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4.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D16A2" w14:textId="08F2DCA5" w:rsidR="00E03F5E" w:rsidRPr="00924988" w:rsidRDefault="00E03F5E" w:rsidP="003912A2">
      <w:pPr>
        <w:tabs>
          <w:tab w:val="clear" w:pos="567"/>
        </w:tabs>
        <w:spacing w:line="240" w:lineRule="auto"/>
        <w:jc w:val="center"/>
        <w:rPr>
          <w:color w:val="000000" w:themeColor="text1"/>
          <w:szCs w:val="22"/>
          <w:lang w:val="bg-BG"/>
        </w:rPr>
      </w:pPr>
    </w:p>
    <w:p w14:paraId="2729EE10" w14:textId="77777777" w:rsidR="00E03F5E" w:rsidRPr="00924988" w:rsidRDefault="00E03F5E" w:rsidP="00097FDB">
      <w:pPr>
        <w:tabs>
          <w:tab w:val="clear" w:pos="567"/>
        </w:tabs>
        <w:spacing w:line="240" w:lineRule="auto"/>
        <w:jc w:val="center"/>
        <w:rPr>
          <w:color w:val="000000" w:themeColor="text1"/>
          <w:szCs w:val="22"/>
          <w:lang w:val="bg-BG"/>
        </w:rPr>
      </w:pPr>
    </w:p>
    <w:p w14:paraId="0E9EB1E9" w14:textId="77777777" w:rsidR="00E03F5E" w:rsidRPr="00924988" w:rsidRDefault="00E03F5E" w:rsidP="005E0AFC">
      <w:pPr>
        <w:tabs>
          <w:tab w:val="clear" w:pos="567"/>
        </w:tabs>
        <w:spacing w:line="240" w:lineRule="auto"/>
        <w:jc w:val="center"/>
        <w:rPr>
          <w:color w:val="000000" w:themeColor="text1"/>
          <w:szCs w:val="22"/>
          <w:lang w:val="bg-BG"/>
        </w:rPr>
      </w:pPr>
    </w:p>
    <w:p w14:paraId="791BDFCE" w14:textId="77777777" w:rsidR="00E03F5E" w:rsidRPr="00924988" w:rsidRDefault="00E03F5E" w:rsidP="005E0AFC">
      <w:pPr>
        <w:tabs>
          <w:tab w:val="clear" w:pos="567"/>
        </w:tabs>
        <w:spacing w:line="240" w:lineRule="auto"/>
        <w:jc w:val="center"/>
        <w:rPr>
          <w:color w:val="000000" w:themeColor="text1"/>
          <w:szCs w:val="22"/>
          <w:lang w:val="bg-BG"/>
        </w:rPr>
      </w:pPr>
    </w:p>
    <w:p w14:paraId="3D65C976" w14:textId="77777777" w:rsidR="00E03F5E" w:rsidRPr="00924988" w:rsidRDefault="00E03F5E" w:rsidP="005E0AFC">
      <w:pPr>
        <w:tabs>
          <w:tab w:val="clear" w:pos="567"/>
        </w:tabs>
        <w:spacing w:line="240" w:lineRule="auto"/>
        <w:jc w:val="center"/>
        <w:rPr>
          <w:color w:val="000000" w:themeColor="text1"/>
          <w:szCs w:val="22"/>
          <w:lang w:val="bg-BG"/>
        </w:rPr>
      </w:pPr>
    </w:p>
    <w:p w14:paraId="04EE95CD" w14:textId="77777777" w:rsidR="00E03F5E" w:rsidRPr="00924988" w:rsidRDefault="00E03F5E" w:rsidP="005E0AFC">
      <w:pPr>
        <w:tabs>
          <w:tab w:val="clear" w:pos="567"/>
        </w:tabs>
        <w:spacing w:line="240" w:lineRule="auto"/>
        <w:jc w:val="center"/>
        <w:rPr>
          <w:color w:val="000000" w:themeColor="text1"/>
          <w:szCs w:val="22"/>
          <w:lang w:val="bg-BG"/>
        </w:rPr>
      </w:pPr>
    </w:p>
    <w:p w14:paraId="4FF59C75" w14:textId="77777777" w:rsidR="00E03F5E" w:rsidRPr="00924988" w:rsidRDefault="00E03F5E" w:rsidP="005E0AFC">
      <w:pPr>
        <w:tabs>
          <w:tab w:val="clear" w:pos="567"/>
        </w:tabs>
        <w:spacing w:line="240" w:lineRule="auto"/>
        <w:jc w:val="center"/>
        <w:rPr>
          <w:color w:val="000000" w:themeColor="text1"/>
          <w:szCs w:val="22"/>
          <w:lang w:val="bg-BG"/>
        </w:rPr>
      </w:pPr>
    </w:p>
    <w:p w14:paraId="1C801D2E" w14:textId="77777777" w:rsidR="00E03F5E" w:rsidRPr="00924988" w:rsidRDefault="00E03F5E" w:rsidP="005E0AFC">
      <w:pPr>
        <w:tabs>
          <w:tab w:val="clear" w:pos="567"/>
        </w:tabs>
        <w:spacing w:line="240" w:lineRule="auto"/>
        <w:jc w:val="center"/>
        <w:rPr>
          <w:color w:val="000000" w:themeColor="text1"/>
          <w:szCs w:val="22"/>
          <w:lang w:val="bg-BG"/>
        </w:rPr>
      </w:pPr>
    </w:p>
    <w:p w14:paraId="79EC3E08" w14:textId="77777777" w:rsidR="00E03F5E" w:rsidRPr="00924988" w:rsidRDefault="00E03F5E" w:rsidP="005E0AFC">
      <w:pPr>
        <w:tabs>
          <w:tab w:val="clear" w:pos="567"/>
        </w:tabs>
        <w:spacing w:line="240" w:lineRule="auto"/>
        <w:jc w:val="center"/>
        <w:rPr>
          <w:color w:val="000000" w:themeColor="text1"/>
          <w:szCs w:val="22"/>
          <w:lang w:val="bg-BG"/>
        </w:rPr>
      </w:pPr>
    </w:p>
    <w:p w14:paraId="7714AE51" w14:textId="77777777" w:rsidR="00E03F5E" w:rsidRPr="00924988" w:rsidRDefault="00E03F5E" w:rsidP="005E0AFC">
      <w:pPr>
        <w:tabs>
          <w:tab w:val="clear" w:pos="567"/>
        </w:tabs>
        <w:spacing w:line="240" w:lineRule="auto"/>
        <w:jc w:val="center"/>
        <w:rPr>
          <w:color w:val="000000" w:themeColor="text1"/>
          <w:szCs w:val="22"/>
          <w:lang w:val="bg-BG"/>
        </w:rPr>
      </w:pPr>
    </w:p>
    <w:p w14:paraId="6F704B8A" w14:textId="77777777" w:rsidR="00E03F5E" w:rsidRPr="00924988" w:rsidRDefault="00E03F5E" w:rsidP="005E0AFC">
      <w:pPr>
        <w:tabs>
          <w:tab w:val="clear" w:pos="567"/>
        </w:tabs>
        <w:spacing w:line="240" w:lineRule="auto"/>
        <w:jc w:val="center"/>
        <w:rPr>
          <w:color w:val="000000" w:themeColor="text1"/>
          <w:szCs w:val="22"/>
          <w:lang w:val="bg-BG"/>
        </w:rPr>
      </w:pPr>
    </w:p>
    <w:p w14:paraId="420EDF8C" w14:textId="77777777" w:rsidR="00A67603" w:rsidRPr="00924988" w:rsidRDefault="00A67603" w:rsidP="005E0AFC">
      <w:pPr>
        <w:tabs>
          <w:tab w:val="clear" w:pos="567"/>
        </w:tabs>
        <w:spacing w:line="240" w:lineRule="auto"/>
        <w:jc w:val="center"/>
        <w:rPr>
          <w:color w:val="000000" w:themeColor="text1"/>
          <w:szCs w:val="22"/>
          <w:lang w:val="bg-BG"/>
        </w:rPr>
      </w:pPr>
    </w:p>
    <w:p w14:paraId="4FA2E5C9" w14:textId="77777777" w:rsidR="00E03F5E" w:rsidRPr="00924988" w:rsidRDefault="00E03F5E" w:rsidP="005E0AFC">
      <w:pPr>
        <w:tabs>
          <w:tab w:val="clear" w:pos="567"/>
        </w:tabs>
        <w:spacing w:line="240" w:lineRule="auto"/>
        <w:jc w:val="center"/>
        <w:rPr>
          <w:color w:val="000000" w:themeColor="text1"/>
          <w:szCs w:val="22"/>
          <w:lang w:val="bg-BG"/>
        </w:rPr>
      </w:pPr>
    </w:p>
    <w:p w14:paraId="37562763" w14:textId="77777777" w:rsidR="00E03F5E" w:rsidRPr="00924988" w:rsidRDefault="00E03F5E" w:rsidP="005E0AFC">
      <w:pPr>
        <w:tabs>
          <w:tab w:val="clear" w:pos="567"/>
        </w:tabs>
        <w:spacing w:line="240" w:lineRule="auto"/>
        <w:jc w:val="center"/>
        <w:rPr>
          <w:color w:val="000000" w:themeColor="text1"/>
          <w:szCs w:val="22"/>
          <w:lang w:val="bg-BG"/>
        </w:rPr>
      </w:pPr>
    </w:p>
    <w:p w14:paraId="7F31D2DC" w14:textId="77777777" w:rsidR="00E03F5E" w:rsidRPr="00924988" w:rsidRDefault="00E03F5E" w:rsidP="005E0AFC">
      <w:pPr>
        <w:tabs>
          <w:tab w:val="clear" w:pos="567"/>
        </w:tabs>
        <w:spacing w:line="240" w:lineRule="auto"/>
        <w:jc w:val="center"/>
        <w:rPr>
          <w:color w:val="000000" w:themeColor="text1"/>
          <w:szCs w:val="22"/>
          <w:lang w:val="bg-BG"/>
        </w:rPr>
      </w:pPr>
    </w:p>
    <w:p w14:paraId="35733038" w14:textId="77777777" w:rsidR="00E03F5E" w:rsidRPr="00924988" w:rsidRDefault="00E03F5E" w:rsidP="005E0AFC">
      <w:pPr>
        <w:tabs>
          <w:tab w:val="clear" w:pos="567"/>
        </w:tabs>
        <w:spacing w:line="240" w:lineRule="auto"/>
        <w:jc w:val="center"/>
        <w:rPr>
          <w:color w:val="000000" w:themeColor="text1"/>
          <w:szCs w:val="22"/>
          <w:lang w:val="bg-BG"/>
        </w:rPr>
      </w:pPr>
    </w:p>
    <w:p w14:paraId="1F0D9635" w14:textId="77777777" w:rsidR="00E03F5E" w:rsidRPr="00924988" w:rsidRDefault="00E03F5E" w:rsidP="005E0AFC">
      <w:pPr>
        <w:tabs>
          <w:tab w:val="clear" w:pos="567"/>
        </w:tabs>
        <w:spacing w:line="240" w:lineRule="auto"/>
        <w:jc w:val="center"/>
        <w:rPr>
          <w:color w:val="000000" w:themeColor="text1"/>
          <w:szCs w:val="22"/>
          <w:lang w:val="bg-BG"/>
        </w:rPr>
      </w:pPr>
    </w:p>
    <w:p w14:paraId="67483C21" w14:textId="77777777" w:rsidR="00E03F5E" w:rsidRPr="00924988" w:rsidRDefault="00E03F5E" w:rsidP="005E0AFC">
      <w:pPr>
        <w:tabs>
          <w:tab w:val="clear" w:pos="567"/>
        </w:tabs>
        <w:spacing w:line="240" w:lineRule="auto"/>
        <w:jc w:val="center"/>
        <w:rPr>
          <w:color w:val="000000" w:themeColor="text1"/>
          <w:szCs w:val="22"/>
          <w:lang w:val="bg-BG"/>
        </w:rPr>
      </w:pPr>
    </w:p>
    <w:p w14:paraId="5937A5C3" w14:textId="77777777" w:rsidR="00E03F5E" w:rsidRPr="00924988" w:rsidRDefault="00E03F5E" w:rsidP="005E0AFC">
      <w:pPr>
        <w:tabs>
          <w:tab w:val="clear" w:pos="567"/>
        </w:tabs>
        <w:spacing w:line="240" w:lineRule="auto"/>
        <w:jc w:val="center"/>
        <w:rPr>
          <w:color w:val="000000" w:themeColor="text1"/>
          <w:szCs w:val="22"/>
          <w:lang w:val="bg-BG"/>
        </w:rPr>
      </w:pPr>
    </w:p>
    <w:p w14:paraId="46DF19A2" w14:textId="77777777" w:rsidR="00E03F5E" w:rsidRPr="00924988" w:rsidRDefault="00E03F5E" w:rsidP="005E0AFC">
      <w:pPr>
        <w:tabs>
          <w:tab w:val="clear" w:pos="567"/>
        </w:tabs>
        <w:spacing w:line="240" w:lineRule="auto"/>
        <w:jc w:val="center"/>
        <w:rPr>
          <w:color w:val="000000" w:themeColor="text1"/>
          <w:szCs w:val="22"/>
          <w:lang w:val="bg-BG"/>
        </w:rPr>
      </w:pPr>
    </w:p>
    <w:p w14:paraId="77E735FD" w14:textId="77777777" w:rsidR="00E03F5E" w:rsidRPr="00924988" w:rsidRDefault="00E03F5E" w:rsidP="005E0AFC">
      <w:pPr>
        <w:tabs>
          <w:tab w:val="clear" w:pos="567"/>
          <w:tab w:val="left" w:pos="-1440"/>
          <w:tab w:val="left" w:pos="-720"/>
        </w:tabs>
        <w:spacing w:line="240" w:lineRule="auto"/>
        <w:jc w:val="center"/>
        <w:rPr>
          <w:b/>
          <w:color w:val="000000" w:themeColor="text1"/>
          <w:szCs w:val="22"/>
          <w:lang w:val="bg-BG"/>
        </w:rPr>
      </w:pPr>
    </w:p>
    <w:p w14:paraId="7C0F1874" w14:textId="77777777" w:rsidR="00E03F5E" w:rsidRPr="00924988" w:rsidRDefault="00E03F5E" w:rsidP="005E0AFC">
      <w:pPr>
        <w:tabs>
          <w:tab w:val="clear" w:pos="567"/>
          <w:tab w:val="left" w:pos="-1440"/>
          <w:tab w:val="left" w:pos="-720"/>
        </w:tabs>
        <w:spacing w:line="240" w:lineRule="auto"/>
        <w:jc w:val="center"/>
        <w:rPr>
          <w:b/>
          <w:color w:val="000000" w:themeColor="text1"/>
          <w:szCs w:val="22"/>
          <w:lang w:val="bg-BG"/>
        </w:rPr>
      </w:pPr>
    </w:p>
    <w:p w14:paraId="6A2A098F" w14:textId="77777777" w:rsidR="00787A8E" w:rsidRPr="00924988" w:rsidRDefault="00787A8E" w:rsidP="005E0AFC">
      <w:pPr>
        <w:tabs>
          <w:tab w:val="clear" w:pos="567"/>
          <w:tab w:val="left" w:pos="-1440"/>
          <w:tab w:val="left" w:pos="-720"/>
        </w:tabs>
        <w:spacing w:line="240" w:lineRule="auto"/>
        <w:jc w:val="center"/>
        <w:rPr>
          <w:b/>
          <w:color w:val="000000" w:themeColor="text1"/>
          <w:szCs w:val="22"/>
          <w:lang w:val="bg-BG"/>
        </w:rPr>
      </w:pPr>
    </w:p>
    <w:p w14:paraId="69BD90AF" w14:textId="77777777" w:rsidR="00E03F5E" w:rsidRPr="00924988" w:rsidRDefault="00E03F5E" w:rsidP="005E0AFC">
      <w:pPr>
        <w:tabs>
          <w:tab w:val="clear" w:pos="567"/>
          <w:tab w:val="left" w:pos="-1440"/>
          <w:tab w:val="left" w:pos="-720"/>
        </w:tabs>
        <w:spacing w:line="240" w:lineRule="auto"/>
        <w:jc w:val="center"/>
        <w:rPr>
          <w:color w:val="000000" w:themeColor="text1"/>
          <w:szCs w:val="22"/>
          <w:lang w:val="bg-BG"/>
        </w:rPr>
      </w:pPr>
      <w:r w:rsidRPr="00924988">
        <w:rPr>
          <w:b/>
          <w:color w:val="000000" w:themeColor="text1"/>
          <w:szCs w:val="22"/>
          <w:lang w:val="bg-BG"/>
        </w:rPr>
        <w:t>ПРИЛОЖЕНИЕ I</w:t>
      </w:r>
    </w:p>
    <w:p w14:paraId="28646C55" w14:textId="77777777" w:rsidR="00E03F5E" w:rsidRPr="00924988" w:rsidRDefault="00E03F5E" w:rsidP="005E0AFC">
      <w:pPr>
        <w:tabs>
          <w:tab w:val="clear" w:pos="567"/>
          <w:tab w:val="left" w:pos="-1440"/>
          <w:tab w:val="left" w:pos="-720"/>
        </w:tabs>
        <w:spacing w:line="240" w:lineRule="auto"/>
        <w:jc w:val="center"/>
        <w:rPr>
          <w:color w:val="000000" w:themeColor="text1"/>
          <w:szCs w:val="22"/>
          <w:lang w:val="bg-BG"/>
        </w:rPr>
      </w:pPr>
    </w:p>
    <w:p w14:paraId="2F9CBBCB" w14:textId="77777777" w:rsidR="00E03F5E" w:rsidRPr="00924988" w:rsidRDefault="00E03F5E" w:rsidP="00ED2862">
      <w:pPr>
        <w:pStyle w:val="Heading1"/>
        <w:jc w:val="center"/>
        <w:rPr>
          <w:color w:val="000000" w:themeColor="text1"/>
          <w:lang w:val="bg-BG"/>
        </w:rPr>
      </w:pPr>
      <w:r w:rsidRPr="00924988">
        <w:rPr>
          <w:color w:val="000000" w:themeColor="text1"/>
          <w:lang w:val="bg-BG"/>
        </w:rPr>
        <w:t>КРАТКА ХАРАКТЕРИСТИКА НА ПРОДУКТА</w:t>
      </w:r>
    </w:p>
    <w:p w14:paraId="2ADD1617" w14:textId="77777777" w:rsidR="00E03F5E" w:rsidRPr="00924988" w:rsidRDefault="00E03F5E" w:rsidP="00087C39">
      <w:pPr>
        <w:spacing w:line="240" w:lineRule="auto"/>
        <w:rPr>
          <w:color w:val="000000" w:themeColor="text1"/>
          <w:szCs w:val="22"/>
          <w:lang w:val="bg-BG"/>
        </w:rPr>
      </w:pPr>
      <w:r w:rsidRPr="00924988">
        <w:rPr>
          <w:color w:val="000000" w:themeColor="text1"/>
          <w:szCs w:val="22"/>
          <w:lang w:val="bg-BG"/>
        </w:rPr>
        <w:br w:type="page"/>
      </w:r>
      <w:r w:rsidRPr="00924988">
        <w:rPr>
          <w:b/>
          <w:color w:val="000000" w:themeColor="text1"/>
          <w:szCs w:val="22"/>
          <w:lang w:val="bg-BG"/>
        </w:rPr>
        <w:lastRenderedPageBreak/>
        <w:t>1.</w:t>
      </w:r>
      <w:r w:rsidRPr="00924988">
        <w:rPr>
          <w:b/>
          <w:color w:val="000000" w:themeColor="text1"/>
          <w:szCs w:val="22"/>
          <w:lang w:val="bg-BG"/>
        </w:rPr>
        <w:tab/>
        <w:t>ИМЕ НА ЛЕКАРСТВЕНИЯ ПРОДУКТ</w:t>
      </w:r>
    </w:p>
    <w:p w14:paraId="7EA544CC" w14:textId="77777777" w:rsidR="00E03F5E" w:rsidRPr="00924988" w:rsidRDefault="00E03F5E" w:rsidP="00087C39">
      <w:pPr>
        <w:widowControl w:val="0"/>
        <w:spacing w:line="240" w:lineRule="auto"/>
        <w:rPr>
          <w:color w:val="000000" w:themeColor="text1"/>
          <w:szCs w:val="22"/>
          <w:lang w:val="bg-BG"/>
        </w:rPr>
      </w:pPr>
    </w:p>
    <w:p w14:paraId="254D3B26" w14:textId="77777777" w:rsidR="00E03F5E" w:rsidRPr="00924988" w:rsidRDefault="00E03F5E" w:rsidP="00087C39">
      <w:pPr>
        <w:widowControl w:val="0"/>
        <w:spacing w:line="240" w:lineRule="auto"/>
        <w:rPr>
          <w:iCs/>
          <w:color w:val="000000" w:themeColor="text1"/>
          <w:szCs w:val="22"/>
          <w:lang w:val="bg-BG"/>
        </w:rPr>
      </w:pPr>
      <w:r w:rsidRPr="00924988">
        <w:rPr>
          <w:color w:val="000000" w:themeColor="text1"/>
          <w:szCs w:val="22"/>
          <w:lang w:val="bg-BG"/>
        </w:rPr>
        <w:t xml:space="preserve">XALKORI </w:t>
      </w:r>
      <w:r w:rsidRPr="00924988">
        <w:rPr>
          <w:iCs/>
          <w:color w:val="000000" w:themeColor="text1"/>
          <w:szCs w:val="22"/>
          <w:lang w:val="bg-BG"/>
        </w:rPr>
        <w:t>200 mg твърд</w:t>
      </w:r>
      <w:r w:rsidR="002D5C2A" w:rsidRPr="00924988">
        <w:rPr>
          <w:iCs/>
          <w:color w:val="000000" w:themeColor="text1"/>
          <w:szCs w:val="22"/>
          <w:lang w:val="bg-BG"/>
        </w:rPr>
        <w:t>и</w:t>
      </w:r>
      <w:r w:rsidRPr="00924988">
        <w:rPr>
          <w:iCs/>
          <w:color w:val="000000" w:themeColor="text1"/>
          <w:szCs w:val="22"/>
          <w:lang w:val="bg-BG"/>
        </w:rPr>
        <w:t xml:space="preserve"> капсул</w:t>
      </w:r>
      <w:r w:rsidR="00F52B32" w:rsidRPr="00924988">
        <w:rPr>
          <w:iCs/>
          <w:color w:val="000000" w:themeColor="text1"/>
          <w:szCs w:val="22"/>
          <w:lang w:val="bg-BG"/>
        </w:rPr>
        <w:t>и</w:t>
      </w:r>
      <w:r w:rsidRPr="00924988">
        <w:rPr>
          <w:iCs/>
          <w:color w:val="000000" w:themeColor="text1"/>
          <w:szCs w:val="22"/>
          <w:lang w:val="bg-BG"/>
        </w:rPr>
        <w:t xml:space="preserve"> </w:t>
      </w:r>
    </w:p>
    <w:p w14:paraId="1EE2F028" w14:textId="77777777" w:rsidR="00A81297" w:rsidRPr="00924988" w:rsidRDefault="00A81297" w:rsidP="00A81297">
      <w:pPr>
        <w:widowControl w:val="0"/>
        <w:rPr>
          <w:iCs/>
          <w:color w:val="000000" w:themeColor="text1"/>
          <w:szCs w:val="22"/>
          <w:lang w:val="bg-BG"/>
        </w:rPr>
      </w:pPr>
      <w:r w:rsidRPr="00924988">
        <w:rPr>
          <w:color w:val="000000" w:themeColor="text1"/>
          <w:szCs w:val="22"/>
          <w:lang w:val="bg-BG"/>
        </w:rPr>
        <w:t xml:space="preserve">XALKORI </w:t>
      </w:r>
      <w:r w:rsidRPr="00924988">
        <w:rPr>
          <w:iCs/>
          <w:color w:val="000000" w:themeColor="text1"/>
          <w:szCs w:val="22"/>
          <w:lang w:val="bg-BG"/>
        </w:rPr>
        <w:t>250 mg твърди капсули</w:t>
      </w:r>
    </w:p>
    <w:p w14:paraId="0323EFB9" w14:textId="77777777" w:rsidR="00E03F5E" w:rsidRPr="00924988" w:rsidRDefault="00E03F5E" w:rsidP="00087C39">
      <w:pPr>
        <w:widowControl w:val="0"/>
        <w:spacing w:line="240" w:lineRule="auto"/>
        <w:rPr>
          <w:iCs/>
          <w:color w:val="000000" w:themeColor="text1"/>
          <w:szCs w:val="22"/>
          <w:lang w:val="bg-BG"/>
        </w:rPr>
      </w:pPr>
    </w:p>
    <w:p w14:paraId="4AE740F8" w14:textId="77777777" w:rsidR="00A54FF0" w:rsidRPr="00067CCF" w:rsidRDefault="00A54FF0" w:rsidP="00A54FF0">
      <w:pPr>
        <w:widowControl w:val="0"/>
        <w:rPr>
          <w:color w:val="000000" w:themeColor="text1"/>
          <w:lang w:val="bg-BG"/>
        </w:rPr>
      </w:pPr>
      <w:r w:rsidRPr="00924988">
        <w:rPr>
          <w:color w:val="000000" w:themeColor="text1"/>
          <w:lang w:val="bg-BG"/>
        </w:rPr>
        <w:t>XALKORI</w:t>
      </w:r>
      <w:r w:rsidRPr="00067CCF">
        <w:rPr>
          <w:color w:val="000000" w:themeColor="text1"/>
          <w:lang w:val="bg-BG"/>
        </w:rPr>
        <w:t xml:space="preserve"> 20</w:t>
      </w:r>
      <w:r w:rsidRPr="00924988">
        <w:rPr>
          <w:color w:val="000000" w:themeColor="text1"/>
          <w:lang w:val="bg-BG"/>
        </w:rPr>
        <w:t> mg</w:t>
      </w:r>
      <w:r w:rsidRPr="00067CCF">
        <w:rPr>
          <w:color w:val="000000" w:themeColor="text1"/>
          <w:lang w:val="bg-BG"/>
        </w:rPr>
        <w:t xml:space="preserve"> гранули в капсули за отваряне</w:t>
      </w:r>
    </w:p>
    <w:p w14:paraId="24B43D31" w14:textId="77777777" w:rsidR="00A54FF0" w:rsidRPr="00067CCF" w:rsidRDefault="00A54FF0" w:rsidP="00A54FF0">
      <w:pPr>
        <w:widowControl w:val="0"/>
        <w:rPr>
          <w:color w:val="000000" w:themeColor="text1"/>
          <w:lang w:val="bg-BG"/>
        </w:rPr>
      </w:pPr>
      <w:r w:rsidRPr="00924988">
        <w:rPr>
          <w:color w:val="000000" w:themeColor="text1"/>
          <w:lang w:val="bg-BG"/>
        </w:rPr>
        <w:t>XALKORI</w:t>
      </w:r>
      <w:r w:rsidRPr="00067CCF">
        <w:rPr>
          <w:color w:val="000000" w:themeColor="text1"/>
          <w:lang w:val="bg-BG"/>
        </w:rPr>
        <w:t xml:space="preserve"> 50</w:t>
      </w:r>
      <w:r w:rsidRPr="00924988">
        <w:rPr>
          <w:color w:val="000000" w:themeColor="text1"/>
          <w:lang w:val="bg-BG"/>
        </w:rPr>
        <w:t> mg</w:t>
      </w:r>
      <w:r w:rsidRPr="00067CCF">
        <w:rPr>
          <w:color w:val="000000" w:themeColor="text1"/>
          <w:lang w:val="bg-BG"/>
        </w:rPr>
        <w:t xml:space="preserve"> гранули в капсули за отваряне</w:t>
      </w:r>
    </w:p>
    <w:p w14:paraId="14B040BC" w14:textId="1690C79F" w:rsidR="0023089A" w:rsidRPr="00067CCF" w:rsidRDefault="00A54FF0" w:rsidP="00A54FF0">
      <w:pPr>
        <w:widowControl w:val="0"/>
        <w:spacing w:line="240" w:lineRule="auto"/>
        <w:rPr>
          <w:color w:val="000000" w:themeColor="text1"/>
          <w:lang w:val="ru-RU"/>
        </w:rPr>
      </w:pPr>
      <w:r w:rsidRPr="00924988">
        <w:rPr>
          <w:color w:val="000000" w:themeColor="text1"/>
          <w:lang w:val="bg-BG"/>
        </w:rPr>
        <w:t>XALKORI</w:t>
      </w:r>
      <w:r w:rsidRPr="00067CCF">
        <w:rPr>
          <w:color w:val="000000" w:themeColor="text1"/>
          <w:lang w:val="bg-BG"/>
        </w:rPr>
        <w:t xml:space="preserve"> 150</w:t>
      </w:r>
      <w:r w:rsidRPr="00924988">
        <w:rPr>
          <w:color w:val="000000" w:themeColor="text1"/>
          <w:lang w:val="bg-BG"/>
        </w:rPr>
        <w:t> mg</w:t>
      </w:r>
      <w:r w:rsidRPr="00067CCF">
        <w:rPr>
          <w:color w:val="000000" w:themeColor="text1"/>
          <w:lang w:val="bg-BG"/>
        </w:rPr>
        <w:t xml:space="preserve"> гранули в капсули за отваряне</w:t>
      </w:r>
    </w:p>
    <w:p w14:paraId="4B2B1A14" w14:textId="77777777" w:rsidR="00C31B6B" w:rsidRPr="00067CCF" w:rsidRDefault="00C31B6B" w:rsidP="00A54FF0">
      <w:pPr>
        <w:widowControl w:val="0"/>
        <w:spacing w:line="240" w:lineRule="auto"/>
        <w:rPr>
          <w:color w:val="000000" w:themeColor="text1"/>
          <w:lang w:val="ru-RU"/>
        </w:rPr>
      </w:pPr>
    </w:p>
    <w:p w14:paraId="63561C64" w14:textId="77777777" w:rsidR="00A54FF0" w:rsidRPr="00924988" w:rsidRDefault="00A54FF0" w:rsidP="00A54FF0">
      <w:pPr>
        <w:widowControl w:val="0"/>
        <w:spacing w:line="240" w:lineRule="auto"/>
        <w:rPr>
          <w:iCs/>
          <w:color w:val="000000" w:themeColor="text1"/>
          <w:szCs w:val="22"/>
          <w:lang w:val="bg-BG"/>
        </w:rPr>
      </w:pPr>
    </w:p>
    <w:p w14:paraId="48B02C70" w14:textId="77777777" w:rsidR="00E03F5E" w:rsidRPr="00924988" w:rsidRDefault="00E03F5E" w:rsidP="00087C39">
      <w:pPr>
        <w:widowControl w:val="0"/>
        <w:spacing w:line="240" w:lineRule="auto"/>
        <w:rPr>
          <w:color w:val="000000" w:themeColor="text1"/>
          <w:szCs w:val="22"/>
          <w:lang w:val="bg-BG"/>
        </w:rPr>
      </w:pPr>
      <w:r w:rsidRPr="00924988">
        <w:rPr>
          <w:b/>
          <w:color w:val="000000" w:themeColor="text1"/>
          <w:szCs w:val="22"/>
          <w:lang w:val="bg-BG"/>
        </w:rPr>
        <w:t>2.</w:t>
      </w:r>
      <w:r w:rsidRPr="00924988">
        <w:rPr>
          <w:b/>
          <w:color w:val="000000" w:themeColor="text1"/>
          <w:szCs w:val="22"/>
          <w:lang w:val="bg-BG"/>
        </w:rPr>
        <w:tab/>
        <w:t>КАЧЕСТВЕН И КОЛИЧЕСТВЕН СЪСТАВ</w:t>
      </w:r>
    </w:p>
    <w:p w14:paraId="29A5A1C0" w14:textId="77777777" w:rsidR="00F05BED" w:rsidRPr="00924988" w:rsidRDefault="00F05BED" w:rsidP="00F05BED">
      <w:pPr>
        <w:rPr>
          <w:iCs/>
          <w:color w:val="000000" w:themeColor="text1"/>
          <w:szCs w:val="22"/>
          <w:lang w:val="bg-BG"/>
        </w:rPr>
      </w:pPr>
    </w:p>
    <w:p w14:paraId="523B0D27" w14:textId="77777777" w:rsidR="00E03F5E" w:rsidRPr="00924988" w:rsidRDefault="00F05BED" w:rsidP="00F05BED">
      <w:pPr>
        <w:spacing w:line="240" w:lineRule="auto"/>
        <w:rPr>
          <w:iCs/>
          <w:color w:val="000000" w:themeColor="text1"/>
          <w:szCs w:val="22"/>
          <w:lang w:val="bg-BG"/>
        </w:rPr>
      </w:pPr>
      <w:r w:rsidRPr="00924988">
        <w:rPr>
          <w:iCs/>
          <w:color w:val="000000" w:themeColor="text1"/>
          <w:szCs w:val="22"/>
          <w:u w:val="single"/>
          <w:lang w:val="bg-BG"/>
        </w:rPr>
        <w:t>XALKORI 200 mg твърди капсули</w:t>
      </w:r>
    </w:p>
    <w:p w14:paraId="3E74792B" w14:textId="77777777" w:rsidR="00F05BED" w:rsidRPr="00924988" w:rsidRDefault="00E03F5E" w:rsidP="00F05BED">
      <w:pPr>
        <w:rPr>
          <w:color w:val="000000" w:themeColor="text1"/>
          <w:szCs w:val="22"/>
          <w:lang w:val="bg-BG"/>
        </w:rPr>
      </w:pPr>
      <w:r w:rsidRPr="00924988">
        <w:rPr>
          <w:color w:val="000000" w:themeColor="text1"/>
          <w:szCs w:val="22"/>
          <w:lang w:val="bg-BG"/>
        </w:rPr>
        <w:t>Всяка твърда капсула съдържа 200 mg кризотиниб (crizotinib).</w:t>
      </w:r>
    </w:p>
    <w:p w14:paraId="155944F5" w14:textId="77777777" w:rsidR="00F05BED" w:rsidRPr="00924988" w:rsidRDefault="00F05BED" w:rsidP="00F05BED">
      <w:pPr>
        <w:rPr>
          <w:color w:val="000000" w:themeColor="text1"/>
          <w:szCs w:val="22"/>
          <w:lang w:val="bg-BG"/>
        </w:rPr>
      </w:pPr>
    </w:p>
    <w:p w14:paraId="1CB738C8" w14:textId="77777777" w:rsidR="00F05BED" w:rsidRPr="00924988" w:rsidRDefault="00F05BED" w:rsidP="00F05BED">
      <w:pPr>
        <w:widowControl w:val="0"/>
        <w:rPr>
          <w:color w:val="000000" w:themeColor="text1"/>
          <w:szCs w:val="22"/>
          <w:u w:val="single"/>
          <w:lang w:val="bg-BG"/>
        </w:rPr>
      </w:pPr>
      <w:r w:rsidRPr="00924988">
        <w:rPr>
          <w:color w:val="000000" w:themeColor="text1"/>
          <w:szCs w:val="22"/>
          <w:u w:val="single"/>
          <w:lang w:val="bg-BG"/>
        </w:rPr>
        <w:t xml:space="preserve">XALKORI 250 mg </w:t>
      </w:r>
      <w:r w:rsidRPr="00924988">
        <w:rPr>
          <w:iCs/>
          <w:color w:val="000000" w:themeColor="text1"/>
          <w:szCs w:val="22"/>
          <w:u w:val="single"/>
          <w:lang w:val="bg-BG"/>
        </w:rPr>
        <w:t>твърди капсули</w:t>
      </w:r>
    </w:p>
    <w:p w14:paraId="3C0A18F6" w14:textId="77777777" w:rsidR="00F05BED" w:rsidRPr="00924988" w:rsidRDefault="00F05BED" w:rsidP="00F05BED">
      <w:pPr>
        <w:widowControl w:val="0"/>
        <w:rPr>
          <w:color w:val="000000" w:themeColor="text1"/>
          <w:szCs w:val="22"/>
          <w:lang w:val="bg-BG"/>
        </w:rPr>
      </w:pPr>
      <w:r w:rsidRPr="00924988">
        <w:rPr>
          <w:color w:val="000000" w:themeColor="text1"/>
          <w:szCs w:val="22"/>
          <w:lang w:val="bg-BG"/>
        </w:rPr>
        <w:t>Всяка твърда капсула съдържа 250 mg кризотиниб (crizotinib).</w:t>
      </w:r>
    </w:p>
    <w:p w14:paraId="6A6C7A12" w14:textId="77777777" w:rsidR="00E03F5E" w:rsidRPr="00924988" w:rsidRDefault="00E03F5E" w:rsidP="00087C39">
      <w:pPr>
        <w:widowControl w:val="0"/>
        <w:spacing w:line="240" w:lineRule="auto"/>
        <w:rPr>
          <w:color w:val="000000" w:themeColor="text1"/>
          <w:szCs w:val="22"/>
          <w:lang w:val="bg-BG"/>
        </w:rPr>
      </w:pPr>
    </w:p>
    <w:p w14:paraId="3D29A685" w14:textId="77777777" w:rsidR="00A54FF0" w:rsidRPr="00067CCF" w:rsidRDefault="00A54FF0" w:rsidP="00A54FF0">
      <w:pPr>
        <w:widowControl w:val="0"/>
        <w:rPr>
          <w:color w:val="000000" w:themeColor="text1"/>
          <w:szCs w:val="22"/>
          <w:u w:val="single"/>
          <w:lang w:val="bg-BG"/>
        </w:rPr>
      </w:pPr>
      <w:r w:rsidRPr="00924988">
        <w:rPr>
          <w:color w:val="000000" w:themeColor="text1"/>
          <w:u w:val="single"/>
          <w:lang w:val="bg-BG"/>
        </w:rPr>
        <w:t>XALKORI</w:t>
      </w:r>
      <w:r w:rsidRPr="00067CCF">
        <w:rPr>
          <w:color w:val="000000" w:themeColor="text1"/>
          <w:u w:val="single"/>
          <w:lang w:val="bg-BG"/>
        </w:rPr>
        <w:t xml:space="preserve"> 20</w:t>
      </w:r>
      <w:r w:rsidRPr="00924988">
        <w:rPr>
          <w:color w:val="000000" w:themeColor="text1"/>
          <w:u w:val="single"/>
          <w:lang w:val="bg-BG"/>
        </w:rPr>
        <w:t> mg</w:t>
      </w:r>
      <w:r w:rsidRPr="00067CCF">
        <w:rPr>
          <w:color w:val="000000" w:themeColor="text1"/>
          <w:u w:val="single"/>
          <w:lang w:val="bg-BG"/>
        </w:rPr>
        <w:t xml:space="preserve"> гранули в капсули за отваряне</w:t>
      </w:r>
    </w:p>
    <w:p w14:paraId="01E6091F" w14:textId="77777777" w:rsidR="00A54FF0" w:rsidRPr="00067CCF" w:rsidRDefault="00A54FF0" w:rsidP="00A54FF0">
      <w:pPr>
        <w:rPr>
          <w:color w:val="000000" w:themeColor="text1"/>
          <w:szCs w:val="22"/>
          <w:lang w:val="bg-BG"/>
        </w:rPr>
      </w:pPr>
      <w:r w:rsidRPr="00067CCF">
        <w:rPr>
          <w:color w:val="000000" w:themeColor="text1"/>
          <w:lang w:val="bg-BG"/>
        </w:rPr>
        <w:t>Всяка капсула съдържа 20</w:t>
      </w:r>
      <w:r w:rsidRPr="00924988">
        <w:rPr>
          <w:color w:val="000000" w:themeColor="text1"/>
          <w:lang w:val="bg-BG"/>
        </w:rPr>
        <w:t> mg</w:t>
      </w:r>
      <w:r w:rsidRPr="00067CCF">
        <w:rPr>
          <w:color w:val="000000" w:themeColor="text1"/>
          <w:lang w:val="bg-BG"/>
        </w:rPr>
        <w:t xml:space="preserve"> кризотиниб.</w:t>
      </w:r>
    </w:p>
    <w:p w14:paraId="70F8A4B4" w14:textId="77777777" w:rsidR="00A54FF0" w:rsidRPr="00924988" w:rsidRDefault="00A54FF0" w:rsidP="00A54FF0">
      <w:pPr>
        <w:rPr>
          <w:color w:val="000000" w:themeColor="text1"/>
          <w:szCs w:val="22"/>
          <w:lang w:val="bg-BG"/>
        </w:rPr>
      </w:pPr>
    </w:p>
    <w:p w14:paraId="0DD3814F" w14:textId="77777777" w:rsidR="00A54FF0" w:rsidRPr="00067CCF" w:rsidRDefault="00A54FF0" w:rsidP="00A54FF0">
      <w:pPr>
        <w:rPr>
          <w:color w:val="000000" w:themeColor="text1"/>
          <w:lang w:val="bg-BG"/>
        </w:rPr>
      </w:pPr>
      <w:r w:rsidRPr="00067CCF">
        <w:rPr>
          <w:i/>
          <w:color w:val="000000" w:themeColor="text1"/>
          <w:lang w:val="bg-BG"/>
        </w:rPr>
        <w:t>Помощно вещество с известно действие</w:t>
      </w:r>
    </w:p>
    <w:p w14:paraId="06147E1B" w14:textId="77777777" w:rsidR="00A54FF0" w:rsidRPr="00067CCF" w:rsidRDefault="00A54FF0" w:rsidP="00A54FF0">
      <w:pPr>
        <w:rPr>
          <w:color w:val="000000" w:themeColor="text1"/>
          <w:lang w:val="bg-BG"/>
        </w:rPr>
      </w:pPr>
      <w:r w:rsidRPr="00924988">
        <w:rPr>
          <w:color w:val="000000" w:themeColor="text1"/>
          <w:lang w:val="bg-BG"/>
        </w:rPr>
        <w:t>Всяка капсула за отваряне съдържа 6 mg захароза.</w:t>
      </w:r>
    </w:p>
    <w:p w14:paraId="5B369372" w14:textId="77777777" w:rsidR="00A54FF0" w:rsidRPr="00924988" w:rsidRDefault="00A54FF0" w:rsidP="00A54FF0">
      <w:pPr>
        <w:rPr>
          <w:color w:val="000000" w:themeColor="text1"/>
          <w:lang w:val="bg-BG"/>
        </w:rPr>
      </w:pPr>
    </w:p>
    <w:p w14:paraId="57C35ABF" w14:textId="77777777" w:rsidR="00A54FF0" w:rsidRPr="00067CCF" w:rsidRDefault="00A54FF0" w:rsidP="00A54FF0">
      <w:pPr>
        <w:widowControl w:val="0"/>
        <w:rPr>
          <w:color w:val="000000" w:themeColor="text1"/>
          <w:u w:val="single"/>
          <w:lang w:val="bg-BG"/>
        </w:rPr>
      </w:pPr>
      <w:r w:rsidRPr="00924988">
        <w:rPr>
          <w:color w:val="000000" w:themeColor="text1"/>
          <w:u w:val="single"/>
          <w:lang w:val="bg-BG"/>
        </w:rPr>
        <w:t>XALKORI</w:t>
      </w:r>
      <w:r w:rsidRPr="00067CCF">
        <w:rPr>
          <w:color w:val="000000" w:themeColor="text1"/>
          <w:u w:val="single"/>
          <w:lang w:val="bg-BG"/>
        </w:rPr>
        <w:t xml:space="preserve"> 50</w:t>
      </w:r>
      <w:r w:rsidRPr="00924988">
        <w:rPr>
          <w:color w:val="000000" w:themeColor="text1"/>
          <w:u w:val="single"/>
          <w:lang w:val="bg-BG"/>
        </w:rPr>
        <w:t> mg</w:t>
      </w:r>
      <w:r w:rsidRPr="00067CCF">
        <w:rPr>
          <w:color w:val="000000" w:themeColor="text1"/>
          <w:u w:val="single"/>
          <w:lang w:val="bg-BG"/>
        </w:rPr>
        <w:t xml:space="preserve"> гранули в капсули за отваряне</w:t>
      </w:r>
    </w:p>
    <w:p w14:paraId="7C7D4586" w14:textId="77777777" w:rsidR="00A54FF0" w:rsidRPr="00D53B77" w:rsidRDefault="00A54FF0" w:rsidP="00A54FF0">
      <w:pPr>
        <w:rPr>
          <w:color w:val="000000" w:themeColor="text1"/>
          <w:sz w:val="24"/>
          <w:szCs w:val="22"/>
          <w:lang w:val="bg-BG"/>
        </w:rPr>
      </w:pPr>
      <w:r w:rsidRPr="00067CCF">
        <w:rPr>
          <w:color w:val="000000" w:themeColor="text1"/>
          <w:lang w:val="bg-BG"/>
        </w:rPr>
        <w:t>Всяка капсула съдържа 50</w:t>
      </w:r>
      <w:r w:rsidRPr="00924988">
        <w:rPr>
          <w:color w:val="000000" w:themeColor="text1"/>
          <w:lang w:val="bg-BG"/>
        </w:rPr>
        <w:t> mg</w:t>
      </w:r>
      <w:r w:rsidRPr="00067CCF">
        <w:rPr>
          <w:color w:val="000000" w:themeColor="text1"/>
          <w:lang w:val="bg-BG"/>
        </w:rPr>
        <w:t xml:space="preserve"> кризотиниб.</w:t>
      </w:r>
    </w:p>
    <w:p w14:paraId="6CE11459" w14:textId="77777777" w:rsidR="00A54FF0" w:rsidRPr="00924988" w:rsidRDefault="00A54FF0" w:rsidP="00A54FF0">
      <w:pPr>
        <w:rPr>
          <w:color w:val="000000" w:themeColor="text1"/>
          <w:lang w:val="bg-BG"/>
        </w:rPr>
      </w:pPr>
    </w:p>
    <w:p w14:paraId="11D67F1D" w14:textId="77777777" w:rsidR="00A54FF0" w:rsidRPr="00067CCF" w:rsidRDefault="00A54FF0" w:rsidP="00A54FF0">
      <w:pPr>
        <w:rPr>
          <w:color w:val="000000" w:themeColor="text1"/>
          <w:lang w:val="bg-BG"/>
        </w:rPr>
      </w:pPr>
      <w:r w:rsidRPr="00067CCF">
        <w:rPr>
          <w:i/>
          <w:color w:val="000000" w:themeColor="text1"/>
          <w:lang w:val="bg-BG"/>
        </w:rPr>
        <w:t>Помощно вещество с известно действие</w:t>
      </w:r>
    </w:p>
    <w:p w14:paraId="6CD73AD9" w14:textId="77777777" w:rsidR="00A54FF0" w:rsidRPr="00067CCF" w:rsidRDefault="00A54FF0" w:rsidP="00A54FF0">
      <w:pPr>
        <w:rPr>
          <w:color w:val="000000" w:themeColor="text1"/>
          <w:lang w:val="bg-BG"/>
        </w:rPr>
      </w:pPr>
      <w:r w:rsidRPr="00924988">
        <w:rPr>
          <w:color w:val="000000" w:themeColor="text1"/>
          <w:lang w:val="bg-BG"/>
        </w:rPr>
        <w:t>Всяка капсула за отваряне съдържа 14 mg захароза.</w:t>
      </w:r>
    </w:p>
    <w:p w14:paraId="17F98355" w14:textId="77777777" w:rsidR="00A54FF0" w:rsidRPr="00924988" w:rsidRDefault="00A54FF0" w:rsidP="00A54FF0">
      <w:pPr>
        <w:rPr>
          <w:color w:val="000000" w:themeColor="text1"/>
          <w:lang w:val="bg-BG"/>
        </w:rPr>
      </w:pPr>
    </w:p>
    <w:p w14:paraId="5A3007F4" w14:textId="618BA893" w:rsidR="00A54FF0" w:rsidRPr="00067CCF" w:rsidRDefault="00A54FF0" w:rsidP="00A54FF0">
      <w:pPr>
        <w:widowControl w:val="0"/>
        <w:rPr>
          <w:color w:val="000000" w:themeColor="text1"/>
          <w:u w:val="single"/>
          <w:lang w:val="bg-BG"/>
        </w:rPr>
      </w:pPr>
      <w:r w:rsidRPr="00924988">
        <w:rPr>
          <w:color w:val="000000" w:themeColor="text1"/>
          <w:u w:val="single"/>
          <w:lang w:val="bg-BG"/>
        </w:rPr>
        <w:t>XALKORI</w:t>
      </w:r>
      <w:r w:rsidRPr="00067CCF">
        <w:rPr>
          <w:color w:val="000000" w:themeColor="text1"/>
          <w:u w:val="single"/>
          <w:lang w:val="bg-BG"/>
        </w:rPr>
        <w:t xml:space="preserve"> 150</w:t>
      </w:r>
      <w:r w:rsidRPr="00924988">
        <w:rPr>
          <w:color w:val="000000" w:themeColor="text1"/>
          <w:u w:val="single"/>
          <w:lang w:val="bg-BG"/>
        </w:rPr>
        <w:t> mg</w:t>
      </w:r>
      <w:r w:rsidRPr="00067CCF">
        <w:rPr>
          <w:color w:val="000000" w:themeColor="text1"/>
          <w:u w:val="single"/>
          <w:lang w:val="bg-BG"/>
        </w:rPr>
        <w:t xml:space="preserve"> гранули в капсули за отваряне</w:t>
      </w:r>
    </w:p>
    <w:p w14:paraId="7FADFEB1" w14:textId="77777777" w:rsidR="00A54FF0" w:rsidRPr="00067CCF" w:rsidRDefault="00A54FF0" w:rsidP="00A54FF0">
      <w:pPr>
        <w:rPr>
          <w:color w:val="000000" w:themeColor="text1"/>
          <w:szCs w:val="22"/>
          <w:lang w:val="bg-BG"/>
        </w:rPr>
      </w:pPr>
      <w:r w:rsidRPr="00067CCF">
        <w:rPr>
          <w:color w:val="000000" w:themeColor="text1"/>
          <w:lang w:val="bg-BG"/>
        </w:rPr>
        <w:t>Всяка капсула съдържа 150</w:t>
      </w:r>
      <w:r w:rsidRPr="00924988">
        <w:rPr>
          <w:color w:val="000000" w:themeColor="text1"/>
          <w:lang w:val="bg-BG"/>
        </w:rPr>
        <w:t> mg</w:t>
      </w:r>
      <w:r w:rsidRPr="00067CCF">
        <w:rPr>
          <w:color w:val="000000" w:themeColor="text1"/>
          <w:lang w:val="bg-BG"/>
        </w:rPr>
        <w:t xml:space="preserve"> кризотиниб.</w:t>
      </w:r>
    </w:p>
    <w:p w14:paraId="5110D173" w14:textId="77777777" w:rsidR="00A54FF0" w:rsidRPr="00924988" w:rsidRDefault="00A54FF0" w:rsidP="00A54FF0">
      <w:pPr>
        <w:widowControl w:val="0"/>
        <w:rPr>
          <w:color w:val="000000" w:themeColor="text1"/>
          <w:u w:val="single"/>
          <w:lang w:val="bg-BG"/>
        </w:rPr>
      </w:pPr>
    </w:p>
    <w:p w14:paraId="0D3FFA14" w14:textId="77777777" w:rsidR="00A54FF0" w:rsidRPr="00067CCF" w:rsidRDefault="00A54FF0" w:rsidP="00A54FF0">
      <w:pPr>
        <w:rPr>
          <w:color w:val="000000" w:themeColor="text1"/>
          <w:lang w:val="bg-BG"/>
        </w:rPr>
      </w:pPr>
      <w:r w:rsidRPr="00067CCF">
        <w:rPr>
          <w:i/>
          <w:color w:val="000000" w:themeColor="text1"/>
          <w:lang w:val="bg-BG"/>
        </w:rPr>
        <w:t>Помощно вещество с известно действие</w:t>
      </w:r>
    </w:p>
    <w:p w14:paraId="6A6987D0" w14:textId="77777777" w:rsidR="00A54FF0" w:rsidRPr="00067CCF" w:rsidRDefault="00A54FF0" w:rsidP="00A54FF0">
      <w:pPr>
        <w:rPr>
          <w:color w:val="000000" w:themeColor="text1"/>
          <w:lang w:val="bg-BG"/>
        </w:rPr>
      </w:pPr>
      <w:r w:rsidRPr="00924988">
        <w:rPr>
          <w:color w:val="000000" w:themeColor="text1"/>
          <w:lang w:val="bg-BG"/>
        </w:rPr>
        <w:t>Всяка капсула за отваряне съдържа 43 mg захароза.</w:t>
      </w:r>
    </w:p>
    <w:p w14:paraId="41B1FCFC" w14:textId="77777777" w:rsidR="00A54FF0" w:rsidRPr="00924988" w:rsidRDefault="00A54FF0" w:rsidP="00087C39">
      <w:pPr>
        <w:widowControl w:val="0"/>
        <w:spacing w:line="240" w:lineRule="auto"/>
        <w:rPr>
          <w:color w:val="000000" w:themeColor="text1"/>
          <w:szCs w:val="22"/>
          <w:lang w:val="bg-BG"/>
        </w:rPr>
      </w:pPr>
    </w:p>
    <w:p w14:paraId="5E93E32C" w14:textId="77777777" w:rsidR="0023089A" w:rsidRPr="00924988" w:rsidRDefault="00E03F5E" w:rsidP="00087C39">
      <w:pPr>
        <w:autoSpaceDE w:val="0"/>
        <w:autoSpaceDN w:val="0"/>
        <w:adjustRightInd w:val="0"/>
        <w:spacing w:line="240" w:lineRule="auto"/>
        <w:rPr>
          <w:color w:val="000000" w:themeColor="text1"/>
          <w:szCs w:val="22"/>
          <w:lang w:val="bg-BG"/>
        </w:rPr>
      </w:pPr>
      <w:r w:rsidRPr="00924988">
        <w:rPr>
          <w:color w:val="000000" w:themeColor="text1"/>
          <w:szCs w:val="22"/>
          <w:lang w:val="bg-BG"/>
        </w:rPr>
        <w:t>За пълния списък на помощните вещества вижте точка</w:t>
      </w:r>
      <w:r w:rsidR="00F87F9C" w:rsidRPr="00924988">
        <w:rPr>
          <w:color w:val="000000" w:themeColor="text1"/>
          <w:szCs w:val="22"/>
          <w:lang w:val="bg-BG"/>
        </w:rPr>
        <w:t> </w:t>
      </w:r>
      <w:r w:rsidRPr="00924988">
        <w:rPr>
          <w:color w:val="000000" w:themeColor="text1"/>
          <w:szCs w:val="22"/>
          <w:lang w:val="bg-BG"/>
        </w:rPr>
        <w:t>6.1.</w:t>
      </w:r>
      <w:r w:rsidRPr="00924988">
        <w:rPr>
          <w:color w:val="000000" w:themeColor="text1"/>
          <w:szCs w:val="22"/>
          <w:lang w:val="bg-BG"/>
        </w:rPr>
        <w:br/>
      </w:r>
    </w:p>
    <w:p w14:paraId="6A7EF8A2" w14:textId="77777777" w:rsidR="0023089A" w:rsidRPr="00924988" w:rsidRDefault="0023089A" w:rsidP="00087C39">
      <w:pPr>
        <w:autoSpaceDE w:val="0"/>
        <w:autoSpaceDN w:val="0"/>
        <w:adjustRightInd w:val="0"/>
        <w:spacing w:line="240" w:lineRule="auto"/>
        <w:rPr>
          <w:color w:val="000000" w:themeColor="text1"/>
          <w:szCs w:val="22"/>
          <w:lang w:val="bg-BG"/>
        </w:rPr>
      </w:pPr>
    </w:p>
    <w:p w14:paraId="24153D0A" w14:textId="77777777" w:rsidR="0023089A" w:rsidRPr="00924988" w:rsidRDefault="00E03F5E" w:rsidP="00087C39">
      <w:pPr>
        <w:autoSpaceDE w:val="0"/>
        <w:autoSpaceDN w:val="0"/>
        <w:adjustRightInd w:val="0"/>
        <w:spacing w:line="240" w:lineRule="auto"/>
        <w:rPr>
          <w:color w:val="000000" w:themeColor="text1"/>
          <w:szCs w:val="22"/>
          <w:lang w:val="bg-BG"/>
        </w:rPr>
      </w:pPr>
      <w:r w:rsidRPr="00924988">
        <w:rPr>
          <w:b/>
          <w:color w:val="000000" w:themeColor="text1"/>
          <w:szCs w:val="22"/>
          <w:lang w:val="bg-BG"/>
        </w:rPr>
        <w:t>3.</w:t>
      </w:r>
      <w:r w:rsidRPr="00924988">
        <w:rPr>
          <w:b/>
          <w:color w:val="000000" w:themeColor="text1"/>
          <w:szCs w:val="22"/>
          <w:lang w:val="bg-BG"/>
        </w:rPr>
        <w:tab/>
        <w:t>ЛЕКАРСТВЕНА ФОРМА</w:t>
      </w:r>
      <w:r w:rsidRPr="00924988">
        <w:rPr>
          <w:b/>
          <w:caps/>
          <w:color w:val="000000" w:themeColor="text1"/>
          <w:szCs w:val="22"/>
          <w:lang w:val="bg-BG"/>
        </w:rPr>
        <w:br/>
      </w:r>
    </w:p>
    <w:p w14:paraId="5DD36878" w14:textId="77777777" w:rsidR="002D5C2A" w:rsidRPr="00924988" w:rsidRDefault="00E03F5E" w:rsidP="00087C39">
      <w:pPr>
        <w:autoSpaceDE w:val="0"/>
        <w:autoSpaceDN w:val="0"/>
        <w:adjustRightInd w:val="0"/>
        <w:spacing w:line="240" w:lineRule="auto"/>
        <w:rPr>
          <w:color w:val="000000" w:themeColor="text1"/>
          <w:szCs w:val="22"/>
          <w:u w:val="single"/>
          <w:lang w:val="bg-BG"/>
        </w:rPr>
      </w:pPr>
      <w:r w:rsidRPr="00924988">
        <w:rPr>
          <w:color w:val="000000" w:themeColor="text1"/>
          <w:szCs w:val="22"/>
          <w:u w:val="single"/>
          <w:lang w:val="bg-BG"/>
        </w:rPr>
        <w:t>Твърда капсула</w:t>
      </w:r>
    </w:p>
    <w:p w14:paraId="125BBA82" w14:textId="77777777" w:rsidR="004F55EC" w:rsidRPr="00924988" w:rsidRDefault="004F55EC" w:rsidP="004F55EC">
      <w:pPr>
        <w:rPr>
          <w:iCs/>
          <w:color w:val="000000" w:themeColor="text1"/>
          <w:szCs w:val="22"/>
          <w:lang w:val="bg-BG"/>
        </w:rPr>
      </w:pPr>
    </w:p>
    <w:p w14:paraId="640ECAD1" w14:textId="77777777" w:rsidR="004F55EC" w:rsidRPr="00067CCF" w:rsidRDefault="004F55EC" w:rsidP="004F55EC">
      <w:pPr>
        <w:tabs>
          <w:tab w:val="clear" w:pos="567"/>
        </w:tabs>
        <w:autoSpaceDE w:val="0"/>
        <w:autoSpaceDN w:val="0"/>
        <w:adjustRightInd w:val="0"/>
        <w:spacing w:line="240" w:lineRule="auto"/>
        <w:rPr>
          <w:i/>
          <w:color w:val="000000" w:themeColor="text1"/>
          <w:szCs w:val="22"/>
          <w:lang w:val="bg-BG"/>
        </w:rPr>
      </w:pPr>
      <w:r w:rsidRPr="00067CCF">
        <w:rPr>
          <w:i/>
          <w:color w:val="000000" w:themeColor="text1"/>
          <w:szCs w:val="22"/>
          <w:lang w:val="bg-BG"/>
        </w:rPr>
        <w:t>XALKORI 200 mg твърди капсули</w:t>
      </w:r>
    </w:p>
    <w:p w14:paraId="2687999B" w14:textId="77777777" w:rsidR="00E03F5E" w:rsidRPr="00924988" w:rsidRDefault="008B37F0" w:rsidP="004F55EC">
      <w:pPr>
        <w:tabs>
          <w:tab w:val="clear" w:pos="567"/>
        </w:tabs>
        <w:autoSpaceDE w:val="0"/>
        <w:autoSpaceDN w:val="0"/>
        <w:adjustRightInd w:val="0"/>
        <w:spacing w:line="240" w:lineRule="auto"/>
        <w:rPr>
          <w:color w:val="000000" w:themeColor="text1"/>
          <w:szCs w:val="22"/>
          <w:lang w:val="bg-BG"/>
        </w:rPr>
      </w:pPr>
      <w:r w:rsidRPr="00924988">
        <w:rPr>
          <w:color w:val="000000" w:themeColor="text1"/>
          <w:szCs w:val="22"/>
          <w:lang w:val="bg-BG"/>
        </w:rPr>
        <w:t>Н</w:t>
      </w:r>
      <w:r w:rsidR="00E03F5E" w:rsidRPr="00924988">
        <w:rPr>
          <w:color w:val="000000" w:themeColor="text1"/>
          <w:szCs w:val="22"/>
          <w:lang w:val="bg-BG"/>
        </w:rPr>
        <w:t>епрозрачна твърда капсула</w:t>
      </w:r>
      <w:r w:rsidRPr="00924988">
        <w:rPr>
          <w:color w:val="000000" w:themeColor="text1"/>
          <w:szCs w:val="22"/>
          <w:lang w:val="bg-BG"/>
        </w:rPr>
        <w:t xml:space="preserve"> в бяло и розово,</w:t>
      </w:r>
      <w:r w:rsidR="00E03F5E" w:rsidRPr="00924988">
        <w:rPr>
          <w:color w:val="000000" w:themeColor="text1"/>
          <w:szCs w:val="22"/>
          <w:lang w:val="bg-BG"/>
        </w:rPr>
        <w:t xml:space="preserve"> с надпис “Pfizer” на капачето и “CRZ 200” на тялото.</w:t>
      </w:r>
    </w:p>
    <w:p w14:paraId="3B1C9571" w14:textId="77777777" w:rsidR="00E03F5E" w:rsidRPr="00924988" w:rsidRDefault="00E03F5E" w:rsidP="005E0AFC">
      <w:pPr>
        <w:spacing w:line="240" w:lineRule="auto"/>
        <w:rPr>
          <w:color w:val="000000" w:themeColor="text1"/>
          <w:szCs w:val="22"/>
          <w:lang w:val="bg-BG"/>
        </w:rPr>
      </w:pPr>
    </w:p>
    <w:p w14:paraId="529DEA7D" w14:textId="0311BBAC" w:rsidR="004F55EC" w:rsidRPr="00924988" w:rsidRDefault="004F55EC" w:rsidP="004F55EC">
      <w:pPr>
        <w:tabs>
          <w:tab w:val="clear" w:pos="567"/>
        </w:tabs>
        <w:autoSpaceDE w:val="0"/>
        <w:autoSpaceDN w:val="0"/>
        <w:adjustRightInd w:val="0"/>
        <w:spacing w:line="240" w:lineRule="auto"/>
        <w:rPr>
          <w:color w:val="000000" w:themeColor="text1"/>
          <w:szCs w:val="22"/>
          <w:lang w:val="bg-BG"/>
        </w:rPr>
      </w:pPr>
      <w:r w:rsidRPr="00067CCF">
        <w:rPr>
          <w:i/>
          <w:color w:val="000000" w:themeColor="text1"/>
          <w:szCs w:val="22"/>
          <w:lang w:val="bg-BG"/>
        </w:rPr>
        <w:t>XALKORI 250 mg</w:t>
      </w:r>
      <w:r w:rsidR="00A63EBF" w:rsidRPr="00067CCF">
        <w:rPr>
          <w:i/>
          <w:color w:val="000000" w:themeColor="text1"/>
          <w:szCs w:val="22"/>
          <w:u w:val="single"/>
          <w:lang w:val="ru-RU"/>
        </w:rPr>
        <w:t xml:space="preserve"> </w:t>
      </w:r>
      <w:r w:rsidRPr="00924988">
        <w:rPr>
          <w:iCs/>
          <w:color w:val="000000" w:themeColor="text1"/>
          <w:szCs w:val="22"/>
          <w:lang w:val="bg-BG"/>
        </w:rPr>
        <w:t>твърди капсули</w:t>
      </w:r>
    </w:p>
    <w:p w14:paraId="0F39A078" w14:textId="77777777" w:rsidR="004F55EC" w:rsidRPr="00924988" w:rsidRDefault="00156F45" w:rsidP="004F55EC">
      <w:pPr>
        <w:spacing w:line="240" w:lineRule="auto"/>
        <w:rPr>
          <w:color w:val="000000" w:themeColor="text1"/>
          <w:szCs w:val="22"/>
          <w:lang w:val="bg-BG"/>
        </w:rPr>
      </w:pPr>
      <w:r w:rsidRPr="00924988">
        <w:rPr>
          <w:color w:val="000000" w:themeColor="text1"/>
          <w:szCs w:val="22"/>
          <w:lang w:val="bg-BG"/>
        </w:rPr>
        <w:t>Розова, н</w:t>
      </w:r>
      <w:r w:rsidR="004F55EC" w:rsidRPr="00924988">
        <w:rPr>
          <w:color w:val="000000" w:themeColor="text1"/>
          <w:szCs w:val="22"/>
          <w:lang w:val="bg-BG"/>
        </w:rPr>
        <w:t>епрозрачна твърда капсула с надпис „Pfizer“ на капачето и „CRZ 250“ на тялото.</w:t>
      </w:r>
    </w:p>
    <w:p w14:paraId="30CDD404" w14:textId="77777777" w:rsidR="00E03F5E" w:rsidRPr="00924988" w:rsidRDefault="00E03F5E" w:rsidP="005E0AFC">
      <w:pPr>
        <w:spacing w:line="240" w:lineRule="auto"/>
        <w:rPr>
          <w:color w:val="000000" w:themeColor="text1"/>
          <w:szCs w:val="22"/>
          <w:lang w:val="bg-BG"/>
        </w:rPr>
      </w:pPr>
    </w:p>
    <w:p w14:paraId="349348A5" w14:textId="1E998F86" w:rsidR="00A54FF0" w:rsidRPr="00067CCF" w:rsidRDefault="00A54FF0" w:rsidP="00A54FF0">
      <w:pPr>
        <w:widowControl w:val="0"/>
        <w:rPr>
          <w:color w:val="000000" w:themeColor="text1"/>
          <w:u w:val="single"/>
          <w:lang w:val="bg-BG"/>
        </w:rPr>
      </w:pPr>
      <w:r w:rsidRPr="00067CCF">
        <w:rPr>
          <w:color w:val="000000" w:themeColor="text1"/>
          <w:u w:val="single"/>
          <w:lang w:val="bg-BG"/>
        </w:rPr>
        <w:t>Гранули в капсул</w:t>
      </w:r>
      <w:r w:rsidR="009B1511" w:rsidRPr="00924988">
        <w:rPr>
          <w:color w:val="000000" w:themeColor="text1"/>
          <w:u w:val="single"/>
          <w:lang w:val="bg-BG"/>
        </w:rPr>
        <w:t>а</w:t>
      </w:r>
      <w:r w:rsidRPr="00067CCF">
        <w:rPr>
          <w:color w:val="000000" w:themeColor="text1"/>
          <w:u w:val="single"/>
          <w:lang w:val="bg-BG"/>
        </w:rPr>
        <w:t xml:space="preserve"> за отваряне</w:t>
      </w:r>
    </w:p>
    <w:p w14:paraId="1156C47A" w14:textId="77777777" w:rsidR="00A54FF0" w:rsidRPr="00924988" w:rsidRDefault="00A54FF0" w:rsidP="00A54FF0">
      <w:pPr>
        <w:widowControl w:val="0"/>
        <w:rPr>
          <w:color w:val="000000" w:themeColor="text1"/>
          <w:u w:val="single"/>
          <w:lang w:val="bg-BG"/>
        </w:rPr>
      </w:pPr>
    </w:p>
    <w:p w14:paraId="48BC2A53" w14:textId="0423C606" w:rsidR="00A54FF0" w:rsidRPr="00067CCF" w:rsidRDefault="00A54FF0" w:rsidP="00A54FF0">
      <w:pPr>
        <w:widowControl w:val="0"/>
        <w:rPr>
          <w:color w:val="000000" w:themeColor="text1"/>
          <w:lang w:val="bg-BG"/>
        </w:rPr>
      </w:pPr>
      <w:r w:rsidRPr="00067CCF">
        <w:rPr>
          <w:color w:val="000000" w:themeColor="text1"/>
          <w:lang w:val="bg-BG"/>
        </w:rPr>
        <w:t xml:space="preserve">Гранулите са бели до почти бели и се </w:t>
      </w:r>
      <w:r w:rsidR="009C5AC1" w:rsidRPr="00924988">
        <w:rPr>
          <w:color w:val="000000" w:themeColor="text1"/>
          <w:lang w:val="bg-BG"/>
        </w:rPr>
        <w:t>съдържат</w:t>
      </w:r>
      <w:r w:rsidRPr="00067CCF">
        <w:rPr>
          <w:color w:val="000000" w:themeColor="text1"/>
          <w:lang w:val="bg-BG"/>
        </w:rPr>
        <w:t xml:space="preserve"> в непрозрачна твърда капсула.</w:t>
      </w:r>
    </w:p>
    <w:p w14:paraId="75B0A038" w14:textId="77777777" w:rsidR="00A54FF0" w:rsidRPr="00924988" w:rsidRDefault="00A54FF0" w:rsidP="00A54FF0">
      <w:pPr>
        <w:widowControl w:val="0"/>
        <w:rPr>
          <w:color w:val="000000" w:themeColor="text1"/>
          <w:u w:val="single"/>
          <w:lang w:val="bg-BG"/>
        </w:rPr>
      </w:pPr>
    </w:p>
    <w:p w14:paraId="13FF7E08" w14:textId="77777777" w:rsidR="00A54FF0" w:rsidRPr="00067CCF" w:rsidRDefault="00A54FF0" w:rsidP="00A54FF0">
      <w:pPr>
        <w:widowControl w:val="0"/>
        <w:rPr>
          <w:i/>
          <w:iCs/>
          <w:color w:val="000000" w:themeColor="text1"/>
          <w:lang w:val="bg-BG"/>
        </w:rPr>
      </w:pPr>
      <w:r w:rsidRPr="00924988">
        <w:rPr>
          <w:i/>
          <w:color w:val="000000" w:themeColor="text1"/>
          <w:lang w:val="bg-BG"/>
        </w:rPr>
        <w:t>XALKORI</w:t>
      </w:r>
      <w:r w:rsidRPr="00067CCF">
        <w:rPr>
          <w:i/>
          <w:color w:val="000000" w:themeColor="text1"/>
          <w:lang w:val="bg-BG"/>
        </w:rPr>
        <w:t xml:space="preserve"> 20</w:t>
      </w:r>
      <w:r w:rsidRPr="00924988">
        <w:rPr>
          <w:i/>
          <w:color w:val="000000" w:themeColor="text1"/>
          <w:lang w:val="bg-BG"/>
        </w:rPr>
        <w:t> mg</w:t>
      </w:r>
      <w:r w:rsidRPr="00067CCF">
        <w:rPr>
          <w:i/>
          <w:color w:val="000000" w:themeColor="text1"/>
          <w:lang w:val="bg-BG"/>
        </w:rPr>
        <w:t xml:space="preserve"> гранули в капсули за отваряне</w:t>
      </w:r>
    </w:p>
    <w:p w14:paraId="4B92ABC8" w14:textId="57C9016D" w:rsidR="00A54FF0" w:rsidRPr="00067CCF" w:rsidRDefault="00A54FF0" w:rsidP="00A54FF0">
      <w:pPr>
        <w:widowControl w:val="0"/>
        <w:rPr>
          <w:color w:val="000000" w:themeColor="text1"/>
          <w:lang w:val="bg-BG"/>
        </w:rPr>
      </w:pPr>
      <w:r w:rsidRPr="00067CCF">
        <w:rPr>
          <w:color w:val="000000" w:themeColor="text1"/>
          <w:lang w:val="bg-BG"/>
        </w:rPr>
        <w:t>Светлосин</w:t>
      </w:r>
      <w:r w:rsidR="00DC4369">
        <w:rPr>
          <w:color w:val="000000" w:themeColor="text1"/>
          <w:lang w:val="bg-BG"/>
        </w:rPr>
        <w:t>ьо</w:t>
      </w:r>
      <w:r w:rsidRPr="00067CCF">
        <w:rPr>
          <w:color w:val="000000" w:themeColor="text1"/>
          <w:lang w:val="bg-BG"/>
        </w:rPr>
        <w:t xml:space="preserve"> капач</w:t>
      </w:r>
      <w:r w:rsidR="00DC4369">
        <w:rPr>
          <w:color w:val="000000" w:themeColor="text1"/>
          <w:lang w:val="en-US"/>
        </w:rPr>
        <w:t>е</w:t>
      </w:r>
      <w:r w:rsidRPr="00067CCF">
        <w:rPr>
          <w:color w:val="000000" w:themeColor="text1"/>
          <w:lang w:val="bg-BG"/>
        </w:rPr>
        <w:t xml:space="preserve"> с надпис</w:t>
      </w:r>
      <w:r w:rsidR="009B1511" w:rsidRPr="00924988">
        <w:rPr>
          <w:color w:val="000000" w:themeColor="text1"/>
          <w:lang w:val="bg-BG"/>
        </w:rPr>
        <w:t xml:space="preserve"> „</w:t>
      </w:r>
      <w:r w:rsidRPr="00924988">
        <w:rPr>
          <w:color w:val="000000" w:themeColor="text1"/>
          <w:lang w:val="bg-BG"/>
        </w:rPr>
        <w:t>Pfizer</w:t>
      </w:r>
      <w:r w:rsidR="009B1511" w:rsidRPr="00924988">
        <w:rPr>
          <w:color w:val="000000" w:themeColor="text1"/>
          <w:lang w:val="bg-BG"/>
        </w:rPr>
        <w:t>“</w:t>
      </w:r>
      <w:r w:rsidRPr="00067CCF">
        <w:rPr>
          <w:color w:val="000000" w:themeColor="text1"/>
          <w:lang w:val="bg-BG"/>
        </w:rPr>
        <w:t xml:space="preserve"> с черно мастило и бяло тяло с надпис</w:t>
      </w:r>
      <w:r w:rsidR="009B1511" w:rsidRPr="00924988">
        <w:rPr>
          <w:color w:val="000000" w:themeColor="text1"/>
          <w:lang w:val="bg-BG"/>
        </w:rPr>
        <w:t xml:space="preserve"> „</w:t>
      </w:r>
      <w:r w:rsidRPr="00924988">
        <w:rPr>
          <w:color w:val="000000" w:themeColor="text1"/>
          <w:lang w:val="bg-BG"/>
        </w:rPr>
        <w:t>CRZ </w:t>
      </w:r>
      <w:r w:rsidRPr="00067CCF">
        <w:rPr>
          <w:color w:val="000000" w:themeColor="text1"/>
          <w:lang w:val="bg-BG"/>
        </w:rPr>
        <w:t>20</w:t>
      </w:r>
      <w:r w:rsidR="009B1511" w:rsidRPr="00924988">
        <w:rPr>
          <w:color w:val="000000" w:themeColor="text1"/>
          <w:lang w:val="bg-BG"/>
        </w:rPr>
        <w:t>“</w:t>
      </w:r>
      <w:r w:rsidRPr="00067CCF">
        <w:rPr>
          <w:color w:val="000000" w:themeColor="text1"/>
          <w:lang w:val="bg-BG"/>
        </w:rPr>
        <w:t xml:space="preserve"> с черно </w:t>
      </w:r>
      <w:r w:rsidRPr="00067CCF">
        <w:rPr>
          <w:color w:val="000000" w:themeColor="text1"/>
          <w:lang w:val="bg-BG"/>
        </w:rPr>
        <w:lastRenderedPageBreak/>
        <w:t xml:space="preserve">мастило. </w:t>
      </w:r>
    </w:p>
    <w:p w14:paraId="54D4FE4F" w14:textId="77777777" w:rsidR="00A54FF0" w:rsidRPr="00924988" w:rsidRDefault="00A54FF0" w:rsidP="00A54FF0">
      <w:pPr>
        <w:widowControl w:val="0"/>
        <w:rPr>
          <w:color w:val="000000" w:themeColor="text1"/>
          <w:u w:val="single"/>
          <w:lang w:val="bg-BG"/>
        </w:rPr>
      </w:pPr>
    </w:p>
    <w:p w14:paraId="0A2CF0B3" w14:textId="77777777" w:rsidR="00A54FF0" w:rsidRPr="00067CCF" w:rsidRDefault="00A54FF0" w:rsidP="00A54FF0">
      <w:pPr>
        <w:widowControl w:val="0"/>
        <w:rPr>
          <w:i/>
          <w:iCs/>
          <w:color w:val="000000" w:themeColor="text1"/>
          <w:lang w:val="bg-BG"/>
        </w:rPr>
      </w:pPr>
      <w:r w:rsidRPr="00924988">
        <w:rPr>
          <w:i/>
          <w:color w:val="000000" w:themeColor="text1"/>
          <w:lang w:val="bg-BG"/>
        </w:rPr>
        <w:t>XALKORI</w:t>
      </w:r>
      <w:r w:rsidRPr="00067CCF">
        <w:rPr>
          <w:i/>
          <w:color w:val="000000" w:themeColor="text1"/>
          <w:lang w:val="bg-BG"/>
        </w:rPr>
        <w:t xml:space="preserve"> 50</w:t>
      </w:r>
      <w:r w:rsidRPr="00924988">
        <w:rPr>
          <w:i/>
          <w:color w:val="000000" w:themeColor="text1"/>
          <w:lang w:val="bg-BG"/>
        </w:rPr>
        <w:t> mg</w:t>
      </w:r>
      <w:r w:rsidRPr="00067CCF">
        <w:rPr>
          <w:i/>
          <w:color w:val="000000" w:themeColor="text1"/>
          <w:lang w:val="bg-BG"/>
        </w:rPr>
        <w:t xml:space="preserve"> гранули в капсули за отваряне</w:t>
      </w:r>
    </w:p>
    <w:p w14:paraId="791AA7E4" w14:textId="5BECEE99" w:rsidR="00A54FF0" w:rsidRPr="00067CCF" w:rsidRDefault="00A54FF0" w:rsidP="00A54FF0">
      <w:pPr>
        <w:widowControl w:val="0"/>
        <w:rPr>
          <w:color w:val="000000" w:themeColor="text1"/>
          <w:lang w:val="bg-BG"/>
        </w:rPr>
      </w:pPr>
      <w:r w:rsidRPr="00067CCF">
        <w:rPr>
          <w:color w:val="000000" w:themeColor="text1"/>
          <w:lang w:val="bg-BG"/>
        </w:rPr>
        <w:t>Сив</w:t>
      </w:r>
      <w:r w:rsidR="00DC4369">
        <w:rPr>
          <w:color w:val="000000" w:themeColor="text1"/>
          <w:lang w:val="bg-BG"/>
        </w:rPr>
        <w:t>о</w:t>
      </w:r>
      <w:r w:rsidRPr="00067CCF">
        <w:rPr>
          <w:color w:val="000000" w:themeColor="text1"/>
          <w:lang w:val="bg-BG"/>
        </w:rPr>
        <w:t xml:space="preserve"> капач</w:t>
      </w:r>
      <w:r w:rsidR="00DC4369">
        <w:rPr>
          <w:color w:val="000000" w:themeColor="text1"/>
          <w:lang w:val="bg-BG"/>
        </w:rPr>
        <w:t>е</w:t>
      </w:r>
      <w:r w:rsidRPr="00067CCF">
        <w:rPr>
          <w:color w:val="000000" w:themeColor="text1"/>
          <w:lang w:val="bg-BG"/>
        </w:rPr>
        <w:t xml:space="preserve"> с надпис </w:t>
      </w:r>
      <w:r w:rsidR="009B1511" w:rsidRPr="00924988">
        <w:rPr>
          <w:color w:val="000000" w:themeColor="text1"/>
          <w:lang w:val="bg-BG"/>
        </w:rPr>
        <w:t>„</w:t>
      </w:r>
      <w:r w:rsidRPr="00924988">
        <w:rPr>
          <w:color w:val="000000" w:themeColor="text1"/>
          <w:lang w:val="bg-BG"/>
        </w:rPr>
        <w:t>Pfizer</w:t>
      </w:r>
      <w:r w:rsidR="009B1511" w:rsidRPr="00924988">
        <w:rPr>
          <w:color w:val="000000" w:themeColor="text1"/>
          <w:lang w:val="bg-BG"/>
        </w:rPr>
        <w:t>“</w:t>
      </w:r>
      <w:r w:rsidRPr="00067CCF">
        <w:rPr>
          <w:color w:val="000000" w:themeColor="text1"/>
          <w:lang w:val="bg-BG"/>
        </w:rPr>
        <w:t xml:space="preserve"> с черно мастило и светлосиво тяло с надпис </w:t>
      </w:r>
      <w:r w:rsidR="009B1511" w:rsidRPr="00924988">
        <w:rPr>
          <w:color w:val="000000" w:themeColor="text1"/>
          <w:lang w:val="bg-BG"/>
        </w:rPr>
        <w:t>„</w:t>
      </w:r>
      <w:r w:rsidRPr="00924988">
        <w:rPr>
          <w:color w:val="000000" w:themeColor="text1"/>
          <w:lang w:val="bg-BG"/>
        </w:rPr>
        <w:t>CRZ </w:t>
      </w:r>
      <w:r w:rsidRPr="00067CCF">
        <w:rPr>
          <w:color w:val="000000" w:themeColor="text1"/>
          <w:lang w:val="bg-BG"/>
        </w:rPr>
        <w:t>50</w:t>
      </w:r>
      <w:r w:rsidR="009B1511" w:rsidRPr="00924988">
        <w:rPr>
          <w:color w:val="000000" w:themeColor="text1"/>
          <w:lang w:val="bg-BG"/>
        </w:rPr>
        <w:t>“</w:t>
      </w:r>
      <w:r w:rsidRPr="00067CCF">
        <w:rPr>
          <w:color w:val="000000" w:themeColor="text1"/>
          <w:lang w:val="bg-BG"/>
        </w:rPr>
        <w:t xml:space="preserve"> с черно мастило. </w:t>
      </w:r>
    </w:p>
    <w:p w14:paraId="0EA7BDC2" w14:textId="77777777" w:rsidR="00A54FF0" w:rsidRPr="00924988" w:rsidRDefault="00A54FF0" w:rsidP="00A54FF0">
      <w:pPr>
        <w:widowControl w:val="0"/>
        <w:rPr>
          <w:color w:val="000000" w:themeColor="text1"/>
          <w:lang w:val="bg-BG"/>
        </w:rPr>
      </w:pPr>
    </w:p>
    <w:p w14:paraId="54276C8E" w14:textId="4BE9E8DB" w:rsidR="00A54FF0" w:rsidRPr="00067CCF" w:rsidRDefault="00A54FF0" w:rsidP="00A54FF0">
      <w:pPr>
        <w:widowControl w:val="0"/>
        <w:rPr>
          <w:color w:val="000000" w:themeColor="text1"/>
          <w:u w:val="single"/>
          <w:lang w:val="bg-BG"/>
        </w:rPr>
      </w:pPr>
      <w:r w:rsidRPr="00924988">
        <w:rPr>
          <w:i/>
          <w:color w:val="000000" w:themeColor="text1"/>
          <w:lang w:val="bg-BG"/>
        </w:rPr>
        <w:t>XALKORI</w:t>
      </w:r>
      <w:r w:rsidRPr="00067CCF">
        <w:rPr>
          <w:i/>
          <w:color w:val="000000" w:themeColor="text1"/>
          <w:lang w:val="bg-BG"/>
        </w:rPr>
        <w:t xml:space="preserve"> 150</w:t>
      </w:r>
      <w:r w:rsidRPr="00924988">
        <w:rPr>
          <w:i/>
          <w:color w:val="000000" w:themeColor="text1"/>
          <w:lang w:val="bg-BG"/>
        </w:rPr>
        <w:t> mg</w:t>
      </w:r>
      <w:r w:rsidRPr="00067CCF">
        <w:rPr>
          <w:i/>
          <w:color w:val="000000" w:themeColor="text1"/>
          <w:lang w:val="bg-BG"/>
        </w:rPr>
        <w:t xml:space="preserve"> гранули в капсули за отваряне</w:t>
      </w:r>
    </w:p>
    <w:p w14:paraId="077C5C74" w14:textId="748245F3" w:rsidR="00A54FF0" w:rsidRPr="00067CCF" w:rsidRDefault="00A54FF0" w:rsidP="00A54FF0">
      <w:pPr>
        <w:widowControl w:val="0"/>
        <w:rPr>
          <w:color w:val="000000" w:themeColor="text1"/>
          <w:lang w:val="bg-BG"/>
        </w:rPr>
      </w:pPr>
      <w:r w:rsidRPr="00067CCF">
        <w:rPr>
          <w:color w:val="000000" w:themeColor="text1"/>
          <w:lang w:val="bg-BG"/>
        </w:rPr>
        <w:t>Светлосин</w:t>
      </w:r>
      <w:r w:rsidR="00DC4369">
        <w:rPr>
          <w:color w:val="000000" w:themeColor="text1"/>
          <w:lang w:val="bg-BG"/>
        </w:rPr>
        <w:t>ьо</w:t>
      </w:r>
      <w:r w:rsidRPr="00067CCF">
        <w:rPr>
          <w:color w:val="000000" w:themeColor="text1"/>
          <w:lang w:val="bg-BG"/>
        </w:rPr>
        <w:t xml:space="preserve"> капач</w:t>
      </w:r>
      <w:r w:rsidR="00DC4369">
        <w:rPr>
          <w:color w:val="000000" w:themeColor="text1"/>
          <w:lang w:val="bg-BG"/>
        </w:rPr>
        <w:t>е</w:t>
      </w:r>
      <w:r w:rsidRPr="00067CCF">
        <w:rPr>
          <w:color w:val="000000" w:themeColor="text1"/>
          <w:lang w:val="bg-BG"/>
        </w:rPr>
        <w:t xml:space="preserve"> с надпис</w:t>
      </w:r>
      <w:r w:rsidR="009B1511" w:rsidRPr="00924988">
        <w:rPr>
          <w:color w:val="000000" w:themeColor="text1"/>
          <w:lang w:val="bg-BG"/>
        </w:rPr>
        <w:t xml:space="preserve"> „</w:t>
      </w:r>
      <w:r w:rsidRPr="00924988">
        <w:rPr>
          <w:color w:val="000000" w:themeColor="text1"/>
          <w:lang w:val="bg-BG"/>
        </w:rPr>
        <w:t>Pfizer</w:t>
      </w:r>
      <w:r w:rsidR="009B1511" w:rsidRPr="00924988">
        <w:rPr>
          <w:color w:val="000000" w:themeColor="text1"/>
          <w:lang w:val="bg-BG"/>
        </w:rPr>
        <w:t xml:space="preserve">“ </w:t>
      </w:r>
      <w:r w:rsidRPr="00067CCF">
        <w:rPr>
          <w:color w:val="000000" w:themeColor="text1"/>
          <w:lang w:val="bg-BG"/>
        </w:rPr>
        <w:t xml:space="preserve">с черно мастило и светлосиньо тяло с надпис </w:t>
      </w:r>
      <w:r w:rsidR="009B1511" w:rsidRPr="00924988">
        <w:rPr>
          <w:color w:val="000000" w:themeColor="text1"/>
          <w:lang w:val="bg-BG"/>
        </w:rPr>
        <w:t>„</w:t>
      </w:r>
      <w:r w:rsidRPr="00924988">
        <w:rPr>
          <w:color w:val="000000" w:themeColor="text1"/>
          <w:lang w:val="bg-BG"/>
        </w:rPr>
        <w:t>CRZ </w:t>
      </w:r>
      <w:r w:rsidRPr="00067CCF">
        <w:rPr>
          <w:color w:val="000000" w:themeColor="text1"/>
          <w:lang w:val="bg-BG"/>
        </w:rPr>
        <w:t>150</w:t>
      </w:r>
      <w:r w:rsidR="009B1511" w:rsidRPr="00924988">
        <w:rPr>
          <w:color w:val="000000" w:themeColor="text1"/>
          <w:lang w:val="bg-BG"/>
        </w:rPr>
        <w:t>“</w:t>
      </w:r>
      <w:r w:rsidRPr="00067CCF">
        <w:rPr>
          <w:color w:val="000000" w:themeColor="text1"/>
          <w:lang w:val="bg-BG"/>
        </w:rPr>
        <w:t xml:space="preserve"> с черно мастило. </w:t>
      </w:r>
    </w:p>
    <w:p w14:paraId="2621993D" w14:textId="77777777" w:rsidR="00A54FF0" w:rsidRPr="00924988" w:rsidRDefault="00A54FF0" w:rsidP="005E0AFC">
      <w:pPr>
        <w:spacing w:line="240" w:lineRule="auto"/>
        <w:rPr>
          <w:color w:val="000000" w:themeColor="text1"/>
          <w:szCs w:val="22"/>
          <w:lang w:val="bg-BG"/>
        </w:rPr>
      </w:pPr>
    </w:p>
    <w:p w14:paraId="634B6EAC" w14:textId="77777777" w:rsidR="004265C3" w:rsidRPr="00924988" w:rsidRDefault="004265C3" w:rsidP="005E0AFC">
      <w:pPr>
        <w:spacing w:line="240" w:lineRule="auto"/>
        <w:rPr>
          <w:color w:val="000000" w:themeColor="text1"/>
          <w:szCs w:val="22"/>
          <w:lang w:val="bg-BG"/>
        </w:rPr>
      </w:pPr>
    </w:p>
    <w:p w14:paraId="5FE1B8CA" w14:textId="77777777" w:rsidR="00E03F5E" w:rsidRPr="00924988" w:rsidRDefault="00E03F5E" w:rsidP="005E0AFC">
      <w:pPr>
        <w:tabs>
          <w:tab w:val="clear" w:pos="567"/>
        </w:tabs>
        <w:spacing w:line="240" w:lineRule="auto"/>
        <w:ind w:left="567" w:hanging="567"/>
        <w:rPr>
          <w:caps/>
          <w:color w:val="000000" w:themeColor="text1"/>
          <w:szCs w:val="22"/>
          <w:lang w:val="bg-BG"/>
        </w:rPr>
      </w:pPr>
      <w:r w:rsidRPr="00924988">
        <w:rPr>
          <w:b/>
          <w:caps/>
          <w:color w:val="000000" w:themeColor="text1"/>
          <w:szCs w:val="22"/>
          <w:lang w:val="bg-BG"/>
        </w:rPr>
        <w:t>4.</w:t>
      </w:r>
      <w:r w:rsidRPr="00924988">
        <w:rPr>
          <w:b/>
          <w:caps/>
          <w:color w:val="000000" w:themeColor="text1"/>
          <w:szCs w:val="22"/>
          <w:lang w:val="bg-BG"/>
        </w:rPr>
        <w:tab/>
        <w:t>КЛИНИЧНИ ДАННИ</w:t>
      </w:r>
    </w:p>
    <w:p w14:paraId="717B0455" w14:textId="77777777" w:rsidR="00E03F5E" w:rsidRPr="00924988" w:rsidRDefault="00E03F5E" w:rsidP="005E0AFC">
      <w:pPr>
        <w:tabs>
          <w:tab w:val="clear" w:pos="567"/>
        </w:tabs>
        <w:spacing w:line="240" w:lineRule="auto"/>
        <w:rPr>
          <w:color w:val="000000" w:themeColor="text1"/>
          <w:szCs w:val="22"/>
          <w:lang w:val="bg-BG"/>
        </w:rPr>
      </w:pPr>
    </w:p>
    <w:p w14:paraId="176220C0" w14:textId="77777777" w:rsidR="00E03F5E" w:rsidRPr="00924988" w:rsidRDefault="00E03F5E" w:rsidP="005E0AFC">
      <w:pPr>
        <w:tabs>
          <w:tab w:val="clear" w:pos="567"/>
        </w:tabs>
        <w:spacing w:line="240" w:lineRule="auto"/>
        <w:ind w:left="567" w:hanging="567"/>
        <w:outlineLvl w:val="0"/>
        <w:rPr>
          <w:color w:val="000000" w:themeColor="text1"/>
          <w:szCs w:val="22"/>
          <w:lang w:val="bg-BG"/>
        </w:rPr>
      </w:pPr>
      <w:r w:rsidRPr="00924988">
        <w:rPr>
          <w:b/>
          <w:color w:val="000000" w:themeColor="text1"/>
          <w:szCs w:val="22"/>
          <w:lang w:val="bg-BG"/>
        </w:rPr>
        <w:t>4.1</w:t>
      </w:r>
      <w:r w:rsidRPr="00924988">
        <w:rPr>
          <w:b/>
          <w:color w:val="000000" w:themeColor="text1"/>
          <w:szCs w:val="22"/>
          <w:lang w:val="bg-BG"/>
        </w:rPr>
        <w:tab/>
        <w:t>Терапевтични показания</w:t>
      </w:r>
    </w:p>
    <w:p w14:paraId="2A8F2092" w14:textId="77777777" w:rsidR="00E03F5E" w:rsidRPr="00924988" w:rsidRDefault="00E03F5E" w:rsidP="005E0AFC">
      <w:pPr>
        <w:tabs>
          <w:tab w:val="clear" w:pos="567"/>
        </w:tabs>
        <w:spacing w:line="240" w:lineRule="auto"/>
        <w:rPr>
          <w:color w:val="000000" w:themeColor="text1"/>
          <w:szCs w:val="22"/>
          <w:lang w:val="bg-BG"/>
        </w:rPr>
      </w:pPr>
    </w:p>
    <w:p w14:paraId="4FE14B11" w14:textId="77777777" w:rsidR="00F40A40" w:rsidRPr="00924988" w:rsidRDefault="002B5516" w:rsidP="002B5516">
      <w:pPr>
        <w:rPr>
          <w:color w:val="000000" w:themeColor="text1"/>
          <w:szCs w:val="22"/>
          <w:lang w:val="bg-BG"/>
        </w:rPr>
      </w:pPr>
      <w:r w:rsidRPr="00924988">
        <w:rPr>
          <w:color w:val="000000" w:themeColor="text1"/>
          <w:szCs w:val="22"/>
          <w:lang w:val="bg-BG"/>
        </w:rPr>
        <w:t xml:space="preserve">XALKORI </w:t>
      </w:r>
      <w:r w:rsidR="00F40A40" w:rsidRPr="00924988">
        <w:rPr>
          <w:color w:val="000000" w:themeColor="text1"/>
          <w:szCs w:val="22"/>
          <w:lang w:val="bg-BG"/>
        </w:rPr>
        <w:t xml:space="preserve">като монотерапия </w:t>
      </w:r>
      <w:r w:rsidRPr="00924988">
        <w:rPr>
          <w:color w:val="000000" w:themeColor="text1"/>
          <w:szCs w:val="22"/>
          <w:lang w:val="bg-BG"/>
        </w:rPr>
        <w:t>е показан за</w:t>
      </w:r>
      <w:r w:rsidR="00F40A40" w:rsidRPr="00924988">
        <w:rPr>
          <w:color w:val="000000" w:themeColor="text1"/>
          <w:szCs w:val="22"/>
          <w:lang w:val="bg-BG"/>
        </w:rPr>
        <w:t>:</w:t>
      </w:r>
      <w:r w:rsidRPr="00924988">
        <w:rPr>
          <w:color w:val="000000" w:themeColor="text1"/>
          <w:szCs w:val="22"/>
          <w:lang w:val="bg-BG"/>
        </w:rPr>
        <w:t xml:space="preserve"> </w:t>
      </w:r>
    </w:p>
    <w:p w14:paraId="1109B6B3" w14:textId="77777777" w:rsidR="00F40A40" w:rsidRPr="00924988" w:rsidRDefault="00F40A40" w:rsidP="002B5516">
      <w:pPr>
        <w:rPr>
          <w:color w:val="000000" w:themeColor="text1"/>
          <w:szCs w:val="22"/>
          <w:lang w:val="bg-BG"/>
        </w:rPr>
      </w:pPr>
    </w:p>
    <w:p w14:paraId="3CB2BD9B" w14:textId="77777777" w:rsidR="002B5516" w:rsidRPr="00924988" w:rsidRDefault="003D0CE3" w:rsidP="00A65DA3">
      <w:pPr>
        <w:numPr>
          <w:ilvl w:val="0"/>
          <w:numId w:val="47"/>
        </w:numPr>
        <w:rPr>
          <w:color w:val="000000" w:themeColor="text1"/>
          <w:szCs w:val="22"/>
          <w:lang w:val="bg-BG"/>
        </w:rPr>
      </w:pPr>
      <w:r w:rsidRPr="00924988">
        <w:rPr>
          <w:color w:val="000000" w:themeColor="text1"/>
          <w:szCs w:val="22"/>
          <w:lang w:val="bg-BG"/>
        </w:rPr>
        <w:tab/>
      </w:r>
      <w:r w:rsidR="002B5516" w:rsidRPr="00924988">
        <w:rPr>
          <w:color w:val="000000" w:themeColor="text1"/>
          <w:szCs w:val="22"/>
          <w:lang w:val="bg-BG"/>
        </w:rPr>
        <w:t>лечение от първа линия на възрастни с анапластичeн лимфом киназа (ALK)</w:t>
      </w:r>
      <w:r w:rsidR="00450C58" w:rsidRPr="00924988">
        <w:rPr>
          <w:color w:val="000000" w:themeColor="text1"/>
          <w:szCs w:val="22"/>
          <w:lang w:val="bg-BG"/>
        </w:rPr>
        <w:noBreakHyphen/>
      </w:r>
      <w:r w:rsidR="002B5516" w:rsidRPr="00924988">
        <w:rPr>
          <w:color w:val="000000" w:themeColor="text1"/>
          <w:szCs w:val="22"/>
          <w:lang w:val="bg-BG"/>
        </w:rPr>
        <w:t>положителен авансирал недребноклетъчен карцином на белия дроб (NSCLC)</w:t>
      </w:r>
    </w:p>
    <w:p w14:paraId="3020AF36" w14:textId="77777777" w:rsidR="002B5516" w:rsidRPr="00924988" w:rsidRDefault="002B5516" w:rsidP="002B5516">
      <w:pPr>
        <w:rPr>
          <w:color w:val="000000" w:themeColor="text1"/>
          <w:szCs w:val="22"/>
          <w:lang w:val="bg-BG"/>
        </w:rPr>
      </w:pPr>
    </w:p>
    <w:p w14:paraId="70EE8487" w14:textId="77777777" w:rsidR="00F02646" w:rsidRPr="00924988" w:rsidRDefault="00F02646" w:rsidP="00A65DA3">
      <w:pPr>
        <w:numPr>
          <w:ilvl w:val="0"/>
          <w:numId w:val="47"/>
        </w:numPr>
        <w:tabs>
          <w:tab w:val="clear" w:pos="567"/>
        </w:tabs>
        <w:spacing w:line="240" w:lineRule="auto"/>
        <w:rPr>
          <w:color w:val="000000" w:themeColor="text1"/>
          <w:szCs w:val="22"/>
          <w:lang w:val="bg-BG"/>
        </w:rPr>
      </w:pPr>
      <w:r w:rsidRPr="00924988">
        <w:rPr>
          <w:color w:val="000000" w:themeColor="text1"/>
          <w:szCs w:val="22"/>
          <w:lang w:val="bg-BG"/>
        </w:rPr>
        <w:t>лечение на възрастни с вече лекуван анапластичeн лимфом киназа (ALK)</w:t>
      </w:r>
      <w:r w:rsidRPr="00924988">
        <w:rPr>
          <w:color w:val="000000" w:themeColor="text1"/>
          <w:szCs w:val="22"/>
          <w:lang w:val="bg-BG"/>
        </w:rPr>
        <w:noBreakHyphen/>
        <w:t>положителен авансирал недребноклетъчен карцином на белия дроб (NSCLC)</w:t>
      </w:r>
    </w:p>
    <w:p w14:paraId="095F2E0D" w14:textId="77777777" w:rsidR="00F02646" w:rsidRPr="00924988" w:rsidRDefault="00F02646" w:rsidP="00F02646">
      <w:pPr>
        <w:rPr>
          <w:color w:val="000000" w:themeColor="text1"/>
          <w:szCs w:val="22"/>
          <w:lang w:val="bg-BG"/>
        </w:rPr>
      </w:pPr>
    </w:p>
    <w:p w14:paraId="237657B4" w14:textId="77777777" w:rsidR="00F02646" w:rsidRPr="00924988" w:rsidRDefault="00F02646" w:rsidP="00A65DA3">
      <w:pPr>
        <w:numPr>
          <w:ilvl w:val="0"/>
          <w:numId w:val="47"/>
        </w:numPr>
        <w:tabs>
          <w:tab w:val="clear" w:pos="567"/>
        </w:tabs>
        <w:spacing w:line="240" w:lineRule="auto"/>
        <w:rPr>
          <w:color w:val="000000" w:themeColor="text1"/>
          <w:kern w:val="32"/>
          <w:szCs w:val="22"/>
          <w:lang w:val="bg-BG"/>
        </w:rPr>
      </w:pPr>
      <w:r w:rsidRPr="00924988">
        <w:rPr>
          <w:color w:val="000000" w:themeColor="text1"/>
          <w:szCs w:val="22"/>
          <w:lang w:val="bg-BG"/>
        </w:rPr>
        <w:t>лечение на възрастни с ROS1</w:t>
      </w:r>
      <w:r w:rsidR="005D2539" w:rsidRPr="00924988">
        <w:rPr>
          <w:color w:val="000000" w:themeColor="text1"/>
          <w:kern w:val="32"/>
          <w:szCs w:val="22"/>
          <w:lang w:val="bg-BG"/>
        </w:rPr>
        <w:noBreakHyphen/>
      </w:r>
      <w:r w:rsidRPr="00924988">
        <w:rPr>
          <w:color w:val="000000" w:themeColor="text1"/>
          <w:szCs w:val="22"/>
          <w:lang w:val="bg-BG"/>
        </w:rPr>
        <w:t>положителен авансирал недребноклетъчен карцином на белия дроб (NSCLC)</w:t>
      </w:r>
    </w:p>
    <w:p w14:paraId="0E0F69F6" w14:textId="77777777" w:rsidR="00CC3C67" w:rsidRPr="00924988" w:rsidRDefault="00CC3C67" w:rsidP="008A0A96">
      <w:pPr>
        <w:pStyle w:val="ListParagraph"/>
        <w:rPr>
          <w:color w:val="000000" w:themeColor="text1"/>
          <w:kern w:val="32"/>
          <w:szCs w:val="22"/>
          <w:lang w:val="bg-BG"/>
        </w:rPr>
      </w:pPr>
    </w:p>
    <w:p w14:paraId="0060C67B" w14:textId="44C28046" w:rsidR="00CC3C67" w:rsidRPr="00924988" w:rsidRDefault="00CC3C67" w:rsidP="00CC3C67">
      <w:pPr>
        <w:pStyle w:val="Paragraph"/>
        <w:widowControl w:val="0"/>
        <w:numPr>
          <w:ilvl w:val="0"/>
          <w:numId w:val="47"/>
        </w:numPr>
        <w:spacing w:after="0"/>
        <w:rPr>
          <w:color w:val="000000" w:themeColor="text1"/>
          <w:kern w:val="32"/>
          <w:sz w:val="22"/>
          <w:szCs w:val="22"/>
          <w:lang w:val="bg-BG"/>
        </w:rPr>
      </w:pPr>
      <w:r w:rsidRPr="00924988">
        <w:rPr>
          <w:color w:val="000000" w:themeColor="text1"/>
          <w:sz w:val="22"/>
          <w:lang w:val="bg-BG"/>
        </w:rPr>
        <w:t>лечение на педиатрични пациенти (на възраст ≥</w:t>
      </w:r>
      <w:r w:rsidR="00D67C09" w:rsidRPr="00924988">
        <w:rPr>
          <w:color w:val="000000" w:themeColor="text1"/>
          <w:sz w:val="22"/>
          <w:lang w:val="bg-BG"/>
        </w:rPr>
        <w:t> </w:t>
      </w:r>
      <w:r w:rsidR="00A54FF0" w:rsidRPr="00924988">
        <w:rPr>
          <w:color w:val="000000" w:themeColor="text1"/>
          <w:sz w:val="22"/>
          <w:lang w:val="bg-BG"/>
        </w:rPr>
        <w:t>1</w:t>
      </w:r>
      <w:r w:rsidRPr="00924988">
        <w:rPr>
          <w:color w:val="000000" w:themeColor="text1"/>
          <w:sz w:val="22"/>
          <w:lang w:val="bg-BG"/>
        </w:rPr>
        <w:t xml:space="preserve"> до &lt;</w:t>
      </w:r>
      <w:r w:rsidR="00D67C09" w:rsidRPr="00924988">
        <w:rPr>
          <w:color w:val="000000" w:themeColor="text1"/>
          <w:sz w:val="22"/>
          <w:lang w:val="bg-BG"/>
        </w:rPr>
        <w:t> </w:t>
      </w:r>
      <w:r w:rsidRPr="00924988">
        <w:rPr>
          <w:color w:val="000000" w:themeColor="text1"/>
          <w:sz w:val="22"/>
          <w:lang w:val="bg-BG"/>
        </w:rPr>
        <w:t>18 години) с рецидивиращ или рефрактерен анапластичeн лимфом киназа (ALK)-положителен системен анапластичен едроклетъчен лимфом (ALCL)</w:t>
      </w:r>
    </w:p>
    <w:p w14:paraId="1BAB146F" w14:textId="77777777" w:rsidR="00CC3C67" w:rsidRPr="00924988" w:rsidRDefault="00CC3C67" w:rsidP="00CC3C67">
      <w:pPr>
        <w:pStyle w:val="ListParagraph"/>
        <w:ind w:hanging="720"/>
        <w:rPr>
          <w:color w:val="000000" w:themeColor="text1"/>
          <w:kern w:val="32"/>
          <w:szCs w:val="22"/>
          <w:lang w:val="bg-BG"/>
        </w:rPr>
      </w:pPr>
    </w:p>
    <w:p w14:paraId="0D3B9F33" w14:textId="74BFE727" w:rsidR="00CC3C67" w:rsidRPr="00D53B77" w:rsidRDefault="00CC3C67" w:rsidP="008A0A96">
      <w:pPr>
        <w:pStyle w:val="Paragraph"/>
        <w:widowControl w:val="0"/>
        <w:numPr>
          <w:ilvl w:val="0"/>
          <w:numId w:val="47"/>
        </w:numPr>
        <w:spacing w:after="0"/>
        <w:rPr>
          <w:color w:val="000000" w:themeColor="text1"/>
          <w:kern w:val="32"/>
          <w:szCs w:val="22"/>
          <w:lang w:val="bg-BG"/>
        </w:rPr>
      </w:pPr>
      <w:r w:rsidRPr="00924988">
        <w:rPr>
          <w:color w:val="000000" w:themeColor="text1"/>
          <w:sz w:val="22"/>
          <w:lang w:val="bg-BG"/>
        </w:rPr>
        <w:t>лечение на педиатрични пациенти (на възраст ≥</w:t>
      </w:r>
      <w:r w:rsidR="00D67C09" w:rsidRPr="00924988">
        <w:rPr>
          <w:color w:val="000000" w:themeColor="text1"/>
          <w:sz w:val="22"/>
          <w:lang w:val="bg-BG"/>
        </w:rPr>
        <w:t> </w:t>
      </w:r>
      <w:r w:rsidR="00A54FF0" w:rsidRPr="00924988">
        <w:rPr>
          <w:color w:val="000000" w:themeColor="text1"/>
          <w:sz w:val="22"/>
          <w:lang w:val="bg-BG"/>
        </w:rPr>
        <w:t>1</w:t>
      </w:r>
      <w:r w:rsidRPr="00924988">
        <w:rPr>
          <w:color w:val="000000" w:themeColor="text1"/>
          <w:sz w:val="22"/>
          <w:lang w:val="bg-BG"/>
        </w:rPr>
        <w:t xml:space="preserve"> до &lt;</w:t>
      </w:r>
      <w:r w:rsidR="00D67C09" w:rsidRPr="00924988">
        <w:rPr>
          <w:color w:val="000000" w:themeColor="text1"/>
          <w:sz w:val="22"/>
          <w:lang w:val="bg-BG"/>
        </w:rPr>
        <w:t> </w:t>
      </w:r>
      <w:r w:rsidRPr="00924988">
        <w:rPr>
          <w:color w:val="000000" w:themeColor="text1"/>
          <w:sz w:val="22"/>
          <w:lang w:val="bg-BG"/>
        </w:rPr>
        <w:t>18 години) с рецидивиращ или рефрактерен анапластичeн лимфом киназа (ALK)-положителен</w:t>
      </w:r>
      <w:r w:rsidR="00B06E3C" w:rsidRPr="00924988">
        <w:rPr>
          <w:color w:val="000000" w:themeColor="text1"/>
          <w:sz w:val="22"/>
          <w:lang w:val="bg-BG"/>
        </w:rPr>
        <w:t xml:space="preserve"> неоперабилен</w:t>
      </w:r>
      <w:r w:rsidRPr="00924988">
        <w:rPr>
          <w:color w:val="000000" w:themeColor="text1"/>
          <w:sz w:val="22"/>
          <w:lang w:val="bg-BG"/>
        </w:rPr>
        <w:t xml:space="preserve"> възпалителен миофибробластен тумор (IMT)</w:t>
      </w:r>
    </w:p>
    <w:p w14:paraId="43572438" w14:textId="77777777" w:rsidR="00E03F5E" w:rsidRPr="00924988" w:rsidRDefault="00E03F5E" w:rsidP="005E0AFC">
      <w:pPr>
        <w:tabs>
          <w:tab w:val="clear" w:pos="567"/>
        </w:tabs>
        <w:spacing w:line="240" w:lineRule="auto"/>
        <w:rPr>
          <w:color w:val="000000" w:themeColor="text1"/>
          <w:szCs w:val="22"/>
          <w:lang w:val="bg-BG"/>
        </w:rPr>
      </w:pPr>
    </w:p>
    <w:p w14:paraId="01155722" w14:textId="77777777" w:rsidR="00E03F5E" w:rsidRPr="00924988" w:rsidRDefault="00E03F5E" w:rsidP="00087C39">
      <w:pPr>
        <w:spacing w:line="240" w:lineRule="auto"/>
        <w:outlineLvl w:val="0"/>
        <w:rPr>
          <w:b/>
          <w:color w:val="000000" w:themeColor="text1"/>
          <w:szCs w:val="22"/>
          <w:lang w:val="bg-BG"/>
        </w:rPr>
      </w:pPr>
      <w:r w:rsidRPr="00924988">
        <w:rPr>
          <w:b/>
          <w:color w:val="000000" w:themeColor="text1"/>
          <w:szCs w:val="22"/>
          <w:lang w:val="bg-BG"/>
        </w:rPr>
        <w:t>4.2</w:t>
      </w:r>
      <w:r w:rsidRPr="00924988">
        <w:rPr>
          <w:b/>
          <w:color w:val="000000" w:themeColor="text1"/>
          <w:szCs w:val="22"/>
          <w:lang w:val="bg-BG"/>
        </w:rPr>
        <w:tab/>
        <w:t>Дозировка и начин на приложение</w:t>
      </w:r>
    </w:p>
    <w:p w14:paraId="2ABC5E36" w14:textId="77777777" w:rsidR="00E03F5E" w:rsidRPr="00924988" w:rsidRDefault="00E03F5E" w:rsidP="007A42E5">
      <w:pPr>
        <w:tabs>
          <w:tab w:val="left" w:pos="288"/>
          <w:tab w:val="left" w:pos="605"/>
          <w:tab w:val="left" w:pos="720"/>
        </w:tabs>
        <w:spacing w:line="240" w:lineRule="auto"/>
        <w:ind w:firstLine="288"/>
        <w:rPr>
          <w:b/>
          <w:color w:val="000000" w:themeColor="text1"/>
          <w:szCs w:val="22"/>
          <w:lang w:val="bg-BG"/>
        </w:rPr>
      </w:pPr>
    </w:p>
    <w:p w14:paraId="17771390" w14:textId="77777777" w:rsidR="00E03F5E" w:rsidRPr="00924988" w:rsidRDefault="00E03F5E" w:rsidP="005E0AFC">
      <w:pPr>
        <w:spacing w:line="240" w:lineRule="auto"/>
        <w:rPr>
          <w:color w:val="000000" w:themeColor="text1"/>
          <w:szCs w:val="22"/>
          <w:lang w:val="bg-BG"/>
        </w:rPr>
      </w:pPr>
      <w:r w:rsidRPr="00924988">
        <w:rPr>
          <w:color w:val="000000" w:themeColor="text1"/>
          <w:szCs w:val="22"/>
          <w:lang w:val="bg-BG"/>
        </w:rPr>
        <w:t>Лечението с</w:t>
      </w:r>
      <w:r w:rsidRPr="00924988">
        <w:rPr>
          <w:iCs/>
          <w:color w:val="000000" w:themeColor="text1"/>
          <w:szCs w:val="22"/>
          <w:lang w:val="bg-BG"/>
        </w:rPr>
        <w:t xml:space="preserve"> </w:t>
      </w:r>
      <w:r w:rsidRPr="00924988">
        <w:rPr>
          <w:color w:val="000000" w:themeColor="text1"/>
          <w:szCs w:val="22"/>
          <w:lang w:val="bg-BG"/>
        </w:rPr>
        <w:t>XALKORI</w:t>
      </w:r>
      <w:r w:rsidRPr="00924988">
        <w:rPr>
          <w:iCs/>
          <w:color w:val="000000" w:themeColor="text1"/>
          <w:szCs w:val="22"/>
          <w:lang w:val="bg-BG"/>
        </w:rPr>
        <w:t xml:space="preserve"> трябва да бъде започнато и проследявано от лекар с опит в употребата на</w:t>
      </w:r>
      <w:r w:rsidR="00FA6E88" w:rsidRPr="00924988">
        <w:rPr>
          <w:iCs/>
          <w:color w:val="000000" w:themeColor="text1"/>
          <w:szCs w:val="22"/>
          <w:lang w:val="bg-BG"/>
        </w:rPr>
        <w:t xml:space="preserve"> </w:t>
      </w:r>
      <w:r w:rsidRPr="00924988">
        <w:rPr>
          <w:iCs/>
          <w:color w:val="000000" w:themeColor="text1"/>
          <w:szCs w:val="22"/>
          <w:lang w:val="bg-BG"/>
        </w:rPr>
        <w:t xml:space="preserve">противоракови лекарствени продукти. </w:t>
      </w:r>
    </w:p>
    <w:p w14:paraId="4E364767" w14:textId="77777777" w:rsidR="00E03F5E" w:rsidRPr="00924988" w:rsidRDefault="00E03F5E" w:rsidP="005E0AFC">
      <w:pPr>
        <w:spacing w:line="240" w:lineRule="auto"/>
        <w:rPr>
          <w:b/>
          <w:color w:val="000000" w:themeColor="text1"/>
          <w:szCs w:val="22"/>
          <w:lang w:val="bg-BG"/>
        </w:rPr>
      </w:pPr>
    </w:p>
    <w:p w14:paraId="135E1293" w14:textId="77777777" w:rsidR="00F02646" w:rsidRPr="00924988" w:rsidRDefault="00F02646" w:rsidP="00DD24CA">
      <w:pPr>
        <w:spacing w:line="240" w:lineRule="auto"/>
        <w:rPr>
          <w:color w:val="000000" w:themeColor="text1"/>
          <w:szCs w:val="22"/>
          <w:u w:val="single"/>
          <w:lang w:val="bg-BG"/>
        </w:rPr>
      </w:pPr>
      <w:r w:rsidRPr="00924988">
        <w:rPr>
          <w:color w:val="000000" w:themeColor="text1"/>
          <w:szCs w:val="22"/>
          <w:u w:val="single"/>
          <w:lang w:val="bg-BG"/>
        </w:rPr>
        <w:t>Изследване за ALK и ROS1</w:t>
      </w:r>
    </w:p>
    <w:p w14:paraId="1AFB4C99" w14:textId="77777777" w:rsidR="00E03F5E" w:rsidRPr="00924988" w:rsidRDefault="00E03F5E" w:rsidP="00DD24CA">
      <w:pPr>
        <w:spacing w:line="240" w:lineRule="auto"/>
        <w:rPr>
          <w:i/>
          <w:color w:val="000000" w:themeColor="text1"/>
          <w:szCs w:val="22"/>
          <w:lang w:val="bg-BG"/>
        </w:rPr>
      </w:pPr>
    </w:p>
    <w:p w14:paraId="35B65017" w14:textId="77777777" w:rsidR="00F02646" w:rsidRPr="00924988" w:rsidRDefault="00F02646" w:rsidP="00DD24CA">
      <w:pPr>
        <w:spacing w:line="240" w:lineRule="auto"/>
        <w:rPr>
          <w:color w:val="000000" w:themeColor="text1"/>
          <w:kern w:val="32"/>
          <w:szCs w:val="22"/>
          <w:lang w:val="bg-BG"/>
        </w:rPr>
      </w:pPr>
      <w:r w:rsidRPr="00924988">
        <w:rPr>
          <w:color w:val="000000" w:themeColor="text1"/>
          <w:szCs w:val="22"/>
          <w:lang w:val="bg-BG"/>
        </w:rPr>
        <w:t>За избора на пациенти за лечение с XALKORI е необходим точен и валидиран тест за ALK или ROS1 (вж. точка</w:t>
      </w:r>
      <w:r w:rsidR="00F87F9C" w:rsidRPr="00924988">
        <w:rPr>
          <w:color w:val="000000" w:themeColor="text1"/>
          <w:szCs w:val="22"/>
          <w:lang w:val="bg-BG"/>
        </w:rPr>
        <w:t> </w:t>
      </w:r>
      <w:r w:rsidRPr="00924988">
        <w:rPr>
          <w:color w:val="000000" w:themeColor="text1"/>
          <w:szCs w:val="22"/>
          <w:lang w:val="bg-BG"/>
        </w:rPr>
        <w:t xml:space="preserve">5.1 за информация за тестовете, използвани в </w:t>
      </w:r>
      <w:r w:rsidR="00F87F9C" w:rsidRPr="00924988">
        <w:rPr>
          <w:color w:val="000000" w:themeColor="text1"/>
          <w:szCs w:val="22"/>
          <w:lang w:val="bg-BG"/>
        </w:rPr>
        <w:t>клиничните проучвания</w:t>
      </w:r>
      <w:r w:rsidRPr="00924988">
        <w:rPr>
          <w:color w:val="000000" w:themeColor="text1"/>
          <w:szCs w:val="22"/>
          <w:lang w:val="bg-BG"/>
        </w:rPr>
        <w:t>).</w:t>
      </w:r>
    </w:p>
    <w:p w14:paraId="2E2B5946" w14:textId="77777777" w:rsidR="00F02646" w:rsidRPr="00924988" w:rsidRDefault="00F02646" w:rsidP="00DD24CA">
      <w:pPr>
        <w:spacing w:line="240" w:lineRule="auto"/>
        <w:rPr>
          <w:color w:val="000000" w:themeColor="text1"/>
          <w:szCs w:val="22"/>
          <w:lang w:val="bg-BG"/>
        </w:rPr>
      </w:pPr>
    </w:p>
    <w:p w14:paraId="500CA0E1" w14:textId="35E1DF0A" w:rsidR="00F02646" w:rsidRPr="00924988" w:rsidRDefault="00F02646" w:rsidP="00DD24CA">
      <w:pPr>
        <w:spacing w:line="240" w:lineRule="auto"/>
        <w:rPr>
          <w:color w:val="000000" w:themeColor="text1"/>
          <w:szCs w:val="22"/>
          <w:lang w:val="bg-BG"/>
        </w:rPr>
      </w:pPr>
      <w:r w:rsidRPr="00924988">
        <w:rPr>
          <w:color w:val="000000" w:themeColor="text1"/>
          <w:szCs w:val="22"/>
          <w:lang w:val="bg-BG"/>
        </w:rPr>
        <w:t>ALK</w:t>
      </w:r>
      <w:r w:rsidR="005D2539" w:rsidRPr="00924988">
        <w:rPr>
          <w:color w:val="000000" w:themeColor="text1"/>
          <w:kern w:val="32"/>
          <w:szCs w:val="22"/>
          <w:lang w:val="bg-BG"/>
        </w:rPr>
        <w:noBreakHyphen/>
      </w:r>
      <w:r w:rsidRPr="00924988">
        <w:rPr>
          <w:color w:val="000000" w:themeColor="text1"/>
          <w:szCs w:val="22"/>
          <w:lang w:val="bg-BG"/>
        </w:rPr>
        <w:t xml:space="preserve">положителният </w:t>
      </w:r>
      <w:r w:rsidR="00CC3C67" w:rsidRPr="00924988">
        <w:rPr>
          <w:color w:val="000000" w:themeColor="text1"/>
          <w:lang w:val="bg-BG"/>
        </w:rPr>
        <w:t>NSCLC,</w:t>
      </w:r>
      <w:r w:rsidRPr="00924988">
        <w:rPr>
          <w:color w:val="000000" w:themeColor="text1"/>
          <w:szCs w:val="22"/>
          <w:lang w:val="bg-BG"/>
        </w:rPr>
        <w:t xml:space="preserve"> ROS1</w:t>
      </w:r>
      <w:r w:rsidRPr="00924988">
        <w:rPr>
          <w:color w:val="000000" w:themeColor="text1"/>
          <w:szCs w:val="22"/>
          <w:lang w:val="bg-BG"/>
        </w:rPr>
        <w:noBreakHyphen/>
        <w:t>положителният NSCLC</w:t>
      </w:r>
      <w:r w:rsidR="00CC3C67" w:rsidRPr="00924988">
        <w:rPr>
          <w:color w:val="000000" w:themeColor="text1"/>
          <w:szCs w:val="22"/>
          <w:lang w:val="bg-BG"/>
        </w:rPr>
        <w:t>,</w:t>
      </w:r>
      <w:r w:rsidRPr="00924988">
        <w:rPr>
          <w:color w:val="000000" w:themeColor="text1"/>
          <w:szCs w:val="22"/>
          <w:lang w:val="bg-BG"/>
        </w:rPr>
        <w:t xml:space="preserve"> </w:t>
      </w:r>
      <w:r w:rsidR="00CC3C67" w:rsidRPr="00924988">
        <w:rPr>
          <w:color w:val="000000" w:themeColor="text1"/>
          <w:lang w:val="bg-BG"/>
        </w:rPr>
        <w:t>ALK-положител</w:t>
      </w:r>
      <w:r w:rsidR="00D67C09" w:rsidRPr="00924988">
        <w:rPr>
          <w:color w:val="000000" w:themeColor="text1"/>
          <w:lang w:val="bg-BG"/>
        </w:rPr>
        <w:t xml:space="preserve">ният </w:t>
      </w:r>
      <w:r w:rsidR="00CC3C67" w:rsidRPr="00924988">
        <w:rPr>
          <w:color w:val="000000" w:themeColor="text1"/>
          <w:lang w:val="bg-BG"/>
        </w:rPr>
        <w:t>ALCL или ALK-положител</w:t>
      </w:r>
      <w:r w:rsidR="00D67C09" w:rsidRPr="00924988">
        <w:rPr>
          <w:color w:val="000000" w:themeColor="text1"/>
          <w:lang w:val="bg-BG"/>
        </w:rPr>
        <w:t>ният</w:t>
      </w:r>
      <w:r w:rsidR="00CC3C67" w:rsidRPr="00924988">
        <w:rPr>
          <w:color w:val="000000" w:themeColor="text1"/>
          <w:lang w:val="bg-BG"/>
        </w:rPr>
        <w:t xml:space="preserve"> IMT</w:t>
      </w:r>
      <w:r w:rsidR="00CC3C67" w:rsidRPr="00924988">
        <w:rPr>
          <w:color w:val="000000" w:themeColor="text1"/>
          <w:szCs w:val="22"/>
          <w:lang w:val="bg-BG"/>
        </w:rPr>
        <w:t xml:space="preserve"> </w:t>
      </w:r>
      <w:r w:rsidRPr="00924988">
        <w:rPr>
          <w:color w:val="000000" w:themeColor="text1"/>
          <w:szCs w:val="22"/>
          <w:lang w:val="bg-BG"/>
        </w:rPr>
        <w:t xml:space="preserve">трябва да бъде установен преди започване на лечение с </w:t>
      </w:r>
      <w:r w:rsidR="008C55A4" w:rsidRPr="00924988">
        <w:rPr>
          <w:color w:val="000000" w:themeColor="text1"/>
          <w:szCs w:val="22"/>
          <w:lang w:val="bg-BG"/>
        </w:rPr>
        <w:t xml:space="preserve"> кризотиниб</w:t>
      </w:r>
      <w:r w:rsidRPr="00924988">
        <w:rPr>
          <w:color w:val="000000" w:themeColor="text1"/>
          <w:szCs w:val="22"/>
          <w:lang w:val="bg-BG"/>
        </w:rPr>
        <w:t>. Оценката трябва да бъде правена от лаборатории, специализирани в специфичната технология, която се използва (вж. точка 4.4).</w:t>
      </w:r>
    </w:p>
    <w:p w14:paraId="0F84B866" w14:textId="77777777" w:rsidR="00E03F5E" w:rsidRPr="00924988" w:rsidRDefault="00E03F5E" w:rsidP="00DD24CA">
      <w:pPr>
        <w:tabs>
          <w:tab w:val="left" w:pos="288"/>
          <w:tab w:val="left" w:pos="605"/>
          <w:tab w:val="left" w:pos="720"/>
        </w:tabs>
        <w:spacing w:line="240" w:lineRule="auto"/>
        <w:rPr>
          <w:i/>
          <w:color w:val="000000" w:themeColor="text1"/>
          <w:szCs w:val="22"/>
          <w:lang w:val="bg-BG"/>
        </w:rPr>
      </w:pPr>
    </w:p>
    <w:p w14:paraId="71A2E0AB" w14:textId="77777777" w:rsidR="00E03F5E" w:rsidRPr="00924988" w:rsidRDefault="00E03F5E" w:rsidP="00DD24CA">
      <w:pPr>
        <w:tabs>
          <w:tab w:val="left" w:pos="288"/>
          <w:tab w:val="left" w:pos="605"/>
          <w:tab w:val="left" w:pos="720"/>
        </w:tabs>
        <w:spacing w:line="240" w:lineRule="auto"/>
        <w:rPr>
          <w:color w:val="000000" w:themeColor="text1"/>
          <w:szCs w:val="22"/>
          <w:lang w:val="bg-BG"/>
        </w:rPr>
      </w:pPr>
      <w:r w:rsidRPr="00924988">
        <w:rPr>
          <w:color w:val="000000" w:themeColor="text1"/>
          <w:szCs w:val="22"/>
          <w:u w:val="single"/>
          <w:lang w:val="bg-BG"/>
        </w:rPr>
        <w:t>Дозировка</w:t>
      </w:r>
    </w:p>
    <w:p w14:paraId="1091E221" w14:textId="77777777" w:rsidR="00E03F5E" w:rsidRPr="00924988" w:rsidRDefault="00E03F5E" w:rsidP="005E0AFC">
      <w:pPr>
        <w:tabs>
          <w:tab w:val="left" w:pos="288"/>
          <w:tab w:val="left" w:pos="605"/>
          <w:tab w:val="left" w:pos="720"/>
        </w:tabs>
        <w:spacing w:line="240" w:lineRule="auto"/>
        <w:rPr>
          <w:color w:val="000000" w:themeColor="text1"/>
          <w:szCs w:val="22"/>
          <w:lang w:val="bg-BG"/>
        </w:rPr>
      </w:pPr>
    </w:p>
    <w:p w14:paraId="479CD5F1" w14:textId="6A2D3405" w:rsidR="00E03F5E" w:rsidRPr="00924988" w:rsidRDefault="00CC3C67" w:rsidP="005E0AFC">
      <w:pPr>
        <w:tabs>
          <w:tab w:val="left" w:pos="288"/>
          <w:tab w:val="left" w:pos="605"/>
          <w:tab w:val="left" w:pos="720"/>
        </w:tabs>
        <w:spacing w:line="240" w:lineRule="auto"/>
        <w:rPr>
          <w:color w:val="000000" w:themeColor="text1"/>
          <w:szCs w:val="22"/>
          <w:lang w:val="bg-BG"/>
        </w:rPr>
      </w:pPr>
      <w:r w:rsidRPr="00924988">
        <w:rPr>
          <w:i/>
          <w:color w:val="000000" w:themeColor="text1"/>
          <w:lang w:val="bg-BG"/>
        </w:rPr>
        <w:t>Възрастни пациенти с ALK-положителен или ROS1-положителен авансирал NSCLC</w:t>
      </w:r>
      <w:r w:rsidRPr="00924988">
        <w:rPr>
          <w:color w:val="000000" w:themeColor="text1"/>
          <w:szCs w:val="22"/>
          <w:lang w:val="bg-BG"/>
        </w:rPr>
        <w:t xml:space="preserve"> </w:t>
      </w:r>
      <w:r w:rsidR="00E03F5E" w:rsidRPr="00924988">
        <w:rPr>
          <w:color w:val="000000" w:themeColor="text1"/>
          <w:szCs w:val="22"/>
          <w:lang w:val="bg-BG"/>
        </w:rPr>
        <w:t>Препоръч</w:t>
      </w:r>
      <w:r w:rsidR="00396E1C" w:rsidRPr="00924988">
        <w:rPr>
          <w:color w:val="000000" w:themeColor="text1"/>
          <w:szCs w:val="22"/>
          <w:lang w:val="bg-BG"/>
        </w:rPr>
        <w:t>ител</w:t>
      </w:r>
      <w:r w:rsidR="00E03F5E" w:rsidRPr="00924988">
        <w:rPr>
          <w:color w:val="000000" w:themeColor="text1"/>
          <w:szCs w:val="22"/>
          <w:lang w:val="bg-BG"/>
        </w:rPr>
        <w:t xml:space="preserve">ната схема </w:t>
      </w:r>
      <w:r w:rsidR="002F1277" w:rsidRPr="00924988">
        <w:rPr>
          <w:color w:val="000000" w:themeColor="text1"/>
          <w:szCs w:val="22"/>
          <w:lang w:val="bg-BG"/>
        </w:rPr>
        <w:t xml:space="preserve">на прилагане </w:t>
      </w:r>
      <w:r w:rsidR="00396E1C" w:rsidRPr="00924988">
        <w:rPr>
          <w:color w:val="000000" w:themeColor="text1"/>
          <w:szCs w:val="22"/>
          <w:lang w:val="bg-BG"/>
        </w:rPr>
        <w:t>н</w:t>
      </w:r>
      <w:r w:rsidR="00E03F5E" w:rsidRPr="00924988">
        <w:rPr>
          <w:color w:val="000000" w:themeColor="text1"/>
          <w:szCs w:val="22"/>
          <w:lang w:val="bg-BG"/>
        </w:rPr>
        <w:t xml:space="preserve">а </w:t>
      </w:r>
      <w:r w:rsidRPr="00924988">
        <w:rPr>
          <w:color w:val="000000" w:themeColor="text1"/>
          <w:szCs w:val="22"/>
          <w:lang w:val="bg-BG"/>
        </w:rPr>
        <w:t>кризотиниб</w:t>
      </w:r>
      <w:r w:rsidR="00E03F5E" w:rsidRPr="00924988">
        <w:rPr>
          <w:color w:val="000000" w:themeColor="text1"/>
          <w:szCs w:val="22"/>
          <w:lang w:val="bg-BG"/>
        </w:rPr>
        <w:t xml:space="preserve"> е 250 mg два пъти дневно (500 mg дневно), приеман без прекъсване.</w:t>
      </w:r>
    </w:p>
    <w:p w14:paraId="308ED382" w14:textId="67CF359B" w:rsidR="00CC3C67" w:rsidRPr="00924988" w:rsidRDefault="00E03F5E" w:rsidP="00067CCF">
      <w:pPr>
        <w:keepNext/>
        <w:rPr>
          <w:i/>
          <w:color w:val="000000" w:themeColor="text1"/>
          <w:lang w:val="bg-BG"/>
        </w:rPr>
      </w:pPr>
      <w:r w:rsidRPr="00924988">
        <w:rPr>
          <w:color w:val="000000" w:themeColor="text1"/>
          <w:szCs w:val="22"/>
          <w:lang w:val="bg-BG"/>
        </w:rPr>
        <w:lastRenderedPageBreak/>
        <w:br/>
      </w:r>
      <w:r w:rsidR="00CC3C67" w:rsidRPr="00924988">
        <w:rPr>
          <w:i/>
          <w:color w:val="000000" w:themeColor="text1"/>
          <w:lang w:val="bg-BG"/>
        </w:rPr>
        <w:t xml:space="preserve">Педиатрични пациенти с ALK-положителен ALCL или ALK-положителен IMT </w:t>
      </w:r>
    </w:p>
    <w:p w14:paraId="2FCADF72" w14:textId="7D6F0A80" w:rsidR="00A54FF0" w:rsidRPr="00924988" w:rsidRDefault="00A54FF0" w:rsidP="00CC3C67">
      <w:pPr>
        <w:rPr>
          <w:color w:val="000000" w:themeColor="text1"/>
          <w:lang w:val="bg-BG"/>
        </w:rPr>
      </w:pPr>
      <w:r w:rsidRPr="00067CCF">
        <w:rPr>
          <w:color w:val="000000" w:themeColor="text1"/>
          <w:lang w:val="bg-BG"/>
        </w:rPr>
        <w:t xml:space="preserve">Препоръчителната </w:t>
      </w:r>
      <w:r w:rsidRPr="00924988">
        <w:rPr>
          <w:color w:val="000000" w:themeColor="text1"/>
          <w:lang w:val="bg-BG"/>
        </w:rPr>
        <w:t xml:space="preserve">начална </w:t>
      </w:r>
      <w:r w:rsidRPr="00067CCF">
        <w:rPr>
          <w:color w:val="000000" w:themeColor="text1"/>
          <w:lang w:val="bg-BG"/>
        </w:rPr>
        <w:t xml:space="preserve">схема </w:t>
      </w:r>
      <w:r w:rsidR="00396E1C" w:rsidRPr="00924988">
        <w:rPr>
          <w:color w:val="000000" w:themeColor="text1"/>
          <w:lang w:val="bg-BG"/>
        </w:rPr>
        <w:t xml:space="preserve">на прилагане </w:t>
      </w:r>
      <w:r w:rsidRPr="00067CCF">
        <w:rPr>
          <w:color w:val="000000" w:themeColor="text1"/>
          <w:lang w:val="bg-BG"/>
        </w:rPr>
        <w:t xml:space="preserve">на кризотиниб при педиатрични пациенти </w:t>
      </w:r>
      <w:r w:rsidR="009B1511" w:rsidRPr="00924988">
        <w:rPr>
          <w:color w:val="000000" w:themeColor="text1"/>
          <w:lang w:val="bg-BG"/>
        </w:rPr>
        <w:t xml:space="preserve">се основава </w:t>
      </w:r>
      <w:r w:rsidRPr="00067CCF">
        <w:rPr>
          <w:color w:val="000000" w:themeColor="text1"/>
          <w:lang w:val="bg-BG"/>
        </w:rPr>
        <w:t>на площта на телесна повърхност (</w:t>
      </w:r>
      <w:r w:rsidRPr="00924988">
        <w:rPr>
          <w:color w:val="000000" w:themeColor="text1"/>
          <w:lang w:val="bg-BG"/>
        </w:rPr>
        <w:t>BSA</w:t>
      </w:r>
      <w:r w:rsidRPr="00067CCF">
        <w:rPr>
          <w:color w:val="000000" w:themeColor="text1"/>
          <w:lang w:val="bg-BG"/>
        </w:rPr>
        <w:t>).</w:t>
      </w:r>
      <w:r w:rsidRPr="00924988">
        <w:rPr>
          <w:color w:val="000000" w:themeColor="text1"/>
          <w:lang w:val="bg-BG"/>
        </w:rPr>
        <w:t xml:space="preserve"> </w:t>
      </w:r>
      <w:r w:rsidR="00CC3C67" w:rsidRPr="00924988">
        <w:rPr>
          <w:color w:val="000000" w:themeColor="text1"/>
          <w:lang w:val="bg-BG"/>
        </w:rPr>
        <w:t>Препоръчителната доза кризотиниб при педиатрични пациенти с ALCL или IMT е 280 mg/m</w:t>
      </w:r>
      <w:r w:rsidR="00CC3C67" w:rsidRPr="00924988">
        <w:rPr>
          <w:color w:val="000000" w:themeColor="text1"/>
          <w:vertAlign w:val="superscript"/>
          <w:lang w:val="bg-BG"/>
        </w:rPr>
        <w:t>2</w:t>
      </w:r>
      <w:r w:rsidR="00CC3C67" w:rsidRPr="00924988">
        <w:rPr>
          <w:color w:val="000000" w:themeColor="text1"/>
          <w:lang w:val="bg-BG"/>
        </w:rPr>
        <w:t xml:space="preserve"> перорално два пъти дневно до прогресия на заболяването или неприемлива токсичност. </w:t>
      </w:r>
    </w:p>
    <w:p w14:paraId="47740C56" w14:textId="77777777" w:rsidR="00A54FF0" w:rsidRPr="00924988" w:rsidRDefault="00A54FF0" w:rsidP="00CC3C67">
      <w:pPr>
        <w:rPr>
          <w:color w:val="000000" w:themeColor="text1"/>
          <w:lang w:val="bg-BG"/>
        </w:rPr>
      </w:pPr>
    </w:p>
    <w:p w14:paraId="3F31E28D" w14:textId="079BC346" w:rsidR="00CC3C67" w:rsidRPr="00924988" w:rsidRDefault="00A54FF0" w:rsidP="00067CCF">
      <w:pPr>
        <w:rPr>
          <w:color w:val="000000" w:themeColor="text1"/>
          <w:lang w:val="bg-BG"/>
        </w:rPr>
      </w:pPr>
      <w:r w:rsidRPr="00067CCF">
        <w:rPr>
          <w:color w:val="000000" w:themeColor="text1"/>
          <w:lang w:val="bg-BG"/>
        </w:rPr>
        <w:t xml:space="preserve">Препоръчителната доза </w:t>
      </w:r>
      <w:r w:rsidR="00396E1C" w:rsidRPr="00924988">
        <w:rPr>
          <w:color w:val="000000" w:themeColor="text1"/>
          <w:lang w:val="bg-BG"/>
        </w:rPr>
        <w:t>при</w:t>
      </w:r>
      <w:r w:rsidRPr="00067CCF">
        <w:rPr>
          <w:color w:val="000000" w:themeColor="text1"/>
          <w:lang w:val="bg-BG"/>
        </w:rPr>
        <w:t xml:space="preserve"> педиатрични пациенти с </w:t>
      </w:r>
      <w:r w:rsidRPr="00924988">
        <w:rPr>
          <w:color w:val="000000" w:themeColor="text1"/>
          <w:lang w:val="bg-BG"/>
        </w:rPr>
        <w:t>BSA</w:t>
      </w:r>
      <w:r w:rsidRPr="00067CCF">
        <w:rPr>
          <w:color w:val="000000" w:themeColor="text1"/>
          <w:lang w:val="bg-BG"/>
        </w:rPr>
        <w:t xml:space="preserve"> ≥</w:t>
      </w:r>
      <w:r w:rsidRPr="00924988">
        <w:rPr>
          <w:color w:val="000000" w:themeColor="text1"/>
          <w:lang w:val="bg-BG"/>
        </w:rPr>
        <w:t> </w:t>
      </w:r>
      <w:r w:rsidRPr="00067CCF">
        <w:rPr>
          <w:color w:val="000000" w:themeColor="text1"/>
          <w:lang w:val="bg-BG"/>
        </w:rPr>
        <w:t>1,34</w:t>
      </w:r>
      <w:r w:rsidRPr="00924988">
        <w:rPr>
          <w:color w:val="000000" w:themeColor="text1"/>
          <w:lang w:val="bg-BG"/>
        </w:rPr>
        <w:t> m</w:t>
      </w:r>
      <w:r w:rsidRPr="00067CCF">
        <w:rPr>
          <w:color w:val="000000" w:themeColor="text1"/>
          <w:vertAlign w:val="superscript"/>
          <w:lang w:val="bg-BG"/>
        </w:rPr>
        <w:t>2</w:t>
      </w:r>
      <w:r w:rsidRPr="00067CCF">
        <w:rPr>
          <w:color w:val="000000" w:themeColor="text1"/>
          <w:lang w:val="bg-BG"/>
        </w:rPr>
        <w:t xml:space="preserve"> е предоставена в </w:t>
      </w:r>
      <w:r w:rsidR="00396E1C" w:rsidRPr="00924988">
        <w:rPr>
          <w:color w:val="000000" w:themeColor="text1"/>
          <w:lang w:val="bg-BG"/>
        </w:rPr>
        <w:t>Т</w:t>
      </w:r>
      <w:r w:rsidRPr="00067CCF">
        <w:rPr>
          <w:color w:val="000000" w:themeColor="text1"/>
          <w:lang w:val="bg-BG"/>
        </w:rPr>
        <w:t>аблица</w:t>
      </w:r>
      <w:r w:rsidRPr="00924988">
        <w:rPr>
          <w:color w:val="000000" w:themeColor="text1"/>
          <w:lang w:val="bg-BG"/>
        </w:rPr>
        <w:t> </w:t>
      </w:r>
      <w:r w:rsidRPr="00067CCF">
        <w:rPr>
          <w:color w:val="000000" w:themeColor="text1"/>
          <w:lang w:val="bg-BG"/>
        </w:rPr>
        <w:t>1. Ако е необходимо, комбинирайте капсули кризотиниб с различни количества на активното вещество за постигане на желаната доза.</w:t>
      </w:r>
    </w:p>
    <w:p w14:paraId="77CD022D" w14:textId="77777777" w:rsidR="00CC3C67" w:rsidRPr="00924988" w:rsidRDefault="00CC3C67" w:rsidP="00CC3C67">
      <w:pPr>
        <w:tabs>
          <w:tab w:val="left" w:pos="288"/>
          <w:tab w:val="left" w:pos="605"/>
          <w:tab w:val="left" w:pos="720"/>
        </w:tabs>
        <w:rPr>
          <w:color w:val="000000" w:themeColor="text1"/>
          <w:lang w:val="bg-BG"/>
        </w:rPr>
      </w:pPr>
    </w:p>
    <w:p w14:paraId="0ED97914" w14:textId="7D9F196F" w:rsidR="00CC3C67" w:rsidRPr="00924988" w:rsidRDefault="00CC3C67" w:rsidP="00067CCF">
      <w:pPr>
        <w:tabs>
          <w:tab w:val="left" w:pos="0"/>
        </w:tabs>
        <w:ind w:left="1134" w:hanging="1134"/>
        <w:rPr>
          <w:b/>
          <w:bCs/>
          <w:color w:val="000000" w:themeColor="text1"/>
          <w:lang w:val="bg-BG"/>
        </w:rPr>
      </w:pPr>
      <w:r w:rsidRPr="00924988">
        <w:rPr>
          <w:b/>
          <w:color w:val="000000" w:themeColor="text1"/>
          <w:lang w:val="bg-BG"/>
        </w:rPr>
        <w:t>Таблица 1</w:t>
      </w:r>
      <w:r w:rsidR="00215B39" w:rsidRPr="00924988">
        <w:rPr>
          <w:b/>
          <w:color w:val="000000" w:themeColor="text1"/>
          <w:lang w:val="bg-BG"/>
        </w:rPr>
        <w:t>.</w:t>
      </w:r>
      <w:r w:rsidRPr="00924988">
        <w:rPr>
          <w:b/>
          <w:color w:val="000000" w:themeColor="text1"/>
          <w:lang w:val="bg-BG"/>
        </w:rPr>
        <w:tab/>
      </w:r>
      <w:r w:rsidR="00A54FF0" w:rsidRPr="00067CCF">
        <w:rPr>
          <w:b/>
          <w:color w:val="000000" w:themeColor="text1"/>
          <w:lang w:val="bg-BG"/>
        </w:rPr>
        <w:t>Педиатрични пациенти с площ на телесна повърхност (</w:t>
      </w:r>
      <w:r w:rsidR="00A54FF0" w:rsidRPr="00924988">
        <w:rPr>
          <w:b/>
          <w:color w:val="000000" w:themeColor="text1"/>
          <w:lang w:val="bg-BG"/>
        </w:rPr>
        <w:t>BSA</w:t>
      </w:r>
      <w:r w:rsidR="00A54FF0" w:rsidRPr="00067CCF">
        <w:rPr>
          <w:b/>
          <w:color w:val="000000" w:themeColor="text1"/>
          <w:lang w:val="bg-BG"/>
        </w:rPr>
        <w:t>)</w:t>
      </w:r>
      <w:r w:rsidR="00A54FF0" w:rsidRPr="00924988">
        <w:rPr>
          <w:b/>
          <w:color w:val="000000" w:themeColor="text1"/>
          <w:lang w:val="bg-BG"/>
        </w:rPr>
        <w:t> </w:t>
      </w:r>
      <w:r w:rsidR="00A54FF0" w:rsidRPr="00067CCF">
        <w:rPr>
          <w:b/>
          <w:color w:val="000000" w:themeColor="text1"/>
          <w:lang w:val="bg-BG"/>
        </w:rPr>
        <w:t>≥</w:t>
      </w:r>
      <w:r w:rsidR="00A54FF0" w:rsidRPr="00924988">
        <w:rPr>
          <w:b/>
          <w:color w:val="000000" w:themeColor="text1"/>
          <w:lang w:val="bg-BG"/>
        </w:rPr>
        <w:t> </w:t>
      </w:r>
      <w:r w:rsidR="00A54FF0" w:rsidRPr="00067CCF">
        <w:rPr>
          <w:b/>
          <w:color w:val="000000" w:themeColor="text1"/>
          <w:lang w:val="bg-BG"/>
        </w:rPr>
        <w:t>1,34</w:t>
      </w:r>
      <w:r w:rsidR="00A54FF0" w:rsidRPr="00924988">
        <w:rPr>
          <w:b/>
          <w:color w:val="000000" w:themeColor="text1"/>
          <w:lang w:val="bg-BG"/>
        </w:rPr>
        <w:t> m</w:t>
      </w:r>
      <w:r w:rsidR="00A54FF0" w:rsidRPr="00067CCF">
        <w:rPr>
          <w:b/>
          <w:color w:val="000000" w:themeColor="text1"/>
          <w:vertAlign w:val="superscript"/>
          <w:lang w:val="bg-BG"/>
        </w:rPr>
        <w:t>2</w:t>
      </w:r>
      <w:r w:rsidR="00A54FF0" w:rsidRPr="00067CCF">
        <w:rPr>
          <w:b/>
          <w:color w:val="000000" w:themeColor="text1"/>
          <w:lang w:val="bg-BG"/>
        </w:rPr>
        <w:t>: Препоръчителн</w:t>
      </w:r>
      <w:r w:rsidR="009B1511" w:rsidRPr="00924988">
        <w:rPr>
          <w:b/>
          <w:color w:val="000000" w:themeColor="text1"/>
          <w:lang w:val="bg-BG"/>
        </w:rPr>
        <w:t>а начална доза</w:t>
      </w:r>
      <w:r w:rsidR="00A54FF0" w:rsidRPr="00067CCF">
        <w:rPr>
          <w:b/>
          <w:color w:val="000000" w:themeColor="text1"/>
          <w:lang w:val="bg-BG"/>
        </w:rPr>
        <w:t xml:space="preserve"> капсули кризотиниб</w:t>
      </w:r>
      <w:r w:rsidR="00A54FF0" w:rsidRPr="00067CCF">
        <w:rPr>
          <w:b/>
          <w:color w:val="000000" w:themeColor="text1"/>
          <w:vertAlign w:val="superscript"/>
          <w:lang w:val="bg-BG"/>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9"/>
        <w:gridCol w:w="4307"/>
        <w:gridCol w:w="2016"/>
      </w:tblGrid>
      <w:tr w:rsidR="00CC3C67" w:rsidRPr="00924988" w14:paraId="047EF8CE" w14:textId="77777777" w:rsidTr="00067CCF">
        <w:tc>
          <w:tcPr>
            <w:tcW w:w="2749" w:type="dxa"/>
            <w:shd w:val="clear" w:color="auto" w:fill="auto"/>
          </w:tcPr>
          <w:p w14:paraId="4806AA24" w14:textId="77777777" w:rsidR="00CC3C67" w:rsidRPr="00924988" w:rsidRDefault="00CC3C67" w:rsidP="00105F7B">
            <w:pPr>
              <w:overflowPunct w:val="0"/>
              <w:autoSpaceDE w:val="0"/>
              <w:autoSpaceDN w:val="0"/>
              <w:adjustRightInd w:val="0"/>
              <w:textAlignment w:val="baseline"/>
              <w:rPr>
                <w:b/>
                <w:bCs/>
                <w:color w:val="000000" w:themeColor="text1"/>
                <w:lang w:val="bg-BG"/>
              </w:rPr>
            </w:pPr>
            <w:r w:rsidRPr="00924988">
              <w:rPr>
                <w:b/>
                <w:color w:val="000000" w:themeColor="text1"/>
                <w:lang w:val="bg-BG"/>
              </w:rPr>
              <w:t>Площ на телесна повърхност (BSA)</w:t>
            </w:r>
            <w:r w:rsidRPr="00924988">
              <w:rPr>
                <w:b/>
                <w:color w:val="000000" w:themeColor="text1"/>
                <w:vertAlign w:val="superscript"/>
                <w:lang w:val="bg-BG"/>
              </w:rPr>
              <w:t>*</w:t>
            </w:r>
          </w:p>
        </w:tc>
        <w:tc>
          <w:tcPr>
            <w:tcW w:w="4307" w:type="dxa"/>
            <w:shd w:val="clear" w:color="auto" w:fill="auto"/>
          </w:tcPr>
          <w:p w14:paraId="42B9F18F" w14:textId="77777777" w:rsidR="00CC3C67" w:rsidRPr="00924988" w:rsidRDefault="00CC3C67" w:rsidP="00105F7B">
            <w:pPr>
              <w:overflowPunct w:val="0"/>
              <w:autoSpaceDE w:val="0"/>
              <w:autoSpaceDN w:val="0"/>
              <w:adjustRightInd w:val="0"/>
              <w:jc w:val="center"/>
              <w:textAlignment w:val="baseline"/>
              <w:rPr>
                <w:b/>
                <w:bCs/>
                <w:color w:val="000000" w:themeColor="text1"/>
                <w:lang w:val="bg-BG"/>
              </w:rPr>
            </w:pPr>
            <w:r w:rsidRPr="00924988">
              <w:rPr>
                <w:b/>
                <w:color w:val="000000" w:themeColor="text1"/>
                <w:lang w:val="bg-BG"/>
              </w:rPr>
              <w:t>Доза (два пъти дневно)</w:t>
            </w:r>
          </w:p>
        </w:tc>
        <w:tc>
          <w:tcPr>
            <w:tcW w:w="2016" w:type="dxa"/>
            <w:shd w:val="clear" w:color="auto" w:fill="auto"/>
          </w:tcPr>
          <w:p w14:paraId="7274C38D" w14:textId="77777777" w:rsidR="00CC3C67" w:rsidRPr="00924988" w:rsidRDefault="00CC3C67" w:rsidP="00105F7B">
            <w:pPr>
              <w:overflowPunct w:val="0"/>
              <w:autoSpaceDE w:val="0"/>
              <w:autoSpaceDN w:val="0"/>
              <w:adjustRightInd w:val="0"/>
              <w:jc w:val="center"/>
              <w:textAlignment w:val="baseline"/>
              <w:rPr>
                <w:b/>
                <w:bCs/>
                <w:color w:val="000000" w:themeColor="text1"/>
                <w:lang w:val="bg-BG"/>
              </w:rPr>
            </w:pPr>
            <w:r w:rsidRPr="00924988">
              <w:rPr>
                <w:b/>
                <w:color w:val="000000" w:themeColor="text1"/>
                <w:lang w:val="bg-BG"/>
              </w:rPr>
              <w:t>Обща дневна доза</w:t>
            </w:r>
          </w:p>
        </w:tc>
      </w:tr>
      <w:tr w:rsidR="00CC3C67" w:rsidRPr="00924988" w14:paraId="6CCA4468" w14:textId="77777777" w:rsidTr="00067CCF">
        <w:tc>
          <w:tcPr>
            <w:tcW w:w="2749" w:type="dxa"/>
            <w:shd w:val="clear" w:color="auto" w:fill="auto"/>
          </w:tcPr>
          <w:p w14:paraId="65421B98" w14:textId="54E6C368" w:rsidR="00CC3C67" w:rsidRPr="00924988" w:rsidRDefault="00CC3C67" w:rsidP="00105F7B">
            <w:pPr>
              <w:overflowPunct w:val="0"/>
              <w:autoSpaceDE w:val="0"/>
              <w:autoSpaceDN w:val="0"/>
              <w:adjustRightInd w:val="0"/>
              <w:textAlignment w:val="baseline"/>
              <w:rPr>
                <w:color w:val="000000" w:themeColor="text1"/>
                <w:lang w:val="bg-BG"/>
              </w:rPr>
            </w:pPr>
            <w:r w:rsidRPr="00924988">
              <w:rPr>
                <w:color w:val="000000" w:themeColor="text1"/>
                <w:lang w:val="bg-BG"/>
              </w:rPr>
              <w:t>1,</w:t>
            </w:r>
            <w:r w:rsidR="00A54FF0" w:rsidRPr="00924988">
              <w:rPr>
                <w:color w:val="000000" w:themeColor="text1"/>
                <w:lang w:val="bg-BG"/>
              </w:rPr>
              <w:t>34</w:t>
            </w:r>
            <w:r w:rsidRPr="00924988">
              <w:rPr>
                <w:color w:val="000000" w:themeColor="text1"/>
                <w:lang w:val="bg-BG"/>
              </w:rPr>
              <w:t> – 1,51 m</w:t>
            </w:r>
            <w:r w:rsidRPr="00924988">
              <w:rPr>
                <w:color w:val="000000" w:themeColor="text1"/>
                <w:vertAlign w:val="superscript"/>
                <w:lang w:val="bg-BG"/>
              </w:rPr>
              <w:t>2</w:t>
            </w:r>
          </w:p>
        </w:tc>
        <w:tc>
          <w:tcPr>
            <w:tcW w:w="4307" w:type="dxa"/>
            <w:shd w:val="clear" w:color="auto" w:fill="auto"/>
          </w:tcPr>
          <w:p w14:paraId="342993BA" w14:textId="77777777" w:rsidR="00CC3C67" w:rsidRPr="00924988" w:rsidRDefault="00CC3C67" w:rsidP="00105F7B">
            <w:pPr>
              <w:overflowPunct w:val="0"/>
              <w:autoSpaceDE w:val="0"/>
              <w:autoSpaceDN w:val="0"/>
              <w:adjustRightInd w:val="0"/>
              <w:jc w:val="center"/>
              <w:textAlignment w:val="baseline"/>
              <w:rPr>
                <w:color w:val="000000" w:themeColor="text1"/>
                <w:lang w:val="bg-BG"/>
              </w:rPr>
            </w:pPr>
            <w:r w:rsidRPr="00924988">
              <w:rPr>
                <w:color w:val="000000" w:themeColor="text1"/>
                <w:lang w:val="bg-BG"/>
              </w:rPr>
              <w:t xml:space="preserve">400 mg </w:t>
            </w:r>
          </w:p>
          <w:p w14:paraId="3A150390" w14:textId="77777777" w:rsidR="00CC3C67" w:rsidRPr="00924988" w:rsidRDefault="00CC3C67" w:rsidP="00105F7B">
            <w:pPr>
              <w:overflowPunct w:val="0"/>
              <w:autoSpaceDE w:val="0"/>
              <w:autoSpaceDN w:val="0"/>
              <w:adjustRightInd w:val="0"/>
              <w:jc w:val="center"/>
              <w:textAlignment w:val="baseline"/>
              <w:rPr>
                <w:color w:val="000000" w:themeColor="text1"/>
                <w:lang w:val="bg-BG"/>
              </w:rPr>
            </w:pPr>
            <w:r w:rsidRPr="00924988">
              <w:rPr>
                <w:color w:val="000000" w:themeColor="text1"/>
                <w:lang w:val="bg-BG"/>
              </w:rPr>
              <w:t>(2×200 mg капсула)</w:t>
            </w:r>
          </w:p>
        </w:tc>
        <w:tc>
          <w:tcPr>
            <w:tcW w:w="2016" w:type="dxa"/>
            <w:shd w:val="clear" w:color="auto" w:fill="auto"/>
            <w:vAlign w:val="center"/>
          </w:tcPr>
          <w:p w14:paraId="53367F9B" w14:textId="77777777" w:rsidR="00CC3C67" w:rsidRPr="00924988" w:rsidRDefault="00CC3C67" w:rsidP="00105F7B">
            <w:pPr>
              <w:overflowPunct w:val="0"/>
              <w:autoSpaceDE w:val="0"/>
              <w:autoSpaceDN w:val="0"/>
              <w:adjustRightInd w:val="0"/>
              <w:jc w:val="center"/>
              <w:textAlignment w:val="baseline"/>
              <w:rPr>
                <w:color w:val="000000" w:themeColor="text1"/>
                <w:lang w:val="bg-BG"/>
              </w:rPr>
            </w:pPr>
            <w:r w:rsidRPr="00924988">
              <w:rPr>
                <w:color w:val="000000" w:themeColor="text1"/>
                <w:lang w:val="bg-BG"/>
              </w:rPr>
              <w:t>800 mg</w:t>
            </w:r>
          </w:p>
        </w:tc>
      </w:tr>
      <w:tr w:rsidR="00CC3C67" w:rsidRPr="00924988" w14:paraId="48E57DE7" w14:textId="77777777" w:rsidTr="00067CCF">
        <w:tc>
          <w:tcPr>
            <w:tcW w:w="2749" w:type="dxa"/>
            <w:shd w:val="clear" w:color="auto" w:fill="auto"/>
          </w:tcPr>
          <w:p w14:paraId="26AF4796" w14:textId="77777777" w:rsidR="00CC3C67" w:rsidRPr="00924988" w:rsidRDefault="00CC3C67" w:rsidP="00105F7B">
            <w:pPr>
              <w:overflowPunct w:val="0"/>
              <w:autoSpaceDE w:val="0"/>
              <w:autoSpaceDN w:val="0"/>
              <w:adjustRightInd w:val="0"/>
              <w:textAlignment w:val="baseline"/>
              <w:rPr>
                <w:color w:val="000000" w:themeColor="text1"/>
                <w:lang w:val="bg-BG"/>
              </w:rPr>
            </w:pPr>
            <w:r w:rsidRPr="00924988">
              <w:rPr>
                <w:color w:val="000000" w:themeColor="text1"/>
                <w:lang w:val="bg-BG"/>
              </w:rPr>
              <w:t>1,52 – 1,69 m</w:t>
            </w:r>
            <w:r w:rsidRPr="00924988">
              <w:rPr>
                <w:color w:val="000000" w:themeColor="text1"/>
                <w:vertAlign w:val="superscript"/>
                <w:lang w:val="bg-BG"/>
              </w:rPr>
              <w:t>2</w:t>
            </w:r>
          </w:p>
        </w:tc>
        <w:tc>
          <w:tcPr>
            <w:tcW w:w="4307" w:type="dxa"/>
            <w:shd w:val="clear" w:color="auto" w:fill="auto"/>
          </w:tcPr>
          <w:p w14:paraId="2D5A1E6F" w14:textId="77777777" w:rsidR="00CC3C67" w:rsidRPr="00924988" w:rsidRDefault="00CC3C67" w:rsidP="00105F7B">
            <w:pPr>
              <w:overflowPunct w:val="0"/>
              <w:autoSpaceDE w:val="0"/>
              <w:autoSpaceDN w:val="0"/>
              <w:adjustRightInd w:val="0"/>
              <w:jc w:val="center"/>
              <w:textAlignment w:val="baseline"/>
              <w:rPr>
                <w:color w:val="000000" w:themeColor="text1"/>
                <w:lang w:val="bg-BG"/>
              </w:rPr>
            </w:pPr>
            <w:r w:rsidRPr="00924988">
              <w:rPr>
                <w:color w:val="000000" w:themeColor="text1"/>
                <w:lang w:val="bg-BG"/>
              </w:rPr>
              <w:t xml:space="preserve">450 mg </w:t>
            </w:r>
          </w:p>
          <w:p w14:paraId="754E531A" w14:textId="77777777" w:rsidR="00CC3C67" w:rsidRPr="00924988" w:rsidRDefault="00CC3C67" w:rsidP="00105F7B">
            <w:pPr>
              <w:overflowPunct w:val="0"/>
              <w:autoSpaceDE w:val="0"/>
              <w:autoSpaceDN w:val="0"/>
              <w:adjustRightInd w:val="0"/>
              <w:jc w:val="center"/>
              <w:textAlignment w:val="baseline"/>
              <w:rPr>
                <w:color w:val="000000" w:themeColor="text1"/>
                <w:lang w:val="bg-BG"/>
              </w:rPr>
            </w:pPr>
            <w:r w:rsidRPr="00924988">
              <w:rPr>
                <w:color w:val="000000" w:themeColor="text1"/>
                <w:lang w:val="bg-BG"/>
              </w:rPr>
              <w:t>(1×200 mg капсула + 1×250 mg капсула)</w:t>
            </w:r>
          </w:p>
        </w:tc>
        <w:tc>
          <w:tcPr>
            <w:tcW w:w="2016" w:type="dxa"/>
            <w:shd w:val="clear" w:color="auto" w:fill="auto"/>
            <w:vAlign w:val="center"/>
          </w:tcPr>
          <w:p w14:paraId="58D6F0EC" w14:textId="77777777" w:rsidR="00CC3C67" w:rsidRPr="00924988" w:rsidRDefault="00CC3C67" w:rsidP="00105F7B">
            <w:pPr>
              <w:overflowPunct w:val="0"/>
              <w:autoSpaceDE w:val="0"/>
              <w:autoSpaceDN w:val="0"/>
              <w:adjustRightInd w:val="0"/>
              <w:jc w:val="center"/>
              <w:textAlignment w:val="baseline"/>
              <w:rPr>
                <w:color w:val="000000" w:themeColor="text1"/>
                <w:lang w:val="bg-BG"/>
              </w:rPr>
            </w:pPr>
            <w:r w:rsidRPr="00924988">
              <w:rPr>
                <w:color w:val="000000" w:themeColor="text1"/>
                <w:lang w:val="bg-BG"/>
              </w:rPr>
              <w:t>900 mg</w:t>
            </w:r>
          </w:p>
        </w:tc>
      </w:tr>
      <w:tr w:rsidR="00CC3C67" w:rsidRPr="00924988" w14:paraId="51C66DF4" w14:textId="77777777" w:rsidTr="00067CCF">
        <w:tc>
          <w:tcPr>
            <w:tcW w:w="2749" w:type="dxa"/>
            <w:tcBorders>
              <w:bottom w:val="single" w:sz="4" w:space="0" w:color="auto"/>
            </w:tcBorders>
            <w:shd w:val="clear" w:color="auto" w:fill="auto"/>
          </w:tcPr>
          <w:p w14:paraId="271BDD89" w14:textId="77777777" w:rsidR="00CC3C67" w:rsidRPr="00924988" w:rsidRDefault="00CC3C67" w:rsidP="00105F7B">
            <w:pPr>
              <w:overflowPunct w:val="0"/>
              <w:autoSpaceDE w:val="0"/>
              <w:autoSpaceDN w:val="0"/>
              <w:adjustRightInd w:val="0"/>
              <w:textAlignment w:val="baseline"/>
              <w:rPr>
                <w:color w:val="000000" w:themeColor="text1"/>
                <w:lang w:val="bg-BG"/>
              </w:rPr>
            </w:pPr>
            <w:r w:rsidRPr="00924988">
              <w:rPr>
                <w:color w:val="000000" w:themeColor="text1"/>
                <w:lang w:val="bg-BG"/>
              </w:rPr>
              <w:t>≥1,70 m</w:t>
            </w:r>
            <w:r w:rsidRPr="00924988">
              <w:rPr>
                <w:color w:val="000000" w:themeColor="text1"/>
                <w:vertAlign w:val="superscript"/>
                <w:lang w:val="bg-BG"/>
              </w:rPr>
              <w:t>2</w:t>
            </w:r>
          </w:p>
        </w:tc>
        <w:tc>
          <w:tcPr>
            <w:tcW w:w="4307" w:type="dxa"/>
            <w:tcBorders>
              <w:bottom w:val="single" w:sz="4" w:space="0" w:color="auto"/>
            </w:tcBorders>
            <w:shd w:val="clear" w:color="auto" w:fill="auto"/>
          </w:tcPr>
          <w:p w14:paraId="730EA9B5" w14:textId="77777777" w:rsidR="00CC3C67" w:rsidRPr="00924988" w:rsidRDefault="00CC3C67" w:rsidP="00105F7B">
            <w:pPr>
              <w:overflowPunct w:val="0"/>
              <w:autoSpaceDE w:val="0"/>
              <w:autoSpaceDN w:val="0"/>
              <w:adjustRightInd w:val="0"/>
              <w:jc w:val="center"/>
              <w:textAlignment w:val="baseline"/>
              <w:rPr>
                <w:color w:val="000000" w:themeColor="text1"/>
                <w:lang w:val="bg-BG"/>
              </w:rPr>
            </w:pPr>
            <w:r w:rsidRPr="00924988">
              <w:rPr>
                <w:color w:val="000000" w:themeColor="text1"/>
                <w:lang w:val="bg-BG"/>
              </w:rPr>
              <w:t>500 mg</w:t>
            </w:r>
          </w:p>
          <w:p w14:paraId="149175E6" w14:textId="77777777" w:rsidR="00CC3C67" w:rsidRPr="00924988" w:rsidRDefault="00CC3C67" w:rsidP="00105F7B">
            <w:pPr>
              <w:overflowPunct w:val="0"/>
              <w:autoSpaceDE w:val="0"/>
              <w:autoSpaceDN w:val="0"/>
              <w:adjustRightInd w:val="0"/>
              <w:jc w:val="center"/>
              <w:textAlignment w:val="baseline"/>
              <w:rPr>
                <w:color w:val="000000" w:themeColor="text1"/>
                <w:lang w:val="bg-BG"/>
              </w:rPr>
            </w:pPr>
            <w:r w:rsidRPr="00924988">
              <w:rPr>
                <w:color w:val="000000" w:themeColor="text1"/>
                <w:lang w:val="bg-BG"/>
              </w:rPr>
              <w:t>(2×250 mg капсула)</w:t>
            </w:r>
          </w:p>
        </w:tc>
        <w:tc>
          <w:tcPr>
            <w:tcW w:w="2016" w:type="dxa"/>
            <w:tcBorders>
              <w:bottom w:val="single" w:sz="4" w:space="0" w:color="auto"/>
            </w:tcBorders>
            <w:shd w:val="clear" w:color="auto" w:fill="auto"/>
            <w:vAlign w:val="center"/>
          </w:tcPr>
          <w:p w14:paraId="2B64B6D2" w14:textId="77777777" w:rsidR="00CC3C67" w:rsidRPr="00924988" w:rsidRDefault="00CC3C67" w:rsidP="00105F7B">
            <w:pPr>
              <w:overflowPunct w:val="0"/>
              <w:autoSpaceDE w:val="0"/>
              <w:autoSpaceDN w:val="0"/>
              <w:adjustRightInd w:val="0"/>
              <w:jc w:val="center"/>
              <w:textAlignment w:val="baseline"/>
              <w:rPr>
                <w:color w:val="000000" w:themeColor="text1"/>
                <w:lang w:val="bg-BG"/>
              </w:rPr>
            </w:pPr>
            <w:r w:rsidRPr="00924988">
              <w:rPr>
                <w:color w:val="000000" w:themeColor="text1"/>
                <w:lang w:val="bg-BG"/>
              </w:rPr>
              <w:t>1 000 mg</w:t>
            </w:r>
          </w:p>
        </w:tc>
      </w:tr>
      <w:tr w:rsidR="00CC3C67" w:rsidRPr="00924988" w14:paraId="5B0FF4F4" w14:textId="77777777" w:rsidTr="00067CCF">
        <w:tc>
          <w:tcPr>
            <w:tcW w:w="9072" w:type="dxa"/>
            <w:gridSpan w:val="3"/>
            <w:tcBorders>
              <w:left w:val="nil"/>
              <w:bottom w:val="nil"/>
              <w:right w:val="nil"/>
            </w:tcBorders>
            <w:shd w:val="clear" w:color="auto" w:fill="auto"/>
          </w:tcPr>
          <w:p w14:paraId="28EC6DE7" w14:textId="33E34E1D" w:rsidR="00A54FF0" w:rsidRPr="00067CCF" w:rsidRDefault="00A54FF0" w:rsidP="00A54FF0">
            <w:pPr>
              <w:overflowPunct w:val="0"/>
              <w:autoSpaceDE w:val="0"/>
              <w:autoSpaceDN w:val="0"/>
              <w:adjustRightInd w:val="0"/>
              <w:ind w:left="-115"/>
              <w:textAlignment w:val="baseline"/>
              <w:rPr>
                <w:color w:val="000000" w:themeColor="text1"/>
                <w:szCs w:val="22"/>
                <w:lang w:val="bg-BG"/>
              </w:rPr>
            </w:pPr>
            <w:r w:rsidRPr="00067CCF">
              <w:rPr>
                <w:color w:val="000000" w:themeColor="text1"/>
                <w:szCs w:val="22"/>
                <w:vertAlign w:val="superscript"/>
                <w:lang w:val="bg-BG"/>
              </w:rPr>
              <w:t>*</w:t>
            </w:r>
            <w:r w:rsidRPr="00067CCF">
              <w:rPr>
                <w:color w:val="000000" w:themeColor="text1"/>
                <w:szCs w:val="22"/>
                <w:lang w:val="bg-BG"/>
              </w:rPr>
              <w:t xml:space="preserve"> </w:t>
            </w:r>
            <w:r w:rsidR="00A855DF" w:rsidRPr="00924988">
              <w:rPr>
                <w:color w:val="000000" w:themeColor="text1"/>
                <w:szCs w:val="22"/>
                <w:lang w:val="bg-BG"/>
              </w:rPr>
              <w:t>Отнася се за</w:t>
            </w:r>
            <w:r w:rsidRPr="00067CCF">
              <w:rPr>
                <w:color w:val="000000" w:themeColor="text1"/>
                <w:szCs w:val="22"/>
                <w:lang w:val="bg-BG"/>
              </w:rPr>
              <w:t xml:space="preserve"> XALKORI 200 mg и 250 mg твърди капсули.</w:t>
            </w:r>
          </w:p>
          <w:p w14:paraId="44751769" w14:textId="107F1069" w:rsidR="00CC3C67" w:rsidRPr="00924988" w:rsidRDefault="00A54FF0" w:rsidP="00A54FF0">
            <w:pPr>
              <w:overflowPunct w:val="0"/>
              <w:autoSpaceDE w:val="0"/>
              <w:autoSpaceDN w:val="0"/>
              <w:adjustRightInd w:val="0"/>
              <w:ind w:left="-115"/>
              <w:textAlignment w:val="baseline"/>
              <w:rPr>
                <w:color w:val="000000" w:themeColor="text1"/>
                <w:szCs w:val="22"/>
                <w:lang w:val="bg-BG"/>
              </w:rPr>
            </w:pPr>
            <w:r w:rsidRPr="00067CCF">
              <w:rPr>
                <w:b/>
                <w:color w:val="000000" w:themeColor="text1"/>
                <w:szCs w:val="22"/>
                <w:vertAlign w:val="superscript"/>
                <w:lang w:val="bg-BG"/>
              </w:rPr>
              <w:t>**</w:t>
            </w:r>
            <w:r w:rsidRPr="00067CCF">
              <w:rPr>
                <w:color w:val="000000" w:themeColor="text1"/>
                <w:szCs w:val="22"/>
                <w:lang w:val="bg-BG"/>
              </w:rPr>
              <w:t xml:space="preserve"> При педиатрични пациенти с BSA &lt; 1,34 m</w:t>
            </w:r>
            <w:r w:rsidRPr="00067CCF">
              <w:rPr>
                <w:color w:val="000000" w:themeColor="text1"/>
                <w:szCs w:val="22"/>
                <w:vertAlign w:val="superscript"/>
                <w:lang w:val="bg-BG"/>
              </w:rPr>
              <w:t>2</w:t>
            </w:r>
            <w:r w:rsidRPr="00067CCF">
              <w:rPr>
                <w:color w:val="000000" w:themeColor="text1"/>
                <w:szCs w:val="22"/>
                <w:lang w:val="bg-BG"/>
              </w:rPr>
              <w:t xml:space="preserve"> вижте </w:t>
            </w:r>
            <w:r w:rsidR="00396E1C" w:rsidRPr="00067CCF">
              <w:rPr>
                <w:color w:val="000000" w:themeColor="text1"/>
                <w:szCs w:val="22"/>
                <w:lang w:val="bg-BG"/>
              </w:rPr>
              <w:t>Т</w:t>
            </w:r>
            <w:r w:rsidRPr="00067CCF">
              <w:rPr>
                <w:color w:val="000000" w:themeColor="text1"/>
                <w:szCs w:val="22"/>
                <w:lang w:val="bg-BG"/>
              </w:rPr>
              <w:t>аблица 2</w:t>
            </w:r>
            <w:r w:rsidRPr="00924988">
              <w:rPr>
                <w:color w:val="000000" w:themeColor="text1"/>
                <w:szCs w:val="22"/>
                <w:lang w:val="bg-BG"/>
              </w:rPr>
              <w:t>.</w:t>
            </w:r>
          </w:p>
        </w:tc>
      </w:tr>
    </w:tbl>
    <w:p w14:paraId="0E351E5E" w14:textId="77777777" w:rsidR="00E03F5E" w:rsidRPr="00924988" w:rsidRDefault="00E03F5E" w:rsidP="005E0AFC">
      <w:pPr>
        <w:tabs>
          <w:tab w:val="left" w:pos="288"/>
          <w:tab w:val="left" w:pos="605"/>
          <w:tab w:val="left" w:pos="720"/>
        </w:tabs>
        <w:spacing w:line="240" w:lineRule="auto"/>
        <w:rPr>
          <w:color w:val="000000" w:themeColor="text1"/>
          <w:szCs w:val="22"/>
          <w:lang w:val="bg-BG"/>
        </w:rPr>
      </w:pPr>
    </w:p>
    <w:p w14:paraId="6A503ED1" w14:textId="56FF95D5" w:rsidR="00A54FF0" w:rsidRPr="00067CCF" w:rsidRDefault="00A54FF0" w:rsidP="00A54FF0">
      <w:pPr>
        <w:tabs>
          <w:tab w:val="left" w:pos="288"/>
          <w:tab w:val="left" w:pos="605"/>
          <w:tab w:val="left" w:pos="720"/>
        </w:tabs>
        <w:rPr>
          <w:color w:val="000000" w:themeColor="text1"/>
          <w:szCs w:val="22"/>
          <w:lang w:val="bg-BG"/>
        </w:rPr>
      </w:pPr>
      <w:r w:rsidRPr="00067CCF">
        <w:rPr>
          <w:color w:val="000000" w:themeColor="text1"/>
          <w:lang w:val="bg-BG"/>
        </w:rPr>
        <w:t xml:space="preserve">При </w:t>
      </w:r>
      <w:r w:rsidR="009B1511" w:rsidRPr="00924988">
        <w:rPr>
          <w:color w:val="000000" w:themeColor="text1"/>
          <w:lang w:val="bg-BG"/>
        </w:rPr>
        <w:t xml:space="preserve">педиатрични </w:t>
      </w:r>
      <w:r w:rsidRPr="00067CCF">
        <w:rPr>
          <w:color w:val="000000" w:themeColor="text1"/>
          <w:lang w:val="bg-BG"/>
        </w:rPr>
        <w:t xml:space="preserve">пациенти с </w:t>
      </w:r>
      <w:r w:rsidRPr="00924988">
        <w:rPr>
          <w:color w:val="000000" w:themeColor="text1"/>
          <w:lang w:val="bg-BG"/>
        </w:rPr>
        <w:t>BSA</w:t>
      </w:r>
      <w:r w:rsidRPr="00067CCF">
        <w:rPr>
          <w:color w:val="000000" w:themeColor="text1"/>
          <w:lang w:val="bg-BG"/>
        </w:rPr>
        <w:t xml:space="preserve"> &lt;</w:t>
      </w:r>
      <w:r w:rsidRPr="00924988">
        <w:rPr>
          <w:color w:val="000000" w:themeColor="text1"/>
          <w:lang w:val="bg-BG"/>
        </w:rPr>
        <w:t> </w:t>
      </w:r>
      <w:r w:rsidRPr="00067CCF">
        <w:rPr>
          <w:color w:val="000000" w:themeColor="text1"/>
          <w:lang w:val="bg-BG"/>
        </w:rPr>
        <w:t>1,34</w:t>
      </w:r>
      <w:r w:rsidRPr="00924988">
        <w:rPr>
          <w:color w:val="000000" w:themeColor="text1"/>
          <w:lang w:val="bg-BG"/>
        </w:rPr>
        <w:t> m</w:t>
      </w:r>
      <w:r w:rsidRPr="00067CCF">
        <w:rPr>
          <w:color w:val="000000" w:themeColor="text1"/>
          <w:vertAlign w:val="superscript"/>
          <w:lang w:val="bg-BG"/>
        </w:rPr>
        <w:t>2</w:t>
      </w:r>
      <w:r w:rsidRPr="00067CCF">
        <w:rPr>
          <w:color w:val="000000" w:themeColor="text1"/>
          <w:lang w:val="bg-BG"/>
        </w:rPr>
        <w:t xml:space="preserve"> трябва да се използва</w:t>
      </w:r>
      <w:r w:rsidR="00396E1C" w:rsidRPr="00924988">
        <w:rPr>
          <w:color w:val="000000" w:themeColor="text1"/>
          <w:lang w:val="bg-BG"/>
        </w:rPr>
        <w:t xml:space="preserve"> лекарствената</w:t>
      </w:r>
      <w:r w:rsidRPr="00067CCF">
        <w:rPr>
          <w:color w:val="000000" w:themeColor="text1"/>
          <w:lang w:val="bg-BG"/>
        </w:rPr>
        <w:t xml:space="preserve"> форма на </w:t>
      </w:r>
      <w:r w:rsidRPr="00924988">
        <w:rPr>
          <w:color w:val="000000" w:themeColor="text1"/>
          <w:lang w:val="bg-BG"/>
        </w:rPr>
        <w:t>XALKORI</w:t>
      </w:r>
      <w:r w:rsidRPr="00067CCF">
        <w:rPr>
          <w:color w:val="000000" w:themeColor="text1"/>
          <w:lang w:val="bg-BG"/>
        </w:rPr>
        <w:t xml:space="preserve"> гранули в капсули за отваряне. Препоръчителната доза </w:t>
      </w:r>
      <w:r w:rsidR="00396E1C" w:rsidRPr="00924988">
        <w:rPr>
          <w:color w:val="000000" w:themeColor="text1"/>
          <w:lang w:val="bg-BG"/>
        </w:rPr>
        <w:t>при</w:t>
      </w:r>
      <w:r w:rsidRPr="00067CCF">
        <w:rPr>
          <w:color w:val="000000" w:themeColor="text1"/>
          <w:lang w:val="bg-BG"/>
        </w:rPr>
        <w:t xml:space="preserve"> педиатрични пациенти с </w:t>
      </w:r>
      <w:r w:rsidRPr="00924988">
        <w:rPr>
          <w:color w:val="000000" w:themeColor="text1"/>
          <w:lang w:val="bg-BG"/>
        </w:rPr>
        <w:t>BSA </w:t>
      </w:r>
      <w:r w:rsidRPr="00067CCF">
        <w:rPr>
          <w:color w:val="000000" w:themeColor="text1"/>
          <w:lang w:val="bg-BG"/>
        </w:rPr>
        <w:t>&lt;</w:t>
      </w:r>
      <w:r w:rsidRPr="00924988">
        <w:rPr>
          <w:color w:val="000000" w:themeColor="text1"/>
          <w:lang w:val="bg-BG"/>
        </w:rPr>
        <w:t> </w:t>
      </w:r>
      <w:r w:rsidRPr="00067CCF">
        <w:rPr>
          <w:color w:val="000000" w:themeColor="text1"/>
          <w:lang w:val="bg-BG"/>
        </w:rPr>
        <w:t>1,34</w:t>
      </w:r>
      <w:r w:rsidRPr="00924988">
        <w:rPr>
          <w:color w:val="000000" w:themeColor="text1"/>
          <w:lang w:val="bg-BG"/>
        </w:rPr>
        <w:t> m</w:t>
      </w:r>
      <w:r w:rsidRPr="00067CCF">
        <w:rPr>
          <w:color w:val="000000" w:themeColor="text1"/>
          <w:vertAlign w:val="superscript"/>
          <w:lang w:val="bg-BG"/>
        </w:rPr>
        <w:t>2</w:t>
      </w:r>
      <w:r w:rsidRPr="00067CCF">
        <w:rPr>
          <w:color w:val="000000" w:themeColor="text1"/>
          <w:lang w:val="bg-BG"/>
        </w:rPr>
        <w:t xml:space="preserve"> е предоставена в </w:t>
      </w:r>
      <w:r w:rsidR="00396E1C" w:rsidRPr="00924988">
        <w:rPr>
          <w:color w:val="000000" w:themeColor="text1"/>
          <w:lang w:val="bg-BG"/>
        </w:rPr>
        <w:t>Т</w:t>
      </w:r>
      <w:r w:rsidRPr="00067CCF">
        <w:rPr>
          <w:color w:val="000000" w:themeColor="text1"/>
          <w:lang w:val="bg-BG"/>
        </w:rPr>
        <w:t>аблица</w:t>
      </w:r>
      <w:r w:rsidRPr="00924988">
        <w:rPr>
          <w:color w:val="000000" w:themeColor="text1"/>
          <w:lang w:val="bg-BG"/>
        </w:rPr>
        <w:t> </w:t>
      </w:r>
      <w:r w:rsidRPr="00067CCF">
        <w:rPr>
          <w:color w:val="000000" w:themeColor="text1"/>
          <w:lang w:val="bg-BG"/>
        </w:rPr>
        <w:t>2.</w:t>
      </w:r>
    </w:p>
    <w:p w14:paraId="2386BF54" w14:textId="77777777" w:rsidR="00A54FF0" w:rsidRPr="00924988" w:rsidRDefault="00A54FF0" w:rsidP="00A54FF0">
      <w:pPr>
        <w:tabs>
          <w:tab w:val="left" w:pos="288"/>
          <w:tab w:val="left" w:pos="605"/>
          <w:tab w:val="left" w:pos="720"/>
        </w:tabs>
        <w:rPr>
          <w:color w:val="000000" w:themeColor="text1"/>
          <w:szCs w:val="22"/>
          <w:lang w:val="bg-BG"/>
        </w:rPr>
      </w:pPr>
    </w:p>
    <w:p w14:paraId="0366C679" w14:textId="3E7FAE11" w:rsidR="00A54FF0" w:rsidRPr="00067CCF" w:rsidRDefault="00A54FF0" w:rsidP="00067CCF">
      <w:pPr>
        <w:tabs>
          <w:tab w:val="clear" w:pos="567"/>
          <w:tab w:val="left" w:pos="1276"/>
        </w:tabs>
        <w:rPr>
          <w:color w:val="000000" w:themeColor="text1"/>
          <w:lang w:val="bg-BG"/>
        </w:rPr>
      </w:pPr>
      <w:r w:rsidRPr="00067CCF">
        <w:rPr>
          <w:color w:val="000000" w:themeColor="text1"/>
          <w:lang w:val="bg-BG"/>
        </w:rPr>
        <w:t xml:space="preserve">Гранулите са в </w:t>
      </w:r>
      <w:r w:rsidR="00E1758F" w:rsidRPr="00797C09">
        <w:rPr>
          <w:color w:val="000000" w:themeColor="text1"/>
          <w:lang w:val="bg-BG"/>
        </w:rPr>
        <w:t>3</w:t>
      </w:r>
      <w:r w:rsidR="00E1758F" w:rsidRPr="00924988">
        <w:rPr>
          <w:color w:val="000000" w:themeColor="text1"/>
          <w:lang w:val="bg-BG"/>
        </w:rPr>
        <w:t> </w:t>
      </w:r>
      <w:r w:rsidR="00E1758F">
        <w:rPr>
          <w:color w:val="000000" w:themeColor="text1"/>
          <w:lang w:val="bg-BG"/>
        </w:rPr>
        <w:t xml:space="preserve">вида </w:t>
      </w:r>
      <w:r w:rsidRPr="00067CCF">
        <w:rPr>
          <w:color w:val="000000" w:themeColor="text1"/>
          <w:lang w:val="bg-BG"/>
        </w:rPr>
        <w:t>капсули с</w:t>
      </w:r>
      <w:r w:rsidR="00E1758F">
        <w:rPr>
          <w:color w:val="000000" w:themeColor="text1"/>
          <w:lang w:val="bg-BG"/>
        </w:rPr>
        <w:t xml:space="preserve"> различно</w:t>
      </w:r>
      <w:r w:rsidRPr="00067CCF">
        <w:rPr>
          <w:color w:val="000000" w:themeColor="text1"/>
          <w:lang w:val="bg-BG"/>
        </w:rPr>
        <w:t xml:space="preserve"> количеств</w:t>
      </w:r>
      <w:r w:rsidR="00E1758F">
        <w:rPr>
          <w:color w:val="000000" w:themeColor="text1"/>
          <w:lang w:val="bg-BG"/>
        </w:rPr>
        <w:t>о</w:t>
      </w:r>
      <w:r w:rsidRPr="00067CCF">
        <w:rPr>
          <w:color w:val="000000" w:themeColor="text1"/>
          <w:lang w:val="bg-BG"/>
        </w:rPr>
        <w:t xml:space="preserve"> на активното </w:t>
      </w:r>
      <w:r w:rsidRPr="00924988">
        <w:rPr>
          <w:color w:val="000000" w:themeColor="text1"/>
          <w:lang w:val="bg-BG"/>
        </w:rPr>
        <w:t xml:space="preserve">вещество </w:t>
      </w:r>
      <w:r w:rsidR="00E1758F">
        <w:rPr>
          <w:color w:val="000000" w:themeColor="text1"/>
          <w:lang w:val="bg-BG"/>
        </w:rPr>
        <w:t>в</w:t>
      </w:r>
      <w:r w:rsidRPr="00924988">
        <w:rPr>
          <w:color w:val="000000" w:themeColor="text1"/>
          <w:lang w:val="bg-BG"/>
        </w:rPr>
        <w:t xml:space="preserve"> дозова</w:t>
      </w:r>
      <w:r w:rsidRPr="00067CCF">
        <w:rPr>
          <w:color w:val="000000" w:themeColor="text1"/>
          <w:lang w:val="bg-BG"/>
        </w:rPr>
        <w:t xml:space="preserve"> единица: 20</w:t>
      </w:r>
      <w:r w:rsidRPr="00924988">
        <w:rPr>
          <w:color w:val="000000" w:themeColor="text1"/>
          <w:lang w:val="bg-BG"/>
        </w:rPr>
        <w:t> mg</w:t>
      </w:r>
      <w:r w:rsidRPr="00067CCF">
        <w:rPr>
          <w:color w:val="000000" w:themeColor="text1"/>
          <w:lang w:val="bg-BG"/>
        </w:rPr>
        <w:t>, 50</w:t>
      </w:r>
      <w:r w:rsidRPr="00924988">
        <w:rPr>
          <w:color w:val="000000" w:themeColor="text1"/>
          <w:lang w:val="bg-BG"/>
        </w:rPr>
        <w:t> mg</w:t>
      </w:r>
      <w:r w:rsidRPr="00067CCF">
        <w:rPr>
          <w:color w:val="000000" w:themeColor="text1"/>
          <w:lang w:val="bg-BG"/>
        </w:rPr>
        <w:t xml:space="preserve"> и 150</w:t>
      </w:r>
      <w:r w:rsidRPr="00924988">
        <w:rPr>
          <w:color w:val="000000" w:themeColor="text1"/>
          <w:lang w:val="bg-BG"/>
        </w:rPr>
        <w:t> mg</w:t>
      </w:r>
      <w:r w:rsidRPr="00067CCF">
        <w:rPr>
          <w:color w:val="000000" w:themeColor="text1"/>
          <w:lang w:val="bg-BG"/>
        </w:rPr>
        <w:t xml:space="preserve"> кризотиниб. Ако е необходимо, комбинирайте кризотиниб гранули в капсули за отваряне с различн</w:t>
      </w:r>
      <w:r w:rsidR="008E6E27">
        <w:rPr>
          <w:color w:val="000000" w:themeColor="text1"/>
          <w:lang w:val="bg-BG"/>
        </w:rPr>
        <w:t>о</w:t>
      </w:r>
      <w:r w:rsidRPr="00067CCF">
        <w:rPr>
          <w:color w:val="000000" w:themeColor="text1"/>
          <w:lang w:val="bg-BG"/>
        </w:rPr>
        <w:t xml:space="preserve"> количеств</w:t>
      </w:r>
      <w:r w:rsidR="00E1758F">
        <w:rPr>
          <w:color w:val="000000" w:themeColor="text1"/>
          <w:lang w:val="bg-BG"/>
        </w:rPr>
        <w:t>о</w:t>
      </w:r>
      <w:r w:rsidRPr="00067CCF">
        <w:rPr>
          <w:color w:val="000000" w:themeColor="text1"/>
          <w:lang w:val="bg-BG"/>
        </w:rPr>
        <w:t xml:space="preserve"> на активното вещество за постигане на желаната доза. Не повече от 4</w:t>
      </w:r>
      <w:r w:rsidRPr="00924988">
        <w:rPr>
          <w:color w:val="000000" w:themeColor="text1"/>
          <w:lang w:val="bg-BG"/>
        </w:rPr>
        <w:t> </w:t>
      </w:r>
      <w:r w:rsidRPr="00067CCF">
        <w:rPr>
          <w:color w:val="000000" w:themeColor="text1"/>
          <w:lang w:val="bg-BG"/>
        </w:rPr>
        <w:t>капсули ще са необходими за единична доза (вж</w:t>
      </w:r>
      <w:r w:rsidR="00E1758F">
        <w:rPr>
          <w:color w:val="000000" w:themeColor="text1"/>
          <w:lang w:val="bg-BG"/>
        </w:rPr>
        <w:t>.</w:t>
      </w:r>
      <w:r w:rsidRPr="00067CCF">
        <w:rPr>
          <w:color w:val="000000" w:themeColor="text1"/>
          <w:lang w:val="bg-BG"/>
        </w:rPr>
        <w:t xml:space="preserve"> </w:t>
      </w:r>
      <w:r w:rsidR="003F202B" w:rsidRPr="00924988">
        <w:rPr>
          <w:color w:val="000000" w:themeColor="text1"/>
          <w:lang w:val="bg-BG"/>
        </w:rPr>
        <w:t>Т</w:t>
      </w:r>
      <w:r w:rsidRPr="00067CCF">
        <w:rPr>
          <w:color w:val="000000" w:themeColor="text1"/>
          <w:lang w:val="bg-BG"/>
        </w:rPr>
        <w:t>аблица</w:t>
      </w:r>
      <w:r w:rsidRPr="00924988">
        <w:rPr>
          <w:color w:val="000000" w:themeColor="text1"/>
          <w:lang w:val="bg-BG"/>
        </w:rPr>
        <w:t> </w:t>
      </w:r>
      <w:r w:rsidRPr="00067CCF">
        <w:rPr>
          <w:color w:val="000000" w:themeColor="text1"/>
          <w:lang w:val="bg-BG"/>
        </w:rPr>
        <w:t xml:space="preserve">2). </w:t>
      </w:r>
    </w:p>
    <w:p w14:paraId="18D8B1FA" w14:textId="77777777" w:rsidR="00A54FF0" w:rsidRPr="00924988" w:rsidRDefault="00A54FF0" w:rsidP="00A54FF0">
      <w:pPr>
        <w:tabs>
          <w:tab w:val="left" w:pos="288"/>
          <w:tab w:val="left" w:pos="605"/>
          <w:tab w:val="left" w:pos="720"/>
        </w:tabs>
        <w:rPr>
          <w:color w:val="000000" w:themeColor="text1"/>
          <w:lang w:val="bg-BG"/>
        </w:rPr>
      </w:pPr>
    </w:p>
    <w:p w14:paraId="4C308921" w14:textId="4345A801" w:rsidR="00A54FF0" w:rsidRPr="00067CCF" w:rsidRDefault="00A54FF0" w:rsidP="00067CCF">
      <w:pPr>
        <w:tabs>
          <w:tab w:val="clear" w:pos="567"/>
          <w:tab w:val="left" w:pos="1166"/>
        </w:tabs>
        <w:ind w:left="1166" w:right="-425" w:hanging="1166"/>
        <w:rPr>
          <w:b/>
          <w:bCs/>
          <w:color w:val="000000" w:themeColor="text1"/>
          <w:szCs w:val="22"/>
          <w:lang w:val="bg-BG"/>
        </w:rPr>
      </w:pPr>
      <w:r w:rsidRPr="00067CCF">
        <w:rPr>
          <w:b/>
          <w:color w:val="000000" w:themeColor="text1"/>
          <w:lang w:val="bg-BG"/>
        </w:rPr>
        <w:t>Таблица</w:t>
      </w:r>
      <w:r w:rsidRPr="00924988">
        <w:rPr>
          <w:b/>
          <w:color w:val="000000" w:themeColor="text1"/>
          <w:lang w:val="bg-BG"/>
        </w:rPr>
        <w:t> </w:t>
      </w:r>
      <w:r w:rsidRPr="00067CCF">
        <w:rPr>
          <w:b/>
          <w:color w:val="000000" w:themeColor="text1"/>
          <w:lang w:val="bg-BG"/>
        </w:rPr>
        <w:t>2:</w:t>
      </w:r>
      <w:r w:rsidRPr="00067CCF">
        <w:rPr>
          <w:b/>
          <w:color w:val="000000" w:themeColor="text1"/>
          <w:lang w:val="bg-BG"/>
        </w:rPr>
        <w:tab/>
        <w:t>Педиатрични пациенти с площ на телесна повърхност (</w:t>
      </w:r>
      <w:r w:rsidRPr="00924988">
        <w:rPr>
          <w:b/>
          <w:color w:val="000000" w:themeColor="text1"/>
          <w:lang w:val="bg-BG"/>
        </w:rPr>
        <w:t>BSA</w:t>
      </w:r>
      <w:r w:rsidRPr="00067CCF">
        <w:rPr>
          <w:b/>
          <w:color w:val="000000" w:themeColor="text1"/>
          <w:lang w:val="bg-BG"/>
        </w:rPr>
        <w:t>) 0,38</w:t>
      </w:r>
      <w:r w:rsidRPr="00924988">
        <w:rPr>
          <w:b/>
          <w:color w:val="000000" w:themeColor="text1"/>
          <w:lang w:val="bg-BG"/>
        </w:rPr>
        <w:t> m</w:t>
      </w:r>
      <w:r w:rsidRPr="00067CCF">
        <w:rPr>
          <w:b/>
          <w:color w:val="000000" w:themeColor="text1"/>
          <w:vertAlign w:val="superscript"/>
          <w:lang w:val="bg-BG"/>
        </w:rPr>
        <w:t>2</w:t>
      </w:r>
      <w:r w:rsidRPr="00067CCF">
        <w:rPr>
          <w:b/>
          <w:color w:val="000000" w:themeColor="text1"/>
          <w:lang w:val="bg-BG"/>
        </w:rPr>
        <w:t xml:space="preserve"> до 1,33</w:t>
      </w:r>
      <w:r w:rsidRPr="00924988">
        <w:rPr>
          <w:b/>
          <w:color w:val="000000" w:themeColor="text1"/>
          <w:lang w:val="bg-BG"/>
        </w:rPr>
        <w:t> m</w:t>
      </w:r>
      <w:r w:rsidRPr="00067CCF">
        <w:rPr>
          <w:b/>
          <w:color w:val="000000" w:themeColor="text1"/>
          <w:vertAlign w:val="superscript"/>
          <w:lang w:val="bg-BG"/>
        </w:rPr>
        <w:t>2</w:t>
      </w:r>
      <w:r w:rsidRPr="00067CCF">
        <w:rPr>
          <w:b/>
          <w:color w:val="000000" w:themeColor="text1"/>
          <w:lang w:val="bg-BG"/>
        </w:rPr>
        <w:t>: Препоръчителн</w:t>
      </w:r>
      <w:r w:rsidR="009B1511" w:rsidRPr="00924988">
        <w:rPr>
          <w:b/>
          <w:color w:val="000000" w:themeColor="text1"/>
          <w:lang w:val="bg-BG"/>
        </w:rPr>
        <w:t>а начална доза</w:t>
      </w:r>
      <w:r w:rsidRPr="00067CCF">
        <w:rPr>
          <w:b/>
          <w:color w:val="000000" w:themeColor="text1"/>
          <w:lang w:val="bg-BG"/>
        </w:rPr>
        <w:t xml:space="preserve"> гранули кризотиниб</w:t>
      </w:r>
      <w:r w:rsidRPr="00067CCF">
        <w:rPr>
          <w:b/>
          <w:color w:val="000000" w:themeColor="text1"/>
          <w:vertAlign w:val="superscript"/>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4230"/>
        <w:gridCol w:w="1980"/>
      </w:tblGrid>
      <w:tr w:rsidR="009B1511" w:rsidRPr="00924988" w14:paraId="2CF06183" w14:textId="77777777" w:rsidTr="00DC4369">
        <w:trPr>
          <w:tblHeader/>
        </w:trPr>
        <w:tc>
          <w:tcPr>
            <w:tcW w:w="2808" w:type="dxa"/>
            <w:shd w:val="clear" w:color="auto" w:fill="auto"/>
          </w:tcPr>
          <w:p w14:paraId="7D099180" w14:textId="77777777" w:rsidR="00A54FF0" w:rsidRPr="00067CCF" w:rsidRDefault="00A54FF0" w:rsidP="00DC4369">
            <w:pPr>
              <w:rPr>
                <w:b/>
                <w:bCs/>
                <w:color w:val="000000" w:themeColor="text1"/>
                <w:szCs w:val="22"/>
                <w:lang w:val="bg-BG"/>
              </w:rPr>
            </w:pPr>
            <w:r w:rsidRPr="00067CCF">
              <w:rPr>
                <w:b/>
                <w:color w:val="000000" w:themeColor="text1"/>
                <w:szCs w:val="22"/>
                <w:lang w:val="bg-BG"/>
              </w:rPr>
              <w:t>Площ на телесна повърхност (</w:t>
            </w:r>
            <w:r w:rsidRPr="00924988">
              <w:rPr>
                <w:b/>
                <w:color w:val="000000" w:themeColor="text1"/>
                <w:szCs w:val="22"/>
                <w:lang w:val="bg-BG"/>
              </w:rPr>
              <w:t>BSA</w:t>
            </w:r>
            <w:r w:rsidRPr="00067CCF">
              <w:rPr>
                <w:b/>
                <w:color w:val="000000" w:themeColor="text1"/>
                <w:szCs w:val="22"/>
                <w:lang w:val="bg-BG"/>
              </w:rPr>
              <w:t>)</w:t>
            </w:r>
            <w:r w:rsidRPr="00067CCF">
              <w:rPr>
                <w:b/>
                <w:color w:val="000000" w:themeColor="text1"/>
                <w:szCs w:val="22"/>
                <w:vertAlign w:val="superscript"/>
                <w:lang w:val="bg-BG"/>
              </w:rPr>
              <w:t>**</w:t>
            </w:r>
          </w:p>
        </w:tc>
        <w:tc>
          <w:tcPr>
            <w:tcW w:w="4230" w:type="dxa"/>
            <w:shd w:val="clear" w:color="auto" w:fill="auto"/>
          </w:tcPr>
          <w:p w14:paraId="731FC585" w14:textId="77777777" w:rsidR="00A54FF0" w:rsidRPr="00924988" w:rsidRDefault="00A54FF0" w:rsidP="00DC4369">
            <w:pPr>
              <w:jc w:val="center"/>
              <w:rPr>
                <w:b/>
                <w:bCs/>
                <w:color w:val="000000" w:themeColor="text1"/>
                <w:szCs w:val="22"/>
                <w:lang w:val="bg-BG"/>
              </w:rPr>
            </w:pPr>
            <w:r w:rsidRPr="00924988">
              <w:rPr>
                <w:b/>
                <w:color w:val="000000" w:themeColor="text1"/>
                <w:szCs w:val="22"/>
                <w:lang w:val="bg-BG"/>
              </w:rPr>
              <w:t>Доза (два пъти дневно)</w:t>
            </w:r>
          </w:p>
        </w:tc>
        <w:tc>
          <w:tcPr>
            <w:tcW w:w="1980" w:type="dxa"/>
            <w:shd w:val="clear" w:color="auto" w:fill="auto"/>
          </w:tcPr>
          <w:p w14:paraId="24E9806B" w14:textId="77777777" w:rsidR="00A54FF0" w:rsidRPr="00924988" w:rsidRDefault="00A54FF0" w:rsidP="00DC4369">
            <w:pPr>
              <w:jc w:val="center"/>
              <w:rPr>
                <w:b/>
                <w:bCs/>
                <w:color w:val="000000" w:themeColor="text1"/>
                <w:szCs w:val="22"/>
                <w:lang w:val="bg-BG"/>
              </w:rPr>
            </w:pPr>
            <w:r w:rsidRPr="00924988">
              <w:rPr>
                <w:b/>
                <w:color w:val="000000" w:themeColor="text1"/>
                <w:szCs w:val="22"/>
                <w:lang w:val="bg-BG"/>
              </w:rPr>
              <w:t>Обща дневна доза</w:t>
            </w:r>
          </w:p>
        </w:tc>
      </w:tr>
      <w:tr w:rsidR="009B1511" w:rsidRPr="00924988" w14:paraId="47B4D0FE" w14:textId="77777777" w:rsidTr="00DC4369">
        <w:tc>
          <w:tcPr>
            <w:tcW w:w="2808" w:type="dxa"/>
            <w:tcBorders>
              <w:bottom w:val="single" w:sz="4" w:space="0" w:color="auto"/>
            </w:tcBorders>
            <w:shd w:val="clear" w:color="auto" w:fill="auto"/>
          </w:tcPr>
          <w:p w14:paraId="1CD9B3DC" w14:textId="624B026E" w:rsidR="00A54FF0" w:rsidRPr="00924988" w:rsidRDefault="00A54FF0" w:rsidP="00DC4369">
            <w:pPr>
              <w:rPr>
                <w:color w:val="000000" w:themeColor="text1"/>
                <w:szCs w:val="22"/>
                <w:lang w:val="bg-BG"/>
              </w:rPr>
            </w:pPr>
            <w:r w:rsidRPr="00924988">
              <w:rPr>
                <w:color w:val="000000" w:themeColor="text1"/>
                <w:szCs w:val="22"/>
                <w:lang w:val="bg-BG"/>
              </w:rPr>
              <w:t>0,38 до 0,46 m</w:t>
            </w:r>
            <w:r w:rsidRPr="00924988">
              <w:rPr>
                <w:color w:val="000000" w:themeColor="text1"/>
                <w:szCs w:val="22"/>
                <w:vertAlign w:val="superscript"/>
                <w:lang w:val="bg-BG"/>
              </w:rPr>
              <w:t>2</w:t>
            </w:r>
          </w:p>
        </w:tc>
        <w:tc>
          <w:tcPr>
            <w:tcW w:w="4230" w:type="dxa"/>
            <w:tcBorders>
              <w:bottom w:val="single" w:sz="4" w:space="0" w:color="auto"/>
            </w:tcBorders>
            <w:shd w:val="clear" w:color="auto" w:fill="auto"/>
          </w:tcPr>
          <w:p w14:paraId="66D5CD85" w14:textId="77777777" w:rsidR="00A54FF0" w:rsidRPr="00924988" w:rsidRDefault="00A54FF0" w:rsidP="00DC4369">
            <w:pPr>
              <w:jc w:val="center"/>
              <w:rPr>
                <w:color w:val="000000" w:themeColor="text1"/>
                <w:szCs w:val="22"/>
                <w:lang w:val="bg-BG"/>
              </w:rPr>
            </w:pPr>
            <w:r w:rsidRPr="00924988">
              <w:rPr>
                <w:color w:val="000000" w:themeColor="text1"/>
                <w:szCs w:val="22"/>
                <w:lang w:val="bg-BG"/>
              </w:rPr>
              <w:t>120 mg</w:t>
            </w:r>
          </w:p>
          <w:p w14:paraId="333A55E9" w14:textId="77777777" w:rsidR="00A54FF0" w:rsidRPr="00924988" w:rsidRDefault="00A54FF0" w:rsidP="00DC4369">
            <w:pPr>
              <w:jc w:val="center"/>
              <w:rPr>
                <w:color w:val="000000" w:themeColor="text1"/>
                <w:szCs w:val="22"/>
                <w:lang w:val="bg-BG"/>
              </w:rPr>
            </w:pPr>
            <w:r w:rsidRPr="00924988">
              <w:rPr>
                <w:color w:val="000000" w:themeColor="text1"/>
                <w:szCs w:val="22"/>
                <w:lang w:val="bg-BG"/>
              </w:rPr>
              <w:t>(1 × 20 mg + 2 × 50 mg)</w:t>
            </w:r>
          </w:p>
        </w:tc>
        <w:tc>
          <w:tcPr>
            <w:tcW w:w="1980" w:type="dxa"/>
            <w:tcBorders>
              <w:bottom w:val="single" w:sz="4" w:space="0" w:color="auto"/>
            </w:tcBorders>
            <w:shd w:val="clear" w:color="auto" w:fill="auto"/>
            <w:vAlign w:val="center"/>
          </w:tcPr>
          <w:p w14:paraId="5FFEA961" w14:textId="77777777" w:rsidR="00A54FF0" w:rsidRPr="00924988" w:rsidRDefault="00A54FF0" w:rsidP="00DC4369">
            <w:pPr>
              <w:jc w:val="center"/>
              <w:rPr>
                <w:color w:val="000000" w:themeColor="text1"/>
                <w:szCs w:val="22"/>
                <w:lang w:val="bg-BG"/>
              </w:rPr>
            </w:pPr>
            <w:r w:rsidRPr="00924988">
              <w:rPr>
                <w:color w:val="000000" w:themeColor="text1"/>
                <w:szCs w:val="22"/>
                <w:lang w:val="bg-BG"/>
              </w:rPr>
              <w:t>240 mg</w:t>
            </w:r>
          </w:p>
        </w:tc>
      </w:tr>
      <w:tr w:rsidR="009B1511" w:rsidRPr="00924988" w14:paraId="3BC8F963" w14:textId="77777777" w:rsidTr="00DC4369">
        <w:tc>
          <w:tcPr>
            <w:tcW w:w="2808" w:type="dxa"/>
            <w:tcBorders>
              <w:bottom w:val="single" w:sz="4" w:space="0" w:color="auto"/>
            </w:tcBorders>
            <w:shd w:val="clear" w:color="auto" w:fill="auto"/>
          </w:tcPr>
          <w:p w14:paraId="7EC2898B" w14:textId="72A92E85" w:rsidR="00A54FF0" w:rsidRPr="00924988" w:rsidRDefault="00A54FF0" w:rsidP="00DC4369">
            <w:pPr>
              <w:rPr>
                <w:color w:val="000000" w:themeColor="text1"/>
                <w:szCs w:val="22"/>
                <w:lang w:val="bg-BG"/>
              </w:rPr>
            </w:pPr>
            <w:r w:rsidRPr="00924988">
              <w:rPr>
                <w:color w:val="000000" w:themeColor="text1"/>
                <w:szCs w:val="22"/>
                <w:lang w:val="bg-BG"/>
              </w:rPr>
              <w:t>0,47 до 0,51 m</w:t>
            </w:r>
            <w:r w:rsidRPr="00924988">
              <w:rPr>
                <w:color w:val="000000" w:themeColor="text1"/>
                <w:szCs w:val="22"/>
                <w:vertAlign w:val="superscript"/>
                <w:lang w:val="bg-BG"/>
              </w:rPr>
              <w:t>2</w:t>
            </w:r>
          </w:p>
        </w:tc>
        <w:tc>
          <w:tcPr>
            <w:tcW w:w="4230" w:type="dxa"/>
            <w:tcBorders>
              <w:bottom w:val="single" w:sz="4" w:space="0" w:color="auto"/>
            </w:tcBorders>
            <w:shd w:val="clear" w:color="auto" w:fill="auto"/>
          </w:tcPr>
          <w:p w14:paraId="0823A192" w14:textId="77777777" w:rsidR="00A54FF0" w:rsidRPr="00924988" w:rsidRDefault="00A54FF0" w:rsidP="00DC4369">
            <w:pPr>
              <w:jc w:val="center"/>
              <w:rPr>
                <w:color w:val="000000" w:themeColor="text1"/>
                <w:szCs w:val="22"/>
                <w:lang w:val="bg-BG"/>
              </w:rPr>
            </w:pPr>
            <w:r w:rsidRPr="00924988">
              <w:rPr>
                <w:color w:val="000000" w:themeColor="text1"/>
                <w:szCs w:val="22"/>
                <w:lang w:val="bg-BG"/>
              </w:rPr>
              <w:t>140 mg</w:t>
            </w:r>
          </w:p>
          <w:p w14:paraId="59FA0C1E" w14:textId="77777777" w:rsidR="00A54FF0" w:rsidRPr="00924988" w:rsidRDefault="00A54FF0" w:rsidP="00DC4369">
            <w:pPr>
              <w:jc w:val="center"/>
              <w:rPr>
                <w:color w:val="000000" w:themeColor="text1"/>
                <w:szCs w:val="22"/>
                <w:lang w:val="bg-BG"/>
              </w:rPr>
            </w:pPr>
            <w:r w:rsidRPr="00924988">
              <w:rPr>
                <w:color w:val="000000" w:themeColor="text1"/>
                <w:szCs w:val="22"/>
                <w:lang w:val="bg-BG"/>
              </w:rPr>
              <w:t>(2 × 20 mg + 2 × 50 mg)</w:t>
            </w:r>
          </w:p>
        </w:tc>
        <w:tc>
          <w:tcPr>
            <w:tcW w:w="1980" w:type="dxa"/>
            <w:tcBorders>
              <w:bottom w:val="single" w:sz="4" w:space="0" w:color="auto"/>
            </w:tcBorders>
            <w:shd w:val="clear" w:color="auto" w:fill="auto"/>
            <w:vAlign w:val="center"/>
          </w:tcPr>
          <w:p w14:paraId="68AFCFEF" w14:textId="77777777" w:rsidR="00A54FF0" w:rsidRPr="00924988" w:rsidRDefault="00A54FF0" w:rsidP="00DC4369">
            <w:pPr>
              <w:jc w:val="center"/>
              <w:rPr>
                <w:color w:val="000000" w:themeColor="text1"/>
                <w:szCs w:val="22"/>
                <w:lang w:val="bg-BG"/>
              </w:rPr>
            </w:pPr>
            <w:r w:rsidRPr="00924988">
              <w:rPr>
                <w:color w:val="000000" w:themeColor="text1"/>
                <w:szCs w:val="22"/>
                <w:lang w:val="bg-BG"/>
              </w:rPr>
              <w:t>280 mg</w:t>
            </w:r>
          </w:p>
        </w:tc>
      </w:tr>
      <w:tr w:rsidR="009B1511" w:rsidRPr="00924988" w14:paraId="3072B6C6" w14:textId="77777777" w:rsidTr="00DC4369">
        <w:tc>
          <w:tcPr>
            <w:tcW w:w="2808" w:type="dxa"/>
            <w:tcBorders>
              <w:bottom w:val="single" w:sz="4" w:space="0" w:color="auto"/>
            </w:tcBorders>
            <w:shd w:val="clear" w:color="auto" w:fill="auto"/>
          </w:tcPr>
          <w:p w14:paraId="28142495" w14:textId="5F6A881F" w:rsidR="00A54FF0" w:rsidRPr="00924988" w:rsidRDefault="00A54FF0" w:rsidP="00DC4369">
            <w:pPr>
              <w:rPr>
                <w:color w:val="000000" w:themeColor="text1"/>
                <w:szCs w:val="22"/>
                <w:lang w:val="bg-BG"/>
              </w:rPr>
            </w:pPr>
            <w:r w:rsidRPr="00924988">
              <w:rPr>
                <w:color w:val="000000" w:themeColor="text1"/>
                <w:szCs w:val="22"/>
                <w:lang w:val="bg-BG"/>
              </w:rPr>
              <w:t>0,52 до 0,61 m</w:t>
            </w:r>
            <w:r w:rsidRPr="00924988">
              <w:rPr>
                <w:color w:val="000000" w:themeColor="text1"/>
                <w:szCs w:val="22"/>
                <w:vertAlign w:val="superscript"/>
                <w:lang w:val="bg-BG"/>
              </w:rPr>
              <w:t>2</w:t>
            </w:r>
          </w:p>
        </w:tc>
        <w:tc>
          <w:tcPr>
            <w:tcW w:w="4230" w:type="dxa"/>
            <w:tcBorders>
              <w:bottom w:val="single" w:sz="4" w:space="0" w:color="auto"/>
            </w:tcBorders>
            <w:shd w:val="clear" w:color="auto" w:fill="auto"/>
          </w:tcPr>
          <w:p w14:paraId="27CC24E6" w14:textId="77777777" w:rsidR="00A54FF0" w:rsidRPr="00924988" w:rsidRDefault="00A54FF0" w:rsidP="00DC4369">
            <w:pPr>
              <w:jc w:val="center"/>
              <w:rPr>
                <w:color w:val="000000" w:themeColor="text1"/>
                <w:szCs w:val="22"/>
                <w:lang w:val="bg-BG"/>
              </w:rPr>
            </w:pPr>
            <w:r w:rsidRPr="00924988">
              <w:rPr>
                <w:color w:val="000000" w:themeColor="text1"/>
                <w:szCs w:val="22"/>
                <w:lang w:val="bg-BG"/>
              </w:rPr>
              <w:t>150 mg</w:t>
            </w:r>
          </w:p>
          <w:p w14:paraId="5DB04AF1" w14:textId="77777777" w:rsidR="00A54FF0" w:rsidRPr="00924988" w:rsidRDefault="00A54FF0" w:rsidP="00DC4369">
            <w:pPr>
              <w:jc w:val="center"/>
              <w:rPr>
                <w:color w:val="000000" w:themeColor="text1"/>
                <w:szCs w:val="22"/>
                <w:lang w:val="bg-BG"/>
              </w:rPr>
            </w:pPr>
            <w:r w:rsidRPr="00924988">
              <w:rPr>
                <w:color w:val="000000" w:themeColor="text1"/>
                <w:szCs w:val="22"/>
                <w:lang w:val="bg-BG"/>
              </w:rPr>
              <w:t>(1 × 150 mg)</w:t>
            </w:r>
          </w:p>
        </w:tc>
        <w:tc>
          <w:tcPr>
            <w:tcW w:w="1980" w:type="dxa"/>
            <w:tcBorders>
              <w:bottom w:val="single" w:sz="4" w:space="0" w:color="auto"/>
            </w:tcBorders>
            <w:shd w:val="clear" w:color="auto" w:fill="auto"/>
            <w:vAlign w:val="center"/>
          </w:tcPr>
          <w:p w14:paraId="4F37F304" w14:textId="77777777" w:rsidR="00A54FF0" w:rsidRPr="00924988" w:rsidRDefault="00A54FF0" w:rsidP="00DC4369">
            <w:pPr>
              <w:jc w:val="center"/>
              <w:rPr>
                <w:color w:val="000000" w:themeColor="text1"/>
                <w:szCs w:val="22"/>
                <w:lang w:val="bg-BG"/>
              </w:rPr>
            </w:pPr>
            <w:r w:rsidRPr="00924988">
              <w:rPr>
                <w:color w:val="000000" w:themeColor="text1"/>
                <w:szCs w:val="22"/>
                <w:lang w:val="bg-BG"/>
              </w:rPr>
              <w:t>300 mg</w:t>
            </w:r>
          </w:p>
        </w:tc>
      </w:tr>
      <w:tr w:rsidR="009B1511" w:rsidRPr="00924988" w14:paraId="579537D6" w14:textId="77777777" w:rsidTr="00DC4369">
        <w:tc>
          <w:tcPr>
            <w:tcW w:w="2808" w:type="dxa"/>
            <w:tcBorders>
              <w:bottom w:val="single" w:sz="4" w:space="0" w:color="auto"/>
            </w:tcBorders>
            <w:shd w:val="clear" w:color="auto" w:fill="auto"/>
          </w:tcPr>
          <w:p w14:paraId="3BDA86FF" w14:textId="14F4E501" w:rsidR="00A54FF0" w:rsidRPr="00924988" w:rsidRDefault="00A54FF0" w:rsidP="00DC4369">
            <w:pPr>
              <w:rPr>
                <w:color w:val="000000" w:themeColor="text1"/>
                <w:szCs w:val="22"/>
                <w:lang w:val="bg-BG"/>
              </w:rPr>
            </w:pPr>
            <w:r w:rsidRPr="00924988">
              <w:rPr>
                <w:color w:val="000000" w:themeColor="text1"/>
                <w:szCs w:val="22"/>
                <w:lang w:val="bg-BG"/>
              </w:rPr>
              <w:t>0,62 до 0,80 m</w:t>
            </w:r>
            <w:r w:rsidRPr="00924988">
              <w:rPr>
                <w:color w:val="000000" w:themeColor="text1"/>
                <w:szCs w:val="22"/>
                <w:vertAlign w:val="superscript"/>
                <w:lang w:val="bg-BG"/>
              </w:rPr>
              <w:t>2</w:t>
            </w:r>
          </w:p>
        </w:tc>
        <w:tc>
          <w:tcPr>
            <w:tcW w:w="4230" w:type="dxa"/>
            <w:tcBorders>
              <w:bottom w:val="single" w:sz="4" w:space="0" w:color="auto"/>
            </w:tcBorders>
            <w:shd w:val="clear" w:color="auto" w:fill="auto"/>
          </w:tcPr>
          <w:p w14:paraId="4979BFE6" w14:textId="77777777" w:rsidR="00A54FF0" w:rsidRPr="00924988" w:rsidRDefault="00A54FF0" w:rsidP="00DC4369">
            <w:pPr>
              <w:jc w:val="center"/>
              <w:rPr>
                <w:color w:val="000000" w:themeColor="text1"/>
                <w:szCs w:val="22"/>
                <w:lang w:val="bg-BG"/>
              </w:rPr>
            </w:pPr>
            <w:r w:rsidRPr="00924988">
              <w:rPr>
                <w:color w:val="000000" w:themeColor="text1"/>
                <w:szCs w:val="22"/>
                <w:lang w:val="bg-BG"/>
              </w:rPr>
              <w:t>200 mg</w:t>
            </w:r>
          </w:p>
          <w:p w14:paraId="5EC3BD89" w14:textId="77777777" w:rsidR="00A54FF0" w:rsidRPr="00924988" w:rsidRDefault="00A54FF0" w:rsidP="00DC4369">
            <w:pPr>
              <w:jc w:val="center"/>
              <w:rPr>
                <w:color w:val="000000" w:themeColor="text1"/>
                <w:szCs w:val="22"/>
                <w:lang w:val="bg-BG"/>
              </w:rPr>
            </w:pPr>
            <w:r w:rsidRPr="00924988">
              <w:rPr>
                <w:color w:val="000000" w:themeColor="text1"/>
                <w:szCs w:val="22"/>
                <w:lang w:val="bg-BG"/>
              </w:rPr>
              <w:t>(1 × 50 mg + 1 × 150 mg)</w:t>
            </w:r>
          </w:p>
        </w:tc>
        <w:tc>
          <w:tcPr>
            <w:tcW w:w="1980" w:type="dxa"/>
            <w:tcBorders>
              <w:bottom w:val="single" w:sz="4" w:space="0" w:color="auto"/>
            </w:tcBorders>
            <w:shd w:val="clear" w:color="auto" w:fill="auto"/>
            <w:vAlign w:val="center"/>
          </w:tcPr>
          <w:p w14:paraId="164B0897" w14:textId="77777777" w:rsidR="00A54FF0" w:rsidRPr="00924988" w:rsidRDefault="00A54FF0" w:rsidP="00DC4369">
            <w:pPr>
              <w:jc w:val="center"/>
              <w:rPr>
                <w:color w:val="000000" w:themeColor="text1"/>
                <w:szCs w:val="22"/>
                <w:lang w:val="bg-BG"/>
              </w:rPr>
            </w:pPr>
            <w:r w:rsidRPr="00924988">
              <w:rPr>
                <w:color w:val="000000" w:themeColor="text1"/>
                <w:szCs w:val="22"/>
                <w:lang w:val="bg-BG"/>
              </w:rPr>
              <w:t>400 mg</w:t>
            </w:r>
          </w:p>
        </w:tc>
      </w:tr>
      <w:tr w:rsidR="009B1511" w:rsidRPr="00924988" w14:paraId="29A18D50" w14:textId="77777777" w:rsidTr="00DC4369">
        <w:tc>
          <w:tcPr>
            <w:tcW w:w="2808" w:type="dxa"/>
            <w:tcBorders>
              <w:bottom w:val="single" w:sz="4" w:space="0" w:color="auto"/>
            </w:tcBorders>
            <w:shd w:val="clear" w:color="auto" w:fill="auto"/>
          </w:tcPr>
          <w:p w14:paraId="128BE250" w14:textId="120225BE" w:rsidR="00A54FF0" w:rsidRPr="00924988" w:rsidRDefault="00A54FF0" w:rsidP="00DC4369">
            <w:pPr>
              <w:keepNext/>
              <w:rPr>
                <w:color w:val="000000" w:themeColor="text1"/>
                <w:szCs w:val="22"/>
                <w:lang w:val="bg-BG"/>
              </w:rPr>
            </w:pPr>
            <w:r w:rsidRPr="00924988">
              <w:rPr>
                <w:color w:val="000000" w:themeColor="text1"/>
                <w:szCs w:val="22"/>
                <w:lang w:val="bg-BG"/>
              </w:rPr>
              <w:t>0,81 до 0,97 m</w:t>
            </w:r>
            <w:r w:rsidRPr="00924988">
              <w:rPr>
                <w:color w:val="000000" w:themeColor="text1"/>
                <w:szCs w:val="22"/>
                <w:vertAlign w:val="superscript"/>
                <w:lang w:val="bg-BG"/>
              </w:rPr>
              <w:t>2</w:t>
            </w:r>
          </w:p>
        </w:tc>
        <w:tc>
          <w:tcPr>
            <w:tcW w:w="4230" w:type="dxa"/>
            <w:tcBorders>
              <w:bottom w:val="single" w:sz="4" w:space="0" w:color="auto"/>
            </w:tcBorders>
            <w:shd w:val="clear" w:color="auto" w:fill="auto"/>
          </w:tcPr>
          <w:p w14:paraId="1B75DB2D" w14:textId="77777777" w:rsidR="00A54FF0" w:rsidRPr="00924988" w:rsidRDefault="00A54FF0" w:rsidP="00DC4369">
            <w:pPr>
              <w:keepNext/>
              <w:jc w:val="center"/>
              <w:rPr>
                <w:color w:val="000000" w:themeColor="text1"/>
                <w:szCs w:val="22"/>
                <w:lang w:val="bg-BG"/>
              </w:rPr>
            </w:pPr>
            <w:r w:rsidRPr="00924988">
              <w:rPr>
                <w:color w:val="000000" w:themeColor="text1"/>
                <w:szCs w:val="22"/>
                <w:lang w:val="bg-BG"/>
              </w:rPr>
              <w:t>250 mg</w:t>
            </w:r>
          </w:p>
          <w:p w14:paraId="13660519" w14:textId="77777777" w:rsidR="00A54FF0" w:rsidRPr="00924988" w:rsidRDefault="00A54FF0" w:rsidP="00DC4369">
            <w:pPr>
              <w:keepNext/>
              <w:jc w:val="center"/>
              <w:rPr>
                <w:color w:val="000000" w:themeColor="text1"/>
                <w:szCs w:val="22"/>
                <w:lang w:val="bg-BG"/>
              </w:rPr>
            </w:pPr>
            <w:r w:rsidRPr="00924988">
              <w:rPr>
                <w:color w:val="000000" w:themeColor="text1"/>
                <w:szCs w:val="22"/>
                <w:lang w:val="bg-BG"/>
              </w:rPr>
              <w:t>(2 × 50 mg + 1 × 150 mg)</w:t>
            </w:r>
          </w:p>
        </w:tc>
        <w:tc>
          <w:tcPr>
            <w:tcW w:w="1980" w:type="dxa"/>
            <w:tcBorders>
              <w:bottom w:val="single" w:sz="4" w:space="0" w:color="auto"/>
            </w:tcBorders>
            <w:shd w:val="clear" w:color="auto" w:fill="auto"/>
            <w:vAlign w:val="center"/>
          </w:tcPr>
          <w:p w14:paraId="4BDE48F4" w14:textId="77777777" w:rsidR="00A54FF0" w:rsidRPr="00924988" w:rsidRDefault="00A54FF0" w:rsidP="00DC4369">
            <w:pPr>
              <w:keepNext/>
              <w:jc w:val="center"/>
              <w:rPr>
                <w:color w:val="000000" w:themeColor="text1"/>
                <w:szCs w:val="22"/>
                <w:lang w:val="bg-BG"/>
              </w:rPr>
            </w:pPr>
            <w:r w:rsidRPr="00924988">
              <w:rPr>
                <w:color w:val="000000" w:themeColor="text1"/>
                <w:szCs w:val="22"/>
                <w:lang w:val="bg-BG"/>
              </w:rPr>
              <w:t>500 mg</w:t>
            </w:r>
          </w:p>
        </w:tc>
      </w:tr>
      <w:tr w:rsidR="009B1511" w:rsidRPr="00924988" w14:paraId="568CDC7B" w14:textId="77777777" w:rsidTr="00DC4369">
        <w:tc>
          <w:tcPr>
            <w:tcW w:w="2808" w:type="dxa"/>
            <w:tcBorders>
              <w:bottom w:val="single" w:sz="4" w:space="0" w:color="auto"/>
            </w:tcBorders>
            <w:shd w:val="clear" w:color="auto" w:fill="auto"/>
          </w:tcPr>
          <w:p w14:paraId="35B6F348" w14:textId="776E9D59" w:rsidR="00A54FF0" w:rsidRPr="00924988" w:rsidRDefault="00A54FF0" w:rsidP="00DC4369">
            <w:pPr>
              <w:rPr>
                <w:color w:val="000000" w:themeColor="text1"/>
                <w:szCs w:val="22"/>
                <w:lang w:val="bg-BG"/>
              </w:rPr>
            </w:pPr>
            <w:r w:rsidRPr="00924988">
              <w:rPr>
                <w:color w:val="000000" w:themeColor="text1"/>
                <w:szCs w:val="22"/>
                <w:lang w:val="bg-BG"/>
              </w:rPr>
              <w:t>0,98 до 1,16 m</w:t>
            </w:r>
            <w:r w:rsidRPr="00924988">
              <w:rPr>
                <w:color w:val="000000" w:themeColor="text1"/>
                <w:szCs w:val="22"/>
                <w:vertAlign w:val="superscript"/>
                <w:lang w:val="bg-BG"/>
              </w:rPr>
              <w:t>2</w:t>
            </w:r>
          </w:p>
        </w:tc>
        <w:tc>
          <w:tcPr>
            <w:tcW w:w="4230" w:type="dxa"/>
            <w:tcBorders>
              <w:bottom w:val="single" w:sz="4" w:space="0" w:color="auto"/>
            </w:tcBorders>
            <w:shd w:val="clear" w:color="auto" w:fill="auto"/>
          </w:tcPr>
          <w:p w14:paraId="469FD3FE" w14:textId="77777777" w:rsidR="00A54FF0" w:rsidRPr="00924988" w:rsidRDefault="00A54FF0" w:rsidP="00DC4369">
            <w:pPr>
              <w:jc w:val="center"/>
              <w:rPr>
                <w:color w:val="000000" w:themeColor="text1"/>
                <w:szCs w:val="22"/>
                <w:lang w:val="bg-BG"/>
              </w:rPr>
            </w:pPr>
            <w:r w:rsidRPr="00924988">
              <w:rPr>
                <w:color w:val="000000" w:themeColor="text1"/>
                <w:szCs w:val="22"/>
                <w:lang w:val="bg-BG"/>
              </w:rPr>
              <w:t>300 mg</w:t>
            </w:r>
          </w:p>
          <w:p w14:paraId="7C949202" w14:textId="77777777" w:rsidR="00A54FF0" w:rsidRPr="00924988" w:rsidRDefault="00A54FF0" w:rsidP="00DC4369">
            <w:pPr>
              <w:jc w:val="center"/>
              <w:rPr>
                <w:color w:val="000000" w:themeColor="text1"/>
                <w:szCs w:val="22"/>
                <w:lang w:val="bg-BG"/>
              </w:rPr>
            </w:pPr>
            <w:r w:rsidRPr="00924988">
              <w:rPr>
                <w:color w:val="000000" w:themeColor="text1"/>
                <w:szCs w:val="22"/>
                <w:lang w:val="bg-BG"/>
              </w:rPr>
              <w:t>(2 × 150 mg)</w:t>
            </w:r>
          </w:p>
        </w:tc>
        <w:tc>
          <w:tcPr>
            <w:tcW w:w="1980" w:type="dxa"/>
            <w:tcBorders>
              <w:bottom w:val="single" w:sz="4" w:space="0" w:color="auto"/>
            </w:tcBorders>
            <w:shd w:val="clear" w:color="auto" w:fill="auto"/>
            <w:vAlign w:val="center"/>
          </w:tcPr>
          <w:p w14:paraId="6AB255A7" w14:textId="77777777" w:rsidR="00A54FF0" w:rsidRPr="00924988" w:rsidRDefault="00A54FF0" w:rsidP="00DC4369">
            <w:pPr>
              <w:jc w:val="center"/>
              <w:rPr>
                <w:color w:val="000000" w:themeColor="text1"/>
                <w:szCs w:val="22"/>
                <w:lang w:val="bg-BG"/>
              </w:rPr>
            </w:pPr>
            <w:r w:rsidRPr="00924988">
              <w:rPr>
                <w:color w:val="000000" w:themeColor="text1"/>
                <w:szCs w:val="22"/>
                <w:lang w:val="bg-BG"/>
              </w:rPr>
              <w:t>600 mg</w:t>
            </w:r>
          </w:p>
        </w:tc>
      </w:tr>
      <w:tr w:rsidR="009B1511" w:rsidRPr="00924988" w14:paraId="22371291" w14:textId="77777777" w:rsidTr="00DC4369">
        <w:tc>
          <w:tcPr>
            <w:tcW w:w="2808" w:type="dxa"/>
            <w:tcBorders>
              <w:bottom w:val="single" w:sz="4" w:space="0" w:color="auto"/>
            </w:tcBorders>
            <w:shd w:val="clear" w:color="auto" w:fill="auto"/>
          </w:tcPr>
          <w:p w14:paraId="74F33B57" w14:textId="6BE8E297" w:rsidR="00A54FF0" w:rsidRPr="00924988" w:rsidRDefault="00A54FF0" w:rsidP="00DC4369">
            <w:pPr>
              <w:rPr>
                <w:color w:val="000000" w:themeColor="text1"/>
                <w:szCs w:val="22"/>
                <w:lang w:val="bg-BG"/>
              </w:rPr>
            </w:pPr>
            <w:r w:rsidRPr="00924988">
              <w:rPr>
                <w:color w:val="000000" w:themeColor="text1"/>
                <w:szCs w:val="22"/>
                <w:lang w:val="bg-BG"/>
              </w:rPr>
              <w:t>о1,17 до 1,33 m</w:t>
            </w:r>
            <w:r w:rsidRPr="00924988">
              <w:rPr>
                <w:color w:val="000000" w:themeColor="text1"/>
                <w:szCs w:val="22"/>
                <w:vertAlign w:val="superscript"/>
                <w:lang w:val="bg-BG"/>
              </w:rPr>
              <w:t>2</w:t>
            </w:r>
          </w:p>
        </w:tc>
        <w:tc>
          <w:tcPr>
            <w:tcW w:w="4230" w:type="dxa"/>
            <w:tcBorders>
              <w:bottom w:val="single" w:sz="4" w:space="0" w:color="auto"/>
            </w:tcBorders>
            <w:shd w:val="clear" w:color="auto" w:fill="auto"/>
          </w:tcPr>
          <w:p w14:paraId="32385E96" w14:textId="77777777" w:rsidR="00A54FF0" w:rsidRPr="00924988" w:rsidRDefault="00A54FF0" w:rsidP="00DC4369">
            <w:pPr>
              <w:jc w:val="center"/>
              <w:rPr>
                <w:color w:val="000000" w:themeColor="text1"/>
                <w:szCs w:val="22"/>
                <w:lang w:val="bg-BG"/>
              </w:rPr>
            </w:pPr>
            <w:r w:rsidRPr="00924988">
              <w:rPr>
                <w:color w:val="000000" w:themeColor="text1"/>
                <w:szCs w:val="22"/>
                <w:lang w:val="bg-BG"/>
              </w:rPr>
              <w:t>350 mg</w:t>
            </w:r>
          </w:p>
          <w:p w14:paraId="37915C36" w14:textId="77777777" w:rsidR="00A54FF0" w:rsidRPr="00924988" w:rsidRDefault="00A54FF0" w:rsidP="00DC4369">
            <w:pPr>
              <w:jc w:val="center"/>
              <w:rPr>
                <w:color w:val="000000" w:themeColor="text1"/>
                <w:szCs w:val="22"/>
                <w:lang w:val="bg-BG"/>
              </w:rPr>
            </w:pPr>
            <w:r w:rsidRPr="00924988">
              <w:rPr>
                <w:color w:val="000000" w:themeColor="text1"/>
                <w:szCs w:val="22"/>
                <w:lang w:val="bg-BG"/>
              </w:rPr>
              <w:t>(1 × 50 mg + 2 × 150 mg)</w:t>
            </w:r>
          </w:p>
        </w:tc>
        <w:tc>
          <w:tcPr>
            <w:tcW w:w="1980" w:type="dxa"/>
            <w:tcBorders>
              <w:bottom w:val="single" w:sz="4" w:space="0" w:color="auto"/>
            </w:tcBorders>
            <w:shd w:val="clear" w:color="auto" w:fill="auto"/>
            <w:vAlign w:val="center"/>
          </w:tcPr>
          <w:p w14:paraId="5E8B548A" w14:textId="77777777" w:rsidR="00A54FF0" w:rsidRPr="00924988" w:rsidRDefault="00A54FF0" w:rsidP="00DC4369">
            <w:pPr>
              <w:jc w:val="center"/>
              <w:rPr>
                <w:color w:val="000000" w:themeColor="text1"/>
                <w:szCs w:val="22"/>
                <w:lang w:val="bg-BG"/>
              </w:rPr>
            </w:pPr>
            <w:r w:rsidRPr="00924988">
              <w:rPr>
                <w:color w:val="000000" w:themeColor="text1"/>
                <w:szCs w:val="22"/>
                <w:lang w:val="bg-BG"/>
              </w:rPr>
              <w:t>700 mg</w:t>
            </w:r>
          </w:p>
        </w:tc>
      </w:tr>
      <w:tr w:rsidR="009B1511" w:rsidRPr="00924988" w14:paraId="2F11914F" w14:textId="77777777" w:rsidTr="00DC4369">
        <w:tc>
          <w:tcPr>
            <w:tcW w:w="9018" w:type="dxa"/>
            <w:gridSpan w:val="3"/>
            <w:tcBorders>
              <w:top w:val="single" w:sz="4" w:space="0" w:color="auto"/>
              <w:left w:val="nil"/>
              <w:bottom w:val="nil"/>
              <w:right w:val="nil"/>
            </w:tcBorders>
            <w:shd w:val="clear" w:color="auto" w:fill="auto"/>
          </w:tcPr>
          <w:p w14:paraId="35D015C0" w14:textId="05BFB59D" w:rsidR="00A54FF0" w:rsidRPr="00067CCF" w:rsidRDefault="00A54FF0" w:rsidP="00DC4369">
            <w:pPr>
              <w:rPr>
                <w:color w:val="000000" w:themeColor="text1"/>
                <w:szCs w:val="22"/>
                <w:lang w:val="bg-BG"/>
              </w:rPr>
            </w:pPr>
            <w:r w:rsidRPr="00067CCF">
              <w:rPr>
                <w:color w:val="000000" w:themeColor="text1"/>
                <w:szCs w:val="22"/>
                <w:vertAlign w:val="superscript"/>
                <w:lang w:val="bg-BG"/>
              </w:rPr>
              <w:t>*</w:t>
            </w:r>
            <w:r w:rsidRPr="00067CCF">
              <w:rPr>
                <w:color w:val="000000" w:themeColor="text1"/>
                <w:szCs w:val="22"/>
                <w:lang w:val="bg-BG"/>
              </w:rPr>
              <w:t xml:space="preserve"> </w:t>
            </w:r>
            <w:r w:rsidR="00A476EE" w:rsidRPr="00924988">
              <w:rPr>
                <w:color w:val="000000" w:themeColor="text1"/>
                <w:szCs w:val="22"/>
                <w:lang w:val="bg-BG"/>
              </w:rPr>
              <w:t xml:space="preserve">Отнася се за </w:t>
            </w:r>
            <w:r w:rsidRPr="00067CCF">
              <w:rPr>
                <w:color w:val="000000" w:themeColor="text1"/>
                <w:szCs w:val="22"/>
                <w:lang w:val="bg-BG"/>
              </w:rPr>
              <w:t>20 mg, 50 mg и 150 mg кризотиниб гранули в капсули за отваряне.</w:t>
            </w:r>
          </w:p>
          <w:p w14:paraId="0ADF2EC2" w14:textId="26A6FE6F" w:rsidR="00A54FF0" w:rsidRPr="00924988" w:rsidRDefault="00A54FF0" w:rsidP="00DC4369">
            <w:pPr>
              <w:rPr>
                <w:color w:val="000000" w:themeColor="text1"/>
                <w:szCs w:val="22"/>
                <w:lang w:val="bg-BG"/>
              </w:rPr>
            </w:pPr>
            <w:r w:rsidRPr="00067CCF">
              <w:rPr>
                <w:color w:val="000000" w:themeColor="text1"/>
                <w:szCs w:val="22"/>
                <w:vertAlign w:val="superscript"/>
                <w:lang w:val="bg-BG"/>
              </w:rPr>
              <w:t>**</w:t>
            </w:r>
            <w:r w:rsidRPr="00067CCF">
              <w:rPr>
                <w:color w:val="000000" w:themeColor="text1"/>
                <w:szCs w:val="22"/>
                <w:lang w:val="bg-BG"/>
              </w:rPr>
              <w:t xml:space="preserve"> Препоръчителна доза при пациенти с BSA под 0,38 m</w:t>
            </w:r>
            <w:r w:rsidRPr="00067CCF">
              <w:rPr>
                <w:color w:val="000000" w:themeColor="text1"/>
                <w:szCs w:val="22"/>
                <w:vertAlign w:val="superscript"/>
                <w:lang w:val="bg-BG"/>
              </w:rPr>
              <w:t>2</w:t>
            </w:r>
            <w:r w:rsidRPr="00067CCF">
              <w:rPr>
                <w:color w:val="000000" w:themeColor="text1"/>
                <w:szCs w:val="22"/>
                <w:lang w:val="bg-BG"/>
              </w:rPr>
              <w:t xml:space="preserve"> не е установена. При педиатрични пациенти с BSA ≥ 1,34 m</w:t>
            </w:r>
            <w:r w:rsidRPr="00067CCF">
              <w:rPr>
                <w:color w:val="000000" w:themeColor="text1"/>
                <w:szCs w:val="22"/>
                <w:vertAlign w:val="superscript"/>
                <w:lang w:val="bg-BG"/>
              </w:rPr>
              <w:t>2</w:t>
            </w:r>
            <w:r w:rsidRPr="00067CCF">
              <w:rPr>
                <w:color w:val="000000" w:themeColor="text1"/>
                <w:szCs w:val="22"/>
                <w:lang w:val="bg-BG"/>
              </w:rPr>
              <w:t xml:space="preserve"> вижте </w:t>
            </w:r>
            <w:r w:rsidR="008E181C" w:rsidRPr="00924988">
              <w:rPr>
                <w:color w:val="000000" w:themeColor="text1"/>
                <w:szCs w:val="22"/>
                <w:lang w:val="bg-BG"/>
              </w:rPr>
              <w:t>Т</w:t>
            </w:r>
            <w:r w:rsidRPr="00067CCF">
              <w:rPr>
                <w:color w:val="000000" w:themeColor="text1"/>
                <w:szCs w:val="22"/>
                <w:lang w:val="bg-BG"/>
              </w:rPr>
              <w:t>аблица 1.</w:t>
            </w:r>
          </w:p>
        </w:tc>
      </w:tr>
    </w:tbl>
    <w:p w14:paraId="50004C74" w14:textId="77777777" w:rsidR="00A54FF0" w:rsidRPr="00924988" w:rsidRDefault="00A54FF0" w:rsidP="00A54FF0">
      <w:pPr>
        <w:pStyle w:val="Paragraph"/>
        <w:spacing w:after="0"/>
        <w:rPr>
          <w:color w:val="000000" w:themeColor="text1"/>
          <w:sz w:val="22"/>
          <w:szCs w:val="22"/>
          <w:lang w:val="bg-BG"/>
        </w:rPr>
      </w:pPr>
    </w:p>
    <w:p w14:paraId="3681E64B" w14:textId="7916DF76" w:rsidR="00A54FF0" w:rsidRPr="00924988" w:rsidRDefault="00A54FF0" w:rsidP="00A54FF0">
      <w:pPr>
        <w:tabs>
          <w:tab w:val="left" w:pos="288"/>
          <w:tab w:val="left" w:pos="605"/>
          <w:tab w:val="left" w:pos="720"/>
        </w:tabs>
        <w:rPr>
          <w:color w:val="000000" w:themeColor="text1"/>
          <w:lang w:val="bg-BG"/>
        </w:rPr>
      </w:pPr>
      <w:r w:rsidRPr="00924988">
        <w:rPr>
          <w:color w:val="000000" w:themeColor="text1"/>
          <w:lang w:val="bg-BG"/>
        </w:rPr>
        <w:lastRenderedPageBreak/>
        <w:t>Прил</w:t>
      </w:r>
      <w:r w:rsidR="00DF1E57">
        <w:rPr>
          <w:color w:val="000000" w:themeColor="text1"/>
          <w:lang w:val="bg-BG"/>
        </w:rPr>
        <w:t>ожението на</w:t>
      </w:r>
      <w:r w:rsidRPr="00924988">
        <w:rPr>
          <w:color w:val="000000" w:themeColor="text1"/>
          <w:lang w:val="bg-BG"/>
        </w:rPr>
        <w:t xml:space="preserve"> кризотиниб при педиатрични пациенти </w:t>
      </w:r>
      <w:r w:rsidR="00DF1E57">
        <w:rPr>
          <w:color w:val="000000" w:themeColor="text1"/>
          <w:lang w:val="bg-BG"/>
        </w:rPr>
        <w:t xml:space="preserve">трябва да е </w:t>
      </w:r>
      <w:r w:rsidRPr="00924988">
        <w:rPr>
          <w:color w:val="000000" w:themeColor="text1"/>
          <w:lang w:val="bg-BG"/>
        </w:rPr>
        <w:t>под наблюдение</w:t>
      </w:r>
      <w:r w:rsidR="00DF1E57">
        <w:rPr>
          <w:color w:val="000000" w:themeColor="text1"/>
          <w:lang w:val="bg-BG"/>
        </w:rPr>
        <w:t>то</w:t>
      </w:r>
      <w:r w:rsidRPr="00924988">
        <w:rPr>
          <w:color w:val="000000" w:themeColor="text1"/>
          <w:lang w:val="bg-BG"/>
        </w:rPr>
        <w:t xml:space="preserve"> </w:t>
      </w:r>
      <w:r w:rsidR="002979EE">
        <w:rPr>
          <w:color w:val="000000" w:themeColor="text1"/>
          <w:lang w:val="bg-BG"/>
        </w:rPr>
        <w:t>на</w:t>
      </w:r>
      <w:r w:rsidRPr="00924988">
        <w:rPr>
          <w:color w:val="000000" w:themeColor="text1"/>
          <w:lang w:val="bg-BG"/>
        </w:rPr>
        <w:t xml:space="preserve"> възрастен. </w:t>
      </w:r>
    </w:p>
    <w:p w14:paraId="44E70296" w14:textId="77777777" w:rsidR="00A54FF0" w:rsidRPr="00924988" w:rsidRDefault="00A54FF0" w:rsidP="007E79FA">
      <w:pPr>
        <w:keepNext/>
        <w:spacing w:line="240" w:lineRule="auto"/>
        <w:rPr>
          <w:i/>
          <w:color w:val="000000" w:themeColor="text1"/>
          <w:szCs w:val="22"/>
          <w:lang w:val="bg-BG"/>
        </w:rPr>
      </w:pPr>
    </w:p>
    <w:p w14:paraId="26DABAF1" w14:textId="7B4FF13F" w:rsidR="00E03F5E" w:rsidRPr="00924988" w:rsidRDefault="00E03F5E" w:rsidP="007E79FA">
      <w:pPr>
        <w:keepNext/>
        <w:spacing w:line="240" w:lineRule="auto"/>
        <w:rPr>
          <w:i/>
          <w:color w:val="000000" w:themeColor="text1"/>
          <w:szCs w:val="22"/>
          <w:lang w:val="bg-BG"/>
        </w:rPr>
      </w:pPr>
      <w:r w:rsidRPr="00924988">
        <w:rPr>
          <w:i/>
          <w:color w:val="000000" w:themeColor="text1"/>
          <w:szCs w:val="22"/>
          <w:lang w:val="bg-BG"/>
        </w:rPr>
        <w:t>Корекции на дозата</w:t>
      </w:r>
    </w:p>
    <w:p w14:paraId="30426B45" w14:textId="77777777" w:rsidR="00D40379" w:rsidRPr="00924988" w:rsidRDefault="00E03F5E" w:rsidP="007E79FA">
      <w:pPr>
        <w:pStyle w:val="Paragraph"/>
        <w:keepNext/>
        <w:spacing w:after="0"/>
        <w:rPr>
          <w:color w:val="000000" w:themeColor="text1"/>
          <w:sz w:val="22"/>
          <w:szCs w:val="22"/>
          <w:lang w:val="bg-BG"/>
        </w:rPr>
      </w:pPr>
      <w:r w:rsidRPr="00924988">
        <w:rPr>
          <w:color w:val="000000" w:themeColor="text1"/>
          <w:sz w:val="22"/>
          <w:szCs w:val="22"/>
          <w:lang w:val="bg-BG"/>
        </w:rPr>
        <w:t xml:space="preserve">Прекъсване на </w:t>
      </w:r>
      <w:r w:rsidR="002F1277" w:rsidRPr="00924988">
        <w:rPr>
          <w:color w:val="000000" w:themeColor="text1"/>
          <w:sz w:val="22"/>
          <w:szCs w:val="22"/>
          <w:lang w:val="bg-BG"/>
        </w:rPr>
        <w:t xml:space="preserve">прилагането </w:t>
      </w:r>
      <w:r w:rsidRPr="00924988">
        <w:rPr>
          <w:color w:val="000000" w:themeColor="text1"/>
          <w:sz w:val="22"/>
          <w:szCs w:val="22"/>
          <w:lang w:val="bg-BG"/>
        </w:rPr>
        <w:t xml:space="preserve">и/или понижаване на дозата може да се наложи въз основа на индивидуалната безопасност и поносимост. </w:t>
      </w:r>
    </w:p>
    <w:p w14:paraId="7F1A06FC" w14:textId="77777777" w:rsidR="00D40379" w:rsidRPr="00924988" w:rsidRDefault="00D40379" w:rsidP="007E79FA">
      <w:pPr>
        <w:pStyle w:val="Paragraph"/>
        <w:keepNext/>
        <w:spacing w:after="0"/>
        <w:rPr>
          <w:color w:val="000000" w:themeColor="text1"/>
          <w:sz w:val="22"/>
          <w:szCs w:val="22"/>
          <w:lang w:val="bg-BG"/>
        </w:rPr>
      </w:pPr>
    </w:p>
    <w:p w14:paraId="248AF858" w14:textId="77777777" w:rsidR="00D40379" w:rsidRPr="00924988" w:rsidRDefault="00D40379" w:rsidP="007E79FA">
      <w:pPr>
        <w:pStyle w:val="Paragraph"/>
        <w:keepNext/>
        <w:spacing w:after="0"/>
        <w:rPr>
          <w:color w:val="000000" w:themeColor="text1"/>
          <w:sz w:val="22"/>
          <w:szCs w:val="22"/>
          <w:lang w:val="bg-BG"/>
        </w:rPr>
      </w:pPr>
      <w:r w:rsidRPr="00924988">
        <w:rPr>
          <w:color w:val="000000" w:themeColor="text1"/>
          <w:sz w:val="22"/>
          <w:lang w:val="bg-BG"/>
        </w:rPr>
        <w:t>Възрастни пациенти с ALK-положителен или ROS1-положителен авансирал NSCLC</w:t>
      </w:r>
    </w:p>
    <w:p w14:paraId="0266191F" w14:textId="77777777" w:rsidR="00367680" w:rsidRPr="00924988" w:rsidRDefault="00F02646" w:rsidP="007E79FA">
      <w:pPr>
        <w:pStyle w:val="Paragraph"/>
        <w:keepNext/>
        <w:spacing w:after="0"/>
        <w:rPr>
          <w:color w:val="000000" w:themeColor="text1"/>
          <w:sz w:val="22"/>
          <w:szCs w:val="22"/>
          <w:lang w:val="bg-BG"/>
        </w:rPr>
      </w:pPr>
      <w:r w:rsidRPr="00924988">
        <w:rPr>
          <w:color w:val="000000" w:themeColor="text1"/>
          <w:sz w:val="22"/>
          <w:szCs w:val="22"/>
          <w:lang w:val="bg-BG"/>
        </w:rPr>
        <w:t>При</w:t>
      </w:r>
      <w:r w:rsidR="00D803CC" w:rsidRPr="00924988">
        <w:rPr>
          <w:color w:val="000000" w:themeColor="text1"/>
          <w:sz w:val="22"/>
          <w:szCs w:val="22"/>
          <w:lang w:val="bg-BG"/>
        </w:rPr>
        <w:t xml:space="preserve"> </w:t>
      </w:r>
      <w:r w:rsidRPr="00924988">
        <w:rPr>
          <w:color w:val="000000" w:themeColor="text1"/>
          <w:sz w:val="22"/>
          <w:szCs w:val="22"/>
          <w:lang w:val="bg-BG"/>
        </w:rPr>
        <w:t>1 722 </w:t>
      </w:r>
      <w:r w:rsidR="00D40379" w:rsidRPr="00924988">
        <w:rPr>
          <w:color w:val="000000" w:themeColor="text1"/>
          <w:sz w:val="22"/>
          <w:szCs w:val="22"/>
          <w:lang w:val="bg-BG"/>
        </w:rPr>
        <w:t xml:space="preserve">възрастни </w:t>
      </w:r>
      <w:r w:rsidRPr="00924988">
        <w:rPr>
          <w:color w:val="000000" w:themeColor="text1"/>
          <w:sz w:val="22"/>
          <w:szCs w:val="22"/>
          <w:lang w:val="bg-BG"/>
        </w:rPr>
        <w:t>пациенти с ALK</w:t>
      </w:r>
      <w:r w:rsidR="005D2539" w:rsidRPr="00924988">
        <w:rPr>
          <w:color w:val="000000" w:themeColor="text1"/>
          <w:kern w:val="32"/>
          <w:sz w:val="22"/>
          <w:szCs w:val="22"/>
          <w:lang w:val="bg-BG"/>
        </w:rPr>
        <w:noBreakHyphen/>
      </w:r>
      <w:r w:rsidRPr="00924988">
        <w:rPr>
          <w:color w:val="000000" w:themeColor="text1"/>
          <w:sz w:val="22"/>
          <w:szCs w:val="22"/>
          <w:lang w:val="bg-BG"/>
        </w:rPr>
        <w:t>положителен или ROS1</w:t>
      </w:r>
      <w:r w:rsidRPr="00924988">
        <w:rPr>
          <w:color w:val="000000" w:themeColor="text1"/>
          <w:sz w:val="22"/>
          <w:szCs w:val="22"/>
          <w:lang w:val="bg-BG"/>
        </w:rPr>
        <w:noBreakHyphen/>
        <w:t>положителен NSCLC</w:t>
      </w:r>
      <w:r w:rsidR="00DA3058" w:rsidRPr="00924988">
        <w:rPr>
          <w:color w:val="000000" w:themeColor="text1"/>
          <w:sz w:val="22"/>
          <w:szCs w:val="22"/>
          <w:lang w:val="bg-BG"/>
        </w:rPr>
        <w:t xml:space="preserve">, лекувани с кризотиниб в клиничните проучвания, </w:t>
      </w:r>
      <w:r w:rsidR="00A45F73" w:rsidRPr="00924988">
        <w:rPr>
          <w:color w:val="000000" w:themeColor="text1"/>
          <w:sz w:val="22"/>
          <w:szCs w:val="22"/>
          <w:lang w:val="bg-BG"/>
        </w:rPr>
        <w:t>най</w:t>
      </w:r>
      <w:r w:rsidR="006E1431" w:rsidRPr="00924988">
        <w:rPr>
          <w:color w:val="000000" w:themeColor="text1"/>
          <w:sz w:val="22"/>
          <w:szCs w:val="22"/>
          <w:lang w:val="bg-BG"/>
        </w:rPr>
        <w:t>-честите нежелани реакции</w:t>
      </w:r>
      <w:r w:rsidR="00B73DE2" w:rsidRPr="00924988">
        <w:rPr>
          <w:color w:val="000000" w:themeColor="text1"/>
          <w:sz w:val="22"/>
          <w:szCs w:val="22"/>
          <w:lang w:val="bg-BG"/>
        </w:rPr>
        <w:t xml:space="preserve"> (≥</w:t>
      </w:r>
      <w:r w:rsidR="005D2539" w:rsidRPr="00924988">
        <w:rPr>
          <w:color w:val="000000" w:themeColor="text1"/>
          <w:sz w:val="22"/>
          <w:szCs w:val="22"/>
          <w:lang w:val="bg-BG"/>
        </w:rPr>
        <w:t> </w:t>
      </w:r>
      <w:r w:rsidR="00B73DE2" w:rsidRPr="00924988">
        <w:rPr>
          <w:color w:val="000000" w:themeColor="text1"/>
          <w:sz w:val="22"/>
          <w:szCs w:val="22"/>
          <w:lang w:val="bg-BG"/>
        </w:rPr>
        <w:t>3%)</w:t>
      </w:r>
      <w:r w:rsidR="006E1431" w:rsidRPr="00924988">
        <w:rPr>
          <w:color w:val="000000" w:themeColor="text1"/>
          <w:sz w:val="22"/>
          <w:szCs w:val="22"/>
          <w:lang w:val="bg-BG"/>
        </w:rPr>
        <w:t xml:space="preserve">, </w:t>
      </w:r>
      <w:r w:rsidR="00B73DE2" w:rsidRPr="00924988">
        <w:rPr>
          <w:color w:val="000000" w:themeColor="text1"/>
          <w:sz w:val="22"/>
          <w:szCs w:val="22"/>
          <w:lang w:val="bg-BG"/>
        </w:rPr>
        <w:t>свързани с</w:t>
      </w:r>
      <w:r w:rsidR="006E1431" w:rsidRPr="00924988">
        <w:rPr>
          <w:color w:val="000000" w:themeColor="text1"/>
          <w:sz w:val="22"/>
          <w:szCs w:val="22"/>
          <w:lang w:val="bg-BG"/>
        </w:rPr>
        <w:t xml:space="preserve"> прекъсване на лечението</w:t>
      </w:r>
      <w:r w:rsidR="00B73DE2" w:rsidRPr="00924988">
        <w:rPr>
          <w:color w:val="000000" w:themeColor="text1"/>
          <w:sz w:val="22"/>
          <w:szCs w:val="22"/>
          <w:lang w:val="bg-BG"/>
        </w:rPr>
        <w:t>,</w:t>
      </w:r>
      <w:r w:rsidR="006E1431" w:rsidRPr="00924988">
        <w:rPr>
          <w:color w:val="000000" w:themeColor="text1"/>
          <w:sz w:val="22"/>
          <w:szCs w:val="22"/>
          <w:lang w:val="bg-BG"/>
        </w:rPr>
        <w:t xml:space="preserve"> са неутропения, повишени стойности на трансаминазите, </w:t>
      </w:r>
      <w:r w:rsidR="00B73DE2" w:rsidRPr="00924988">
        <w:rPr>
          <w:color w:val="000000" w:themeColor="text1"/>
          <w:sz w:val="22"/>
          <w:szCs w:val="22"/>
          <w:lang w:val="bg-BG"/>
        </w:rPr>
        <w:t xml:space="preserve">повръщане и </w:t>
      </w:r>
      <w:r w:rsidR="006E1431" w:rsidRPr="00924988">
        <w:rPr>
          <w:color w:val="000000" w:themeColor="text1"/>
          <w:sz w:val="22"/>
          <w:szCs w:val="22"/>
          <w:lang w:val="bg-BG"/>
        </w:rPr>
        <w:t>гадене. Най-честите нежелани реакции</w:t>
      </w:r>
      <w:r w:rsidR="00B73DE2" w:rsidRPr="00924988">
        <w:rPr>
          <w:color w:val="000000" w:themeColor="text1"/>
          <w:sz w:val="22"/>
          <w:szCs w:val="22"/>
          <w:lang w:val="bg-BG"/>
        </w:rPr>
        <w:t xml:space="preserve"> (≥</w:t>
      </w:r>
      <w:r w:rsidR="005D2539" w:rsidRPr="00924988">
        <w:rPr>
          <w:color w:val="000000" w:themeColor="text1"/>
          <w:sz w:val="22"/>
          <w:szCs w:val="22"/>
          <w:lang w:val="bg-BG"/>
        </w:rPr>
        <w:t> </w:t>
      </w:r>
      <w:r w:rsidR="00B73DE2" w:rsidRPr="00924988">
        <w:rPr>
          <w:color w:val="000000" w:themeColor="text1"/>
          <w:sz w:val="22"/>
          <w:szCs w:val="22"/>
          <w:lang w:val="bg-BG"/>
        </w:rPr>
        <w:t>3%)</w:t>
      </w:r>
      <w:r w:rsidR="006E1431" w:rsidRPr="00924988">
        <w:rPr>
          <w:color w:val="000000" w:themeColor="text1"/>
          <w:sz w:val="22"/>
          <w:szCs w:val="22"/>
          <w:lang w:val="bg-BG"/>
        </w:rPr>
        <w:t xml:space="preserve">, </w:t>
      </w:r>
      <w:r w:rsidR="00B73DE2" w:rsidRPr="00924988">
        <w:rPr>
          <w:color w:val="000000" w:themeColor="text1"/>
          <w:sz w:val="22"/>
          <w:szCs w:val="22"/>
          <w:lang w:val="bg-BG"/>
        </w:rPr>
        <w:t>свързани с</w:t>
      </w:r>
      <w:r w:rsidR="006E1431" w:rsidRPr="00924988">
        <w:rPr>
          <w:color w:val="000000" w:themeColor="text1"/>
          <w:sz w:val="22"/>
          <w:szCs w:val="22"/>
          <w:lang w:val="bg-BG"/>
        </w:rPr>
        <w:t xml:space="preserve"> понижаване на дозата</w:t>
      </w:r>
      <w:r w:rsidR="00156F45" w:rsidRPr="00924988">
        <w:rPr>
          <w:color w:val="000000" w:themeColor="text1"/>
          <w:sz w:val="22"/>
          <w:szCs w:val="22"/>
          <w:lang w:val="bg-BG"/>
        </w:rPr>
        <w:t>,</w:t>
      </w:r>
      <w:r w:rsidR="006E1431" w:rsidRPr="00924988">
        <w:rPr>
          <w:color w:val="000000" w:themeColor="text1"/>
          <w:sz w:val="22"/>
          <w:szCs w:val="22"/>
          <w:lang w:val="bg-BG"/>
        </w:rPr>
        <w:t xml:space="preserve"> са повишени стойности на трансаминазите и неутропения. </w:t>
      </w:r>
      <w:r w:rsidR="00E03F5E" w:rsidRPr="00924988">
        <w:rPr>
          <w:color w:val="000000" w:themeColor="text1"/>
          <w:sz w:val="22"/>
          <w:szCs w:val="22"/>
          <w:lang w:val="bg-BG"/>
        </w:rPr>
        <w:t>Ако е необходимо понижаване на дозата, дозата на XALKORI трябва да бъде понижена на 200 mg, приемани два пъти на ден. Ако е необходимо допълнително понижаване на дозата</w:t>
      </w:r>
      <w:r w:rsidR="00367680" w:rsidRPr="00924988">
        <w:rPr>
          <w:color w:val="000000" w:themeColor="text1"/>
          <w:sz w:val="22"/>
          <w:szCs w:val="22"/>
          <w:lang w:val="bg-BG"/>
        </w:rPr>
        <w:t xml:space="preserve"> при пациенти, лекувани с кризотиниб 250 mg перорално два пъти дневно, тогава дозата кризотиниб трябва да се понижи така, както е указано по-долу.</w:t>
      </w:r>
      <w:r w:rsidR="00E03F5E" w:rsidRPr="00924988">
        <w:rPr>
          <w:color w:val="000000" w:themeColor="text1"/>
          <w:sz w:val="22"/>
          <w:szCs w:val="22"/>
          <w:lang w:val="bg-BG"/>
        </w:rPr>
        <w:t xml:space="preserve"> </w:t>
      </w:r>
    </w:p>
    <w:p w14:paraId="21DE62E0" w14:textId="77777777" w:rsidR="00367680" w:rsidRPr="00924988" w:rsidRDefault="00367680" w:rsidP="00367680">
      <w:pPr>
        <w:pStyle w:val="Paragraph"/>
        <w:keepNext/>
        <w:numPr>
          <w:ilvl w:val="0"/>
          <w:numId w:val="48"/>
        </w:numPr>
        <w:spacing w:after="0"/>
        <w:rPr>
          <w:color w:val="000000" w:themeColor="text1"/>
          <w:sz w:val="22"/>
          <w:szCs w:val="22"/>
          <w:lang w:val="bg-BG"/>
        </w:rPr>
      </w:pPr>
      <w:r w:rsidRPr="00924988">
        <w:rPr>
          <w:color w:val="000000" w:themeColor="text1"/>
          <w:sz w:val="22"/>
          <w:szCs w:val="22"/>
          <w:lang w:val="bg-BG"/>
        </w:rPr>
        <w:t xml:space="preserve">Първо намаление на дозата: </w:t>
      </w:r>
      <w:r w:rsidRPr="00924988">
        <w:rPr>
          <w:color w:val="000000" w:themeColor="text1"/>
          <w:sz w:val="22"/>
          <w:szCs w:val="18"/>
          <w:lang w:val="bg-BG"/>
        </w:rPr>
        <w:t xml:space="preserve">XALKORI 200 mg, </w:t>
      </w:r>
      <w:r w:rsidRPr="00924988">
        <w:rPr>
          <w:color w:val="000000" w:themeColor="text1"/>
          <w:kern w:val="32"/>
          <w:sz w:val="22"/>
          <w:szCs w:val="22"/>
          <w:lang w:val="bg-BG"/>
        </w:rPr>
        <w:t>приеман</w:t>
      </w:r>
      <w:r w:rsidRPr="00924988">
        <w:rPr>
          <w:color w:val="000000" w:themeColor="text1"/>
          <w:sz w:val="22"/>
          <w:szCs w:val="18"/>
          <w:lang w:val="bg-BG"/>
        </w:rPr>
        <w:t xml:space="preserve"> </w:t>
      </w:r>
      <w:r w:rsidRPr="00924988">
        <w:rPr>
          <w:color w:val="000000" w:themeColor="text1"/>
          <w:sz w:val="22"/>
          <w:szCs w:val="22"/>
          <w:lang w:val="bg-BG"/>
        </w:rPr>
        <w:t>перорално два пъти дневно</w:t>
      </w:r>
    </w:p>
    <w:p w14:paraId="6B83F016" w14:textId="77777777" w:rsidR="00367680" w:rsidRPr="00924988" w:rsidRDefault="00367680" w:rsidP="00367680">
      <w:pPr>
        <w:pStyle w:val="Paragraph"/>
        <w:keepNext/>
        <w:numPr>
          <w:ilvl w:val="0"/>
          <w:numId w:val="48"/>
        </w:numPr>
        <w:spacing w:after="0"/>
        <w:rPr>
          <w:color w:val="000000" w:themeColor="text1"/>
          <w:sz w:val="22"/>
          <w:szCs w:val="22"/>
          <w:lang w:val="bg-BG"/>
        </w:rPr>
      </w:pPr>
      <w:r w:rsidRPr="00924988">
        <w:rPr>
          <w:color w:val="000000" w:themeColor="text1"/>
          <w:sz w:val="22"/>
          <w:szCs w:val="22"/>
          <w:lang w:val="bg-BG"/>
        </w:rPr>
        <w:t xml:space="preserve">Второ намаление на дозата: </w:t>
      </w:r>
      <w:r w:rsidRPr="00924988">
        <w:rPr>
          <w:color w:val="000000" w:themeColor="text1"/>
          <w:sz w:val="22"/>
          <w:szCs w:val="18"/>
          <w:lang w:val="bg-BG"/>
        </w:rPr>
        <w:t>XALKORI 250 mg</w:t>
      </w:r>
      <w:r w:rsidRPr="00924988">
        <w:rPr>
          <w:color w:val="000000" w:themeColor="text1"/>
          <w:kern w:val="32"/>
          <w:sz w:val="22"/>
          <w:szCs w:val="22"/>
          <w:lang w:val="bg-BG"/>
        </w:rPr>
        <w:t>, приеман перорално веднъж дневно</w:t>
      </w:r>
    </w:p>
    <w:p w14:paraId="3F9E5C20" w14:textId="77777777" w:rsidR="00367680" w:rsidRPr="00924988" w:rsidRDefault="00A818B2" w:rsidP="00DD24CA">
      <w:pPr>
        <w:pStyle w:val="Paragraph"/>
        <w:keepNext/>
        <w:numPr>
          <w:ilvl w:val="0"/>
          <w:numId w:val="48"/>
        </w:numPr>
        <w:spacing w:after="0"/>
        <w:rPr>
          <w:color w:val="000000" w:themeColor="text1"/>
          <w:sz w:val="22"/>
          <w:szCs w:val="22"/>
          <w:lang w:val="bg-BG"/>
        </w:rPr>
      </w:pPr>
      <w:r w:rsidRPr="00924988">
        <w:rPr>
          <w:color w:val="000000" w:themeColor="text1"/>
          <w:sz w:val="22"/>
          <w:szCs w:val="22"/>
          <w:lang w:val="bg-BG"/>
        </w:rPr>
        <w:t xml:space="preserve">Окончателно прекратяване на приема при непоносимост към </w:t>
      </w:r>
      <w:r w:rsidRPr="00924988">
        <w:rPr>
          <w:color w:val="000000" w:themeColor="text1"/>
          <w:sz w:val="22"/>
          <w:szCs w:val="18"/>
          <w:lang w:val="bg-BG"/>
        </w:rPr>
        <w:t xml:space="preserve">XALKORI 250 mg, </w:t>
      </w:r>
      <w:r w:rsidRPr="00924988">
        <w:rPr>
          <w:color w:val="000000" w:themeColor="text1"/>
          <w:kern w:val="32"/>
          <w:sz w:val="22"/>
          <w:szCs w:val="22"/>
          <w:lang w:val="bg-BG"/>
        </w:rPr>
        <w:t>приеман перорално веднъж дневно</w:t>
      </w:r>
    </w:p>
    <w:p w14:paraId="39411343" w14:textId="77777777" w:rsidR="00367680" w:rsidRPr="00924988" w:rsidRDefault="00367680" w:rsidP="007E79FA">
      <w:pPr>
        <w:pStyle w:val="Paragraph"/>
        <w:keepNext/>
        <w:spacing w:after="0"/>
        <w:rPr>
          <w:color w:val="000000" w:themeColor="text1"/>
          <w:sz w:val="22"/>
          <w:szCs w:val="22"/>
          <w:lang w:val="bg-BG"/>
        </w:rPr>
      </w:pPr>
    </w:p>
    <w:p w14:paraId="108CD0CD" w14:textId="14612C76" w:rsidR="00E03F5E" w:rsidRPr="00924988" w:rsidRDefault="00E03F5E" w:rsidP="007E79FA">
      <w:pPr>
        <w:pStyle w:val="Paragraph"/>
        <w:keepNext/>
        <w:spacing w:after="0"/>
        <w:rPr>
          <w:color w:val="000000" w:themeColor="text1"/>
          <w:sz w:val="22"/>
          <w:szCs w:val="22"/>
          <w:lang w:val="bg-BG"/>
        </w:rPr>
      </w:pPr>
      <w:r w:rsidRPr="00924988">
        <w:rPr>
          <w:color w:val="000000" w:themeColor="text1"/>
          <w:sz w:val="22"/>
          <w:szCs w:val="22"/>
          <w:lang w:val="bg-BG"/>
        </w:rPr>
        <w:t xml:space="preserve">Указания за понижаване на дозата при хематологична и нехематологична токсичност са представени в </w:t>
      </w:r>
      <w:r w:rsidR="0016641D" w:rsidRPr="00924988">
        <w:rPr>
          <w:color w:val="000000" w:themeColor="text1"/>
          <w:sz w:val="22"/>
          <w:szCs w:val="22"/>
          <w:lang w:val="bg-BG"/>
        </w:rPr>
        <w:t>Т</w:t>
      </w:r>
      <w:r w:rsidR="00CC0F5C" w:rsidRPr="00924988">
        <w:rPr>
          <w:color w:val="000000" w:themeColor="text1"/>
          <w:sz w:val="22"/>
          <w:szCs w:val="22"/>
          <w:lang w:val="bg-BG"/>
        </w:rPr>
        <w:t>аблици </w:t>
      </w:r>
      <w:r w:rsidR="002452EB" w:rsidRPr="00924988">
        <w:rPr>
          <w:color w:val="000000" w:themeColor="text1"/>
          <w:sz w:val="22"/>
          <w:szCs w:val="22"/>
          <w:lang w:val="bg-BG"/>
        </w:rPr>
        <w:t>3</w:t>
      </w:r>
      <w:r w:rsidRPr="00924988">
        <w:rPr>
          <w:color w:val="000000" w:themeColor="text1"/>
          <w:sz w:val="22"/>
          <w:szCs w:val="22"/>
          <w:lang w:val="bg-BG"/>
        </w:rPr>
        <w:t xml:space="preserve"> и </w:t>
      </w:r>
      <w:r w:rsidR="002452EB" w:rsidRPr="00924988">
        <w:rPr>
          <w:color w:val="000000" w:themeColor="text1"/>
          <w:sz w:val="22"/>
          <w:szCs w:val="22"/>
          <w:lang w:val="bg-BG"/>
        </w:rPr>
        <w:t>4</w:t>
      </w:r>
      <w:r w:rsidRPr="00924988">
        <w:rPr>
          <w:color w:val="000000" w:themeColor="text1"/>
          <w:sz w:val="22"/>
          <w:szCs w:val="22"/>
          <w:lang w:val="bg-BG"/>
        </w:rPr>
        <w:t>.</w:t>
      </w:r>
      <w:r w:rsidR="00A818B2" w:rsidRPr="00924988">
        <w:rPr>
          <w:color w:val="000000" w:themeColor="text1"/>
          <w:sz w:val="22"/>
          <w:szCs w:val="22"/>
          <w:lang w:val="bg-BG"/>
        </w:rPr>
        <w:t xml:space="preserve"> При пациенти, лекувани с доза кризотиниб, по-ниска от </w:t>
      </w:r>
      <w:r w:rsidR="00A818B2" w:rsidRPr="00924988">
        <w:rPr>
          <w:color w:val="000000" w:themeColor="text1"/>
          <w:sz w:val="22"/>
          <w:szCs w:val="18"/>
          <w:lang w:val="bg-BG"/>
        </w:rPr>
        <w:t xml:space="preserve">250 mg </w:t>
      </w:r>
      <w:r w:rsidR="00A818B2" w:rsidRPr="00924988">
        <w:rPr>
          <w:color w:val="000000" w:themeColor="text1"/>
          <w:sz w:val="22"/>
          <w:szCs w:val="22"/>
          <w:lang w:val="bg-BG"/>
        </w:rPr>
        <w:t xml:space="preserve">два пъти дневно, трябва да се следват указанията за намаляване на дозата, представени съответно в </w:t>
      </w:r>
      <w:r w:rsidR="0016641D" w:rsidRPr="00924988">
        <w:rPr>
          <w:color w:val="000000" w:themeColor="text1"/>
          <w:sz w:val="22"/>
          <w:szCs w:val="22"/>
          <w:lang w:val="bg-BG"/>
        </w:rPr>
        <w:t>Т</w:t>
      </w:r>
      <w:r w:rsidR="00A818B2" w:rsidRPr="00924988">
        <w:rPr>
          <w:color w:val="000000" w:themeColor="text1"/>
          <w:sz w:val="22"/>
          <w:szCs w:val="22"/>
          <w:lang w:val="bg-BG"/>
        </w:rPr>
        <w:t>аблиц</w:t>
      </w:r>
      <w:r w:rsidR="0016641D" w:rsidRPr="00924988">
        <w:rPr>
          <w:color w:val="000000" w:themeColor="text1"/>
          <w:sz w:val="22"/>
          <w:szCs w:val="22"/>
          <w:lang w:val="bg-BG"/>
        </w:rPr>
        <w:t>и</w:t>
      </w:r>
      <w:r w:rsidR="00A818B2" w:rsidRPr="00924988">
        <w:rPr>
          <w:color w:val="000000" w:themeColor="text1"/>
          <w:sz w:val="22"/>
          <w:szCs w:val="22"/>
          <w:lang w:val="bg-BG"/>
        </w:rPr>
        <w:t> </w:t>
      </w:r>
      <w:r w:rsidR="002452EB" w:rsidRPr="00924988">
        <w:rPr>
          <w:color w:val="000000" w:themeColor="text1"/>
          <w:sz w:val="22"/>
          <w:szCs w:val="22"/>
          <w:lang w:val="bg-BG"/>
        </w:rPr>
        <w:t>3</w:t>
      </w:r>
      <w:r w:rsidR="00A818B2" w:rsidRPr="00924988">
        <w:rPr>
          <w:color w:val="000000" w:themeColor="text1"/>
          <w:sz w:val="22"/>
          <w:szCs w:val="22"/>
          <w:lang w:val="bg-BG"/>
        </w:rPr>
        <w:t xml:space="preserve"> и </w:t>
      </w:r>
      <w:r w:rsidR="002452EB" w:rsidRPr="00924988">
        <w:rPr>
          <w:color w:val="000000" w:themeColor="text1"/>
          <w:sz w:val="22"/>
          <w:szCs w:val="22"/>
          <w:lang w:val="bg-BG"/>
        </w:rPr>
        <w:t>4</w:t>
      </w:r>
      <w:r w:rsidR="00A818B2" w:rsidRPr="00924988">
        <w:rPr>
          <w:color w:val="000000" w:themeColor="text1"/>
          <w:sz w:val="22"/>
          <w:szCs w:val="22"/>
          <w:lang w:val="bg-BG"/>
        </w:rPr>
        <w:t>.</w:t>
      </w:r>
    </w:p>
    <w:p w14:paraId="05330BB0" w14:textId="77777777" w:rsidR="005E0AFC" w:rsidRPr="00924988" w:rsidRDefault="005E0AFC" w:rsidP="005E0AFC">
      <w:pPr>
        <w:pStyle w:val="Paragraph"/>
        <w:spacing w:after="0"/>
        <w:rPr>
          <w:color w:val="000000" w:themeColor="text1"/>
          <w:sz w:val="22"/>
          <w:szCs w:val="22"/>
          <w:lang w:val="bg-BG"/>
        </w:rPr>
      </w:pPr>
    </w:p>
    <w:p w14:paraId="12540FCB" w14:textId="6EF35EDD" w:rsidR="005E0AFC" w:rsidRPr="00924988" w:rsidRDefault="00E03F5E" w:rsidP="0016641D">
      <w:pPr>
        <w:pStyle w:val="TableText0"/>
        <w:ind w:left="1276" w:hanging="1276"/>
        <w:rPr>
          <w:rStyle w:val="TableText12"/>
          <w:rFonts w:cs="Times New Roman"/>
          <w:b/>
          <w:color w:val="000000" w:themeColor="text1"/>
          <w:sz w:val="22"/>
          <w:szCs w:val="22"/>
          <w:vertAlign w:val="superscript"/>
          <w:lang w:val="bg-BG"/>
        </w:rPr>
      </w:pPr>
      <w:r w:rsidRPr="00924988">
        <w:rPr>
          <w:rStyle w:val="TableText12"/>
          <w:rFonts w:cs="Times New Roman"/>
          <w:b/>
          <w:color w:val="000000" w:themeColor="text1"/>
          <w:sz w:val="22"/>
          <w:szCs w:val="22"/>
          <w:lang w:val="bg-BG"/>
        </w:rPr>
        <w:t>Таблица</w:t>
      </w:r>
      <w:r w:rsidR="005D2539" w:rsidRPr="00924988">
        <w:rPr>
          <w:rStyle w:val="TableText12"/>
          <w:rFonts w:cs="Times New Roman"/>
          <w:b/>
          <w:color w:val="000000" w:themeColor="text1"/>
          <w:sz w:val="22"/>
          <w:szCs w:val="22"/>
          <w:lang w:val="bg-BG"/>
        </w:rPr>
        <w:t> </w:t>
      </w:r>
      <w:r w:rsidR="002452EB" w:rsidRPr="00924988">
        <w:rPr>
          <w:rStyle w:val="TableText12"/>
          <w:rFonts w:cs="Times New Roman"/>
          <w:b/>
          <w:color w:val="000000" w:themeColor="text1"/>
          <w:sz w:val="22"/>
          <w:szCs w:val="22"/>
          <w:lang w:val="bg-BG"/>
        </w:rPr>
        <w:t>3</w:t>
      </w:r>
      <w:r w:rsidRPr="00924988">
        <w:rPr>
          <w:rStyle w:val="TableText12"/>
          <w:rFonts w:cs="Times New Roman"/>
          <w:b/>
          <w:color w:val="000000" w:themeColor="text1"/>
          <w:sz w:val="22"/>
          <w:szCs w:val="22"/>
          <w:lang w:val="bg-BG"/>
        </w:rPr>
        <w:t>.</w:t>
      </w:r>
      <w:r w:rsidR="00B73DE2" w:rsidRPr="00924988">
        <w:rPr>
          <w:rStyle w:val="TableText12"/>
          <w:rFonts w:cs="Times New Roman"/>
          <w:b/>
          <w:color w:val="000000" w:themeColor="text1"/>
          <w:sz w:val="22"/>
          <w:szCs w:val="22"/>
          <w:lang w:val="bg-BG"/>
        </w:rPr>
        <w:tab/>
      </w:r>
      <w:r w:rsidR="00D40379" w:rsidRPr="00924988">
        <w:rPr>
          <w:b/>
          <w:bCs/>
          <w:color w:val="000000" w:themeColor="text1"/>
          <w:sz w:val="22"/>
          <w:lang w:val="bg-BG"/>
        </w:rPr>
        <w:t>Възрастни пациенти</w:t>
      </w:r>
      <w:r w:rsidR="00D40379" w:rsidRPr="00924988">
        <w:rPr>
          <w:rStyle w:val="TableText12"/>
          <w:rFonts w:cs="Times New Roman"/>
          <w:b/>
          <w:color w:val="000000" w:themeColor="text1"/>
          <w:sz w:val="22"/>
          <w:szCs w:val="22"/>
          <w:lang w:val="bg-BG"/>
        </w:rPr>
        <w:t xml:space="preserve">: </w:t>
      </w:r>
      <w:r w:rsidRPr="00924988">
        <w:rPr>
          <w:rStyle w:val="TableText12"/>
          <w:rFonts w:cs="Times New Roman"/>
          <w:b/>
          <w:color w:val="000000" w:themeColor="text1"/>
          <w:sz w:val="22"/>
          <w:szCs w:val="22"/>
          <w:lang w:val="bg-BG"/>
        </w:rPr>
        <w:t xml:space="preserve">Промяна на дозата на </w:t>
      </w:r>
      <w:r w:rsidRPr="00924988">
        <w:rPr>
          <w:rFonts w:cs="Times New Roman"/>
          <w:b/>
          <w:color w:val="000000" w:themeColor="text1"/>
          <w:sz w:val="22"/>
          <w:szCs w:val="22"/>
          <w:lang w:val="bg-BG"/>
        </w:rPr>
        <w:t xml:space="preserve">XALKORI </w:t>
      </w:r>
      <w:r w:rsidRPr="00924988">
        <w:rPr>
          <w:rStyle w:val="TableText12"/>
          <w:rFonts w:cs="Times New Roman"/>
          <w:b/>
          <w:color w:val="000000" w:themeColor="text1"/>
          <w:sz w:val="22"/>
          <w:szCs w:val="22"/>
          <w:lang w:val="bg-BG"/>
        </w:rPr>
        <w:t>– хематологична токсичност</w:t>
      </w:r>
      <w:r w:rsidRPr="00924988">
        <w:rPr>
          <w:rStyle w:val="TableText12"/>
          <w:rFonts w:cs="Times New Roman"/>
          <w:b/>
          <w:color w:val="000000" w:themeColor="text1"/>
          <w:sz w:val="22"/>
          <w:szCs w:val="22"/>
          <w:vertAlign w:val="superscript"/>
          <w:lang w:val="bg-BG"/>
        </w:rPr>
        <w:t>a</w:t>
      </w:r>
      <w:r w:rsidR="00E738C3" w:rsidRPr="00924988">
        <w:rPr>
          <w:rStyle w:val="TableText12"/>
          <w:rFonts w:cs="Times New Roman"/>
          <w:b/>
          <w:color w:val="000000" w:themeColor="text1"/>
          <w:sz w:val="22"/>
          <w:szCs w:val="22"/>
          <w:vertAlign w:val="superscript"/>
          <w:lang w:val="bg-BG"/>
        </w:rPr>
        <w:t>,б</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E03F5E" w:rsidRPr="00924988" w14:paraId="12237094" w14:textId="77777777" w:rsidTr="00067CCF">
        <w:tc>
          <w:tcPr>
            <w:tcW w:w="4428" w:type="dxa"/>
          </w:tcPr>
          <w:p w14:paraId="3DEEA2B5" w14:textId="77777777" w:rsidR="00E03F5E" w:rsidRPr="00924988" w:rsidRDefault="00E03F5E" w:rsidP="005E0AFC">
            <w:pPr>
              <w:spacing w:line="240" w:lineRule="auto"/>
              <w:rPr>
                <w:b/>
                <w:color w:val="000000" w:themeColor="text1"/>
                <w:szCs w:val="22"/>
                <w:lang w:val="bg-BG"/>
              </w:rPr>
            </w:pPr>
            <w:r w:rsidRPr="00924988">
              <w:rPr>
                <w:b/>
                <w:color w:val="000000" w:themeColor="text1"/>
                <w:szCs w:val="22"/>
                <w:lang w:val="bg-BG"/>
              </w:rPr>
              <w:t>Степен по CTCAE</w:t>
            </w:r>
            <w:r w:rsidR="00E738C3" w:rsidRPr="00924988">
              <w:rPr>
                <w:b/>
                <w:color w:val="000000" w:themeColor="text1"/>
                <w:szCs w:val="22"/>
                <w:vertAlign w:val="superscript"/>
                <w:lang w:val="bg-BG"/>
              </w:rPr>
              <w:t>в</w:t>
            </w:r>
          </w:p>
        </w:tc>
        <w:tc>
          <w:tcPr>
            <w:tcW w:w="4428" w:type="dxa"/>
          </w:tcPr>
          <w:p w14:paraId="06E4C9EE" w14:textId="77777777" w:rsidR="00E03F5E" w:rsidRPr="00924988" w:rsidRDefault="002F1277" w:rsidP="005E0AFC">
            <w:pPr>
              <w:spacing w:line="240" w:lineRule="auto"/>
              <w:rPr>
                <w:b/>
                <w:color w:val="000000" w:themeColor="text1"/>
                <w:szCs w:val="22"/>
                <w:lang w:val="bg-BG"/>
              </w:rPr>
            </w:pPr>
            <w:r w:rsidRPr="00924988">
              <w:rPr>
                <w:b/>
                <w:color w:val="000000" w:themeColor="text1"/>
                <w:szCs w:val="22"/>
                <w:lang w:val="bg-BG"/>
              </w:rPr>
              <w:t>Лечение с</w:t>
            </w:r>
            <w:r w:rsidR="00E03F5E" w:rsidRPr="00924988">
              <w:rPr>
                <w:b/>
                <w:color w:val="000000" w:themeColor="text1"/>
                <w:szCs w:val="22"/>
                <w:lang w:val="bg-BG"/>
              </w:rPr>
              <w:t xml:space="preserve"> XALKORI </w:t>
            </w:r>
          </w:p>
        </w:tc>
      </w:tr>
      <w:tr w:rsidR="00E03F5E" w:rsidRPr="00924988" w14:paraId="7A3AAF43" w14:textId="77777777" w:rsidTr="00067CCF">
        <w:tc>
          <w:tcPr>
            <w:tcW w:w="4428" w:type="dxa"/>
          </w:tcPr>
          <w:p w14:paraId="74A28B52" w14:textId="77777777" w:rsidR="00E03F5E" w:rsidRPr="00924988" w:rsidRDefault="00E03F5E" w:rsidP="005E0AFC">
            <w:pPr>
              <w:spacing w:line="240" w:lineRule="auto"/>
              <w:rPr>
                <w:color w:val="000000" w:themeColor="text1"/>
                <w:szCs w:val="22"/>
                <w:lang w:val="bg-BG"/>
              </w:rPr>
            </w:pPr>
            <w:r w:rsidRPr="00924988">
              <w:rPr>
                <w:color w:val="000000" w:themeColor="text1"/>
                <w:szCs w:val="22"/>
                <w:lang w:val="bg-BG"/>
              </w:rPr>
              <w:t>Степен</w:t>
            </w:r>
            <w:r w:rsidR="005D2539" w:rsidRPr="00924988">
              <w:rPr>
                <w:color w:val="000000" w:themeColor="text1"/>
                <w:lang w:val="bg-BG"/>
              </w:rPr>
              <w:t> </w:t>
            </w:r>
            <w:r w:rsidRPr="00924988">
              <w:rPr>
                <w:color w:val="000000" w:themeColor="text1"/>
                <w:szCs w:val="22"/>
                <w:lang w:val="bg-BG"/>
              </w:rPr>
              <w:t>3</w:t>
            </w:r>
          </w:p>
        </w:tc>
        <w:tc>
          <w:tcPr>
            <w:tcW w:w="4428" w:type="dxa"/>
          </w:tcPr>
          <w:p w14:paraId="1AC7B36A" w14:textId="77777777" w:rsidR="00E03F5E" w:rsidRPr="00924988" w:rsidRDefault="00E03F5E" w:rsidP="005E0AFC">
            <w:pPr>
              <w:spacing w:line="240" w:lineRule="auto"/>
              <w:rPr>
                <w:color w:val="000000" w:themeColor="text1"/>
                <w:szCs w:val="22"/>
                <w:lang w:val="bg-BG"/>
              </w:rPr>
            </w:pPr>
            <w:r w:rsidRPr="00924988">
              <w:rPr>
                <w:color w:val="000000" w:themeColor="text1"/>
                <w:szCs w:val="22"/>
                <w:lang w:val="bg-BG"/>
              </w:rPr>
              <w:t>Спиране на приема до възстановяване до степен ≤</w:t>
            </w:r>
            <w:r w:rsidR="005D2539" w:rsidRPr="00924988">
              <w:rPr>
                <w:color w:val="000000" w:themeColor="text1"/>
                <w:szCs w:val="22"/>
                <w:lang w:val="bg-BG"/>
              </w:rPr>
              <w:t> </w:t>
            </w:r>
            <w:r w:rsidRPr="00924988">
              <w:rPr>
                <w:color w:val="000000" w:themeColor="text1"/>
                <w:szCs w:val="22"/>
                <w:lang w:val="bg-BG"/>
              </w:rPr>
              <w:t>2, след което се продължава по същата схема</w:t>
            </w:r>
            <w:r w:rsidR="002F1277" w:rsidRPr="00924988">
              <w:rPr>
                <w:color w:val="000000" w:themeColor="text1"/>
                <w:szCs w:val="22"/>
                <w:lang w:val="bg-BG"/>
              </w:rPr>
              <w:t xml:space="preserve"> на прилагане</w:t>
            </w:r>
          </w:p>
        </w:tc>
      </w:tr>
      <w:tr w:rsidR="00E03F5E" w:rsidRPr="00924988" w14:paraId="5C6D5DBD" w14:textId="77777777" w:rsidTr="00067CCF">
        <w:tc>
          <w:tcPr>
            <w:tcW w:w="4428" w:type="dxa"/>
          </w:tcPr>
          <w:p w14:paraId="3862A1AA" w14:textId="77777777" w:rsidR="00E03F5E" w:rsidRPr="00924988" w:rsidRDefault="00E03F5E" w:rsidP="005E0AFC">
            <w:pPr>
              <w:spacing w:line="240" w:lineRule="auto"/>
              <w:rPr>
                <w:color w:val="000000" w:themeColor="text1"/>
                <w:szCs w:val="22"/>
                <w:lang w:val="bg-BG"/>
              </w:rPr>
            </w:pPr>
            <w:r w:rsidRPr="00924988">
              <w:rPr>
                <w:color w:val="000000" w:themeColor="text1"/>
                <w:szCs w:val="22"/>
                <w:lang w:val="bg-BG"/>
              </w:rPr>
              <w:t>Степен</w:t>
            </w:r>
            <w:r w:rsidR="005D2539" w:rsidRPr="00924988">
              <w:rPr>
                <w:color w:val="000000" w:themeColor="text1"/>
                <w:szCs w:val="22"/>
                <w:lang w:val="bg-BG"/>
              </w:rPr>
              <w:t> </w:t>
            </w:r>
            <w:r w:rsidRPr="00924988">
              <w:rPr>
                <w:color w:val="000000" w:themeColor="text1"/>
                <w:szCs w:val="22"/>
                <w:lang w:val="bg-BG"/>
              </w:rPr>
              <w:t>4</w:t>
            </w:r>
          </w:p>
        </w:tc>
        <w:tc>
          <w:tcPr>
            <w:tcW w:w="4428" w:type="dxa"/>
          </w:tcPr>
          <w:p w14:paraId="3AE0C835" w14:textId="77777777" w:rsidR="00E03F5E" w:rsidRPr="00924988" w:rsidRDefault="00E03F5E" w:rsidP="005E0AFC">
            <w:pPr>
              <w:spacing w:line="240" w:lineRule="auto"/>
              <w:rPr>
                <w:color w:val="000000" w:themeColor="text1"/>
                <w:szCs w:val="22"/>
                <w:vertAlign w:val="superscript"/>
                <w:lang w:val="bg-BG"/>
              </w:rPr>
            </w:pPr>
            <w:r w:rsidRPr="00924988">
              <w:rPr>
                <w:color w:val="000000" w:themeColor="text1"/>
                <w:szCs w:val="22"/>
                <w:lang w:val="bg-BG"/>
              </w:rPr>
              <w:t>Спиране на приема до възстановяване до степен ≤</w:t>
            </w:r>
            <w:r w:rsidR="005D2539" w:rsidRPr="00924988">
              <w:rPr>
                <w:color w:val="000000" w:themeColor="text1"/>
                <w:szCs w:val="22"/>
                <w:lang w:val="bg-BG"/>
              </w:rPr>
              <w:t> </w:t>
            </w:r>
            <w:r w:rsidRPr="00924988">
              <w:rPr>
                <w:color w:val="000000" w:themeColor="text1"/>
                <w:szCs w:val="22"/>
                <w:lang w:val="bg-BG"/>
              </w:rPr>
              <w:t xml:space="preserve">2, след което се продължава </w:t>
            </w:r>
            <w:r w:rsidR="00AF5BF8" w:rsidRPr="00924988">
              <w:rPr>
                <w:color w:val="000000" w:themeColor="text1"/>
                <w:szCs w:val="22"/>
                <w:lang w:val="bg-BG"/>
              </w:rPr>
              <w:t>при следва</w:t>
            </w:r>
            <w:r w:rsidR="009362F3" w:rsidRPr="00924988">
              <w:rPr>
                <w:color w:val="000000" w:themeColor="text1"/>
                <w:szCs w:val="22"/>
                <w:lang w:val="bg-BG"/>
              </w:rPr>
              <w:t>щ</w:t>
            </w:r>
            <w:r w:rsidR="00AF5BF8" w:rsidRPr="00924988">
              <w:rPr>
                <w:color w:val="000000" w:themeColor="text1"/>
                <w:szCs w:val="22"/>
                <w:lang w:val="bg-BG"/>
              </w:rPr>
              <w:t>ата по-ниска доза</w:t>
            </w:r>
            <w:r w:rsidR="00480A00" w:rsidRPr="00924988">
              <w:rPr>
                <w:color w:val="000000" w:themeColor="text1"/>
                <w:szCs w:val="22"/>
                <w:vertAlign w:val="superscript"/>
                <w:lang w:val="bg-BG"/>
              </w:rPr>
              <w:t>г,</w:t>
            </w:r>
            <w:r w:rsidR="00AF5BF8" w:rsidRPr="00924988">
              <w:rPr>
                <w:color w:val="000000" w:themeColor="text1"/>
                <w:szCs w:val="22"/>
                <w:vertAlign w:val="superscript"/>
                <w:lang w:val="bg-BG"/>
              </w:rPr>
              <w:t>д</w:t>
            </w:r>
          </w:p>
        </w:tc>
      </w:tr>
    </w:tbl>
    <w:p w14:paraId="6AB1F63F" w14:textId="77777777" w:rsidR="00E03F5E" w:rsidRPr="00D53B77" w:rsidRDefault="00E03F5E" w:rsidP="005E0AFC">
      <w:pPr>
        <w:pStyle w:val="TableText0"/>
        <w:rPr>
          <w:rFonts w:cs="Times New Roman"/>
          <w:color w:val="000000" w:themeColor="text1"/>
          <w:lang w:val="bg-BG"/>
        </w:rPr>
      </w:pPr>
      <w:r w:rsidRPr="00D53B77">
        <w:rPr>
          <w:rFonts w:cs="Times New Roman"/>
          <w:color w:val="000000" w:themeColor="text1"/>
          <w:vertAlign w:val="superscript"/>
          <w:lang w:val="bg-BG"/>
        </w:rPr>
        <w:t>a</w:t>
      </w:r>
      <w:r w:rsidRPr="00D53B77">
        <w:rPr>
          <w:rFonts w:cs="Times New Roman"/>
          <w:color w:val="000000" w:themeColor="text1"/>
          <w:lang w:val="bg-BG"/>
        </w:rPr>
        <w:t xml:space="preserve"> С изключение на лимфопения</w:t>
      </w:r>
      <w:r w:rsidR="00E738C3" w:rsidRPr="00D53B77">
        <w:rPr>
          <w:rFonts w:cs="Times New Roman"/>
          <w:color w:val="000000" w:themeColor="text1"/>
          <w:lang w:val="bg-BG"/>
        </w:rPr>
        <w:t xml:space="preserve"> (освен ако не е свърз</w:t>
      </w:r>
      <w:r w:rsidR="00266438" w:rsidRPr="00D53B77">
        <w:rPr>
          <w:rFonts w:cs="Times New Roman"/>
          <w:color w:val="000000" w:themeColor="text1"/>
          <w:lang w:val="bg-BG"/>
        </w:rPr>
        <w:t>а</w:t>
      </w:r>
      <w:r w:rsidR="00E738C3" w:rsidRPr="00D53B77">
        <w:rPr>
          <w:rFonts w:cs="Times New Roman"/>
          <w:color w:val="000000" w:themeColor="text1"/>
          <w:lang w:val="bg-BG"/>
        </w:rPr>
        <w:t>на с клинични събития, напр. опортюнистични инфекции)</w:t>
      </w:r>
    </w:p>
    <w:p w14:paraId="4840BFE1" w14:textId="77777777" w:rsidR="00E738C3" w:rsidRPr="00D53B77" w:rsidRDefault="00E738C3" w:rsidP="005E0AFC">
      <w:pPr>
        <w:pStyle w:val="TableText0"/>
        <w:rPr>
          <w:rFonts w:cs="Times New Roman"/>
          <w:color w:val="000000" w:themeColor="text1"/>
          <w:lang w:val="bg-BG"/>
        </w:rPr>
      </w:pPr>
      <w:r w:rsidRPr="00D53B77">
        <w:rPr>
          <w:rFonts w:cs="Times New Roman"/>
          <w:color w:val="000000" w:themeColor="text1"/>
          <w:vertAlign w:val="superscript"/>
          <w:lang w:val="bg-BG"/>
        </w:rPr>
        <w:t>б</w:t>
      </w:r>
      <w:r w:rsidRPr="00D53B77">
        <w:rPr>
          <w:rFonts w:cs="Times New Roman"/>
          <w:color w:val="000000" w:themeColor="text1"/>
          <w:lang w:val="bg-BG"/>
        </w:rPr>
        <w:t xml:space="preserve"> </w:t>
      </w:r>
      <w:r w:rsidR="003E0150" w:rsidRPr="00D53B77">
        <w:rPr>
          <w:rFonts w:cs="Times New Roman"/>
          <w:color w:val="000000" w:themeColor="text1"/>
          <w:lang w:val="bg-BG"/>
        </w:rPr>
        <w:t>За пациенти</w:t>
      </w:r>
      <w:r w:rsidRPr="00D53B77">
        <w:rPr>
          <w:rFonts w:cs="Times New Roman"/>
          <w:color w:val="000000" w:themeColor="text1"/>
          <w:lang w:val="bg-BG"/>
        </w:rPr>
        <w:t xml:space="preserve">, </w:t>
      </w:r>
      <w:r w:rsidR="003E0150" w:rsidRPr="00D53B77">
        <w:rPr>
          <w:rFonts w:cs="Times New Roman"/>
          <w:color w:val="000000" w:themeColor="text1"/>
          <w:lang w:val="bg-BG"/>
        </w:rPr>
        <w:t xml:space="preserve">които </w:t>
      </w:r>
      <w:r w:rsidR="00F0144E" w:rsidRPr="00D53B77">
        <w:rPr>
          <w:rFonts w:cs="Times New Roman"/>
          <w:color w:val="000000" w:themeColor="text1"/>
          <w:lang w:val="bg-BG"/>
        </w:rPr>
        <w:t>проявяват</w:t>
      </w:r>
      <w:r w:rsidRPr="00D53B77">
        <w:rPr>
          <w:rFonts w:cs="Times New Roman"/>
          <w:color w:val="000000" w:themeColor="text1"/>
          <w:lang w:val="bg-BG"/>
        </w:rPr>
        <w:t xml:space="preserve"> неутропения и левкопения</w:t>
      </w:r>
      <w:r w:rsidR="008F21BC" w:rsidRPr="00D53B77">
        <w:rPr>
          <w:rFonts w:cs="Times New Roman"/>
          <w:color w:val="000000" w:themeColor="text1"/>
          <w:lang w:val="bg-BG"/>
        </w:rPr>
        <w:t>,</w:t>
      </w:r>
      <w:r w:rsidRPr="00D53B77">
        <w:rPr>
          <w:rFonts w:cs="Times New Roman"/>
          <w:color w:val="000000" w:themeColor="text1"/>
          <w:lang w:val="bg-BG"/>
        </w:rPr>
        <w:t xml:space="preserve"> вижте </w:t>
      </w:r>
      <w:r w:rsidR="008F21BC" w:rsidRPr="00D53B77">
        <w:rPr>
          <w:rFonts w:cs="Times New Roman"/>
          <w:color w:val="000000" w:themeColor="text1"/>
          <w:lang w:val="bg-BG"/>
        </w:rPr>
        <w:t>също</w:t>
      </w:r>
      <w:r w:rsidRPr="00D53B77">
        <w:rPr>
          <w:rFonts w:cs="Times New Roman"/>
          <w:color w:val="000000" w:themeColor="text1"/>
          <w:lang w:val="bg-BG"/>
        </w:rPr>
        <w:t xml:space="preserve"> точки 4.4 и 4.8.</w:t>
      </w:r>
    </w:p>
    <w:p w14:paraId="770DF147" w14:textId="77777777" w:rsidR="00E03F5E" w:rsidRPr="00D53B77" w:rsidRDefault="00E738C3" w:rsidP="005E0AFC">
      <w:pPr>
        <w:pStyle w:val="TableText0"/>
        <w:rPr>
          <w:rFonts w:cs="Times New Roman"/>
          <w:color w:val="000000" w:themeColor="text1"/>
          <w:lang w:val="bg-BG"/>
        </w:rPr>
      </w:pPr>
      <w:r w:rsidRPr="00D53B77">
        <w:rPr>
          <w:rFonts w:cs="Times New Roman"/>
          <w:color w:val="000000" w:themeColor="text1"/>
          <w:vertAlign w:val="superscript"/>
          <w:lang w:val="bg-BG"/>
        </w:rPr>
        <w:t>в</w:t>
      </w:r>
      <w:r w:rsidR="00E03F5E" w:rsidRPr="00D53B77">
        <w:rPr>
          <w:rStyle w:val="Heading1Char"/>
          <w:b w:val="0"/>
          <w:bCs/>
          <w:color w:val="000000" w:themeColor="text1"/>
          <w:sz w:val="20"/>
          <w:lang w:val="bg-BG"/>
        </w:rPr>
        <w:t xml:space="preserve"> </w:t>
      </w:r>
      <w:r w:rsidR="00E03F5E" w:rsidRPr="00D53B77">
        <w:rPr>
          <w:rStyle w:val="st1"/>
          <w:rFonts w:cs="Times New Roman"/>
          <w:bCs/>
          <w:color w:val="000000" w:themeColor="text1"/>
          <w:lang w:val="bg-BG"/>
        </w:rPr>
        <w:t xml:space="preserve">Общи критерии за </w:t>
      </w:r>
      <w:r w:rsidR="00BF470D" w:rsidRPr="00D53B77">
        <w:rPr>
          <w:rStyle w:val="st1"/>
          <w:rFonts w:cs="Times New Roman"/>
          <w:bCs/>
          <w:color w:val="000000" w:themeColor="text1"/>
          <w:lang w:val="bg-BG"/>
        </w:rPr>
        <w:t xml:space="preserve">терминология на </w:t>
      </w:r>
      <w:r w:rsidR="00E03F5E" w:rsidRPr="00D53B77">
        <w:rPr>
          <w:rStyle w:val="st1"/>
          <w:rFonts w:cs="Times New Roman"/>
          <w:bCs/>
          <w:color w:val="000000" w:themeColor="text1"/>
          <w:lang w:val="bg-BG"/>
        </w:rPr>
        <w:t xml:space="preserve">нежелани събития на Националния </w:t>
      </w:r>
      <w:r w:rsidR="002F1277" w:rsidRPr="00D53B77">
        <w:rPr>
          <w:rStyle w:val="st1"/>
          <w:rFonts w:cs="Times New Roman"/>
          <w:bCs/>
          <w:color w:val="000000" w:themeColor="text1"/>
          <w:lang w:val="bg-BG"/>
        </w:rPr>
        <w:t>онкологичен</w:t>
      </w:r>
      <w:r w:rsidR="00E03F5E" w:rsidRPr="00D53B77">
        <w:rPr>
          <w:rStyle w:val="st1"/>
          <w:rFonts w:cs="Times New Roman"/>
          <w:bCs/>
          <w:color w:val="000000" w:themeColor="text1"/>
          <w:lang w:val="bg-BG"/>
        </w:rPr>
        <w:t xml:space="preserve"> институт </w:t>
      </w:r>
      <w:r w:rsidR="00E03F5E" w:rsidRPr="00D53B77">
        <w:rPr>
          <w:rFonts w:cs="Times New Roman"/>
          <w:color w:val="000000" w:themeColor="text1"/>
          <w:lang w:val="bg-BG"/>
        </w:rPr>
        <w:t>(NCI)</w:t>
      </w:r>
    </w:p>
    <w:p w14:paraId="6CEE2920" w14:textId="77777777" w:rsidR="00E03F5E" w:rsidRPr="00D53B77" w:rsidRDefault="00E738C3" w:rsidP="005E0AFC">
      <w:pPr>
        <w:pStyle w:val="TableText0"/>
        <w:rPr>
          <w:rFonts w:cs="Times New Roman"/>
          <w:color w:val="000000" w:themeColor="text1"/>
          <w:lang w:val="bg-BG"/>
        </w:rPr>
      </w:pPr>
      <w:r w:rsidRPr="00D53B77">
        <w:rPr>
          <w:rFonts w:cs="Times New Roman"/>
          <w:color w:val="000000" w:themeColor="text1"/>
          <w:vertAlign w:val="superscript"/>
          <w:lang w:val="bg-BG"/>
        </w:rPr>
        <w:t>г</w:t>
      </w:r>
      <w:r w:rsidR="00E03F5E" w:rsidRPr="00D53B77">
        <w:rPr>
          <w:rFonts w:cs="Times New Roman"/>
          <w:color w:val="000000" w:themeColor="text1"/>
          <w:lang w:val="bg-BG"/>
        </w:rPr>
        <w:t xml:space="preserve"> В случай на рецидив </w:t>
      </w:r>
      <w:r w:rsidR="004E73EE" w:rsidRPr="00D53B77">
        <w:rPr>
          <w:rFonts w:cs="Times New Roman"/>
          <w:color w:val="000000" w:themeColor="text1"/>
          <w:lang w:val="bg-BG"/>
        </w:rPr>
        <w:t xml:space="preserve">приемът </w:t>
      </w:r>
      <w:r w:rsidR="00E03F5E" w:rsidRPr="00D53B77">
        <w:rPr>
          <w:rFonts w:cs="Times New Roman"/>
          <w:color w:val="000000" w:themeColor="text1"/>
          <w:lang w:val="bg-BG"/>
        </w:rPr>
        <w:t>трябва да се спре до възстановяване до степен ≤</w:t>
      </w:r>
      <w:r w:rsidR="00985CFF" w:rsidRPr="00D53B77">
        <w:rPr>
          <w:rFonts w:cs="Times New Roman"/>
          <w:color w:val="000000" w:themeColor="text1"/>
          <w:lang w:val="bg-BG"/>
        </w:rPr>
        <w:t> </w:t>
      </w:r>
      <w:r w:rsidR="00E03F5E" w:rsidRPr="00D53B77">
        <w:rPr>
          <w:rFonts w:cs="Times New Roman"/>
          <w:color w:val="000000" w:themeColor="text1"/>
          <w:lang w:val="bg-BG"/>
        </w:rPr>
        <w:t xml:space="preserve">2, след което </w:t>
      </w:r>
      <w:r w:rsidR="00150CE3" w:rsidRPr="00D53B77">
        <w:rPr>
          <w:rFonts w:cs="Times New Roman"/>
          <w:color w:val="000000" w:themeColor="text1"/>
          <w:lang w:val="bg-BG"/>
        </w:rPr>
        <w:t xml:space="preserve">прилагането </w:t>
      </w:r>
      <w:r w:rsidR="00E03F5E" w:rsidRPr="00D53B77">
        <w:rPr>
          <w:rFonts w:cs="Times New Roman"/>
          <w:color w:val="000000" w:themeColor="text1"/>
          <w:lang w:val="bg-BG"/>
        </w:rPr>
        <w:t xml:space="preserve">трябва да се продължи с 250 mg веднъж дневно. </w:t>
      </w:r>
      <w:r w:rsidR="00150CE3" w:rsidRPr="00D53B77">
        <w:rPr>
          <w:rFonts w:cs="Times New Roman"/>
          <w:color w:val="000000" w:themeColor="text1"/>
          <w:lang w:val="bg-BG"/>
        </w:rPr>
        <w:t xml:space="preserve">Приемът на </w:t>
      </w:r>
      <w:r w:rsidR="00E03F5E" w:rsidRPr="00D53B77">
        <w:rPr>
          <w:rFonts w:cs="Times New Roman"/>
          <w:color w:val="000000" w:themeColor="text1"/>
          <w:lang w:val="bg-BG"/>
        </w:rPr>
        <w:t xml:space="preserve">XALKORI трябва да се прекрати </w:t>
      </w:r>
      <w:r w:rsidR="00150CE3" w:rsidRPr="00D53B77">
        <w:rPr>
          <w:rFonts w:cs="Times New Roman"/>
          <w:color w:val="000000" w:themeColor="text1"/>
          <w:lang w:val="bg-BG"/>
        </w:rPr>
        <w:t>окончателно</w:t>
      </w:r>
      <w:r w:rsidR="00E03F5E" w:rsidRPr="00D53B77">
        <w:rPr>
          <w:rFonts w:cs="Times New Roman"/>
          <w:color w:val="000000" w:themeColor="text1"/>
          <w:lang w:val="bg-BG"/>
        </w:rPr>
        <w:t xml:space="preserve"> </w:t>
      </w:r>
      <w:r w:rsidR="004E73EE" w:rsidRPr="00D53B77">
        <w:rPr>
          <w:rFonts w:cs="Times New Roman"/>
          <w:color w:val="000000" w:themeColor="text1"/>
          <w:lang w:val="bg-BG"/>
        </w:rPr>
        <w:t xml:space="preserve">в случай на </w:t>
      </w:r>
      <w:r w:rsidR="00E03F5E" w:rsidRPr="00D53B77">
        <w:rPr>
          <w:rFonts w:cs="Times New Roman"/>
          <w:color w:val="000000" w:themeColor="text1"/>
          <w:lang w:val="bg-BG"/>
        </w:rPr>
        <w:t>последващ рецидив от степен 4.</w:t>
      </w:r>
    </w:p>
    <w:p w14:paraId="07ACA60B" w14:textId="77777777" w:rsidR="001E5D3F" w:rsidRPr="00D53B77" w:rsidRDefault="001E5D3F" w:rsidP="005E0AFC">
      <w:pPr>
        <w:pStyle w:val="TableText0"/>
        <w:rPr>
          <w:rFonts w:cs="Times New Roman"/>
          <w:color w:val="000000" w:themeColor="text1"/>
          <w:lang w:val="bg-BG"/>
        </w:rPr>
      </w:pPr>
      <w:r w:rsidRPr="00D53B77">
        <w:rPr>
          <w:rFonts w:cs="Times New Roman"/>
          <w:color w:val="000000" w:themeColor="text1"/>
          <w:vertAlign w:val="superscript"/>
          <w:lang w:val="bg-BG"/>
        </w:rPr>
        <w:t>д</w:t>
      </w:r>
      <w:r w:rsidRPr="00D53B77">
        <w:rPr>
          <w:rFonts w:cs="Times New Roman"/>
          <w:color w:val="000000" w:themeColor="text1"/>
          <w:lang w:val="bg-BG"/>
        </w:rPr>
        <w:t xml:space="preserve"> </w:t>
      </w:r>
      <w:r w:rsidR="007C4697" w:rsidRPr="00D53B77">
        <w:rPr>
          <w:rFonts w:cs="Times New Roman"/>
          <w:color w:val="000000" w:themeColor="text1"/>
          <w:lang w:val="bg-BG"/>
        </w:rPr>
        <w:t>При</w:t>
      </w:r>
      <w:r w:rsidRPr="00D53B77">
        <w:rPr>
          <w:rFonts w:cs="Times New Roman"/>
          <w:color w:val="000000" w:themeColor="text1"/>
          <w:lang w:val="bg-BG"/>
        </w:rPr>
        <w:t xml:space="preserve"> пациенти, </w:t>
      </w:r>
      <w:r w:rsidR="00A25AEE" w:rsidRPr="00D53B77">
        <w:rPr>
          <w:rFonts w:cs="Times New Roman"/>
          <w:color w:val="000000" w:themeColor="text1"/>
          <w:lang w:val="bg-BG"/>
        </w:rPr>
        <w:t xml:space="preserve">лекувани с </w:t>
      </w:r>
      <w:r w:rsidR="00A25AEE" w:rsidRPr="00D53B77">
        <w:rPr>
          <w:rFonts w:cs="Times New Roman"/>
          <w:color w:val="000000" w:themeColor="text1"/>
          <w:szCs w:val="18"/>
          <w:lang w:val="bg-BG"/>
        </w:rPr>
        <w:t xml:space="preserve">250 mg веднъж дневно или чиято доза е намалена на 250 mg веднъж дневно, </w:t>
      </w:r>
      <w:r w:rsidR="00A25AEE" w:rsidRPr="00D53B77">
        <w:rPr>
          <w:color w:val="000000" w:themeColor="text1"/>
          <w:szCs w:val="22"/>
          <w:lang w:val="bg-BG"/>
        </w:rPr>
        <w:t>прекрат</w:t>
      </w:r>
      <w:r w:rsidR="009362F3" w:rsidRPr="00D53B77">
        <w:rPr>
          <w:color w:val="000000" w:themeColor="text1"/>
          <w:szCs w:val="22"/>
          <w:lang w:val="bg-BG"/>
        </w:rPr>
        <w:t>ете</w:t>
      </w:r>
      <w:r w:rsidR="00A25AEE" w:rsidRPr="00D53B77">
        <w:rPr>
          <w:color w:val="000000" w:themeColor="text1"/>
          <w:szCs w:val="22"/>
          <w:lang w:val="bg-BG"/>
        </w:rPr>
        <w:t xml:space="preserve"> приема по време на оценка</w:t>
      </w:r>
      <w:r w:rsidRPr="00D53B77">
        <w:rPr>
          <w:rFonts w:cs="Times New Roman"/>
          <w:color w:val="000000" w:themeColor="text1"/>
          <w:lang w:val="bg-BG"/>
        </w:rPr>
        <w:t>.</w:t>
      </w:r>
    </w:p>
    <w:p w14:paraId="056A9964" w14:textId="77777777" w:rsidR="00E03F5E" w:rsidRPr="00924988" w:rsidRDefault="00E03F5E" w:rsidP="005E0AFC">
      <w:pPr>
        <w:pStyle w:val="TableText0"/>
        <w:rPr>
          <w:rFonts w:cs="Times New Roman"/>
          <w:color w:val="000000" w:themeColor="text1"/>
          <w:sz w:val="22"/>
          <w:szCs w:val="22"/>
          <w:lang w:val="bg-BG"/>
        </w:rPr>
      </w:pPr>
    </w:p>
    <w:p w14:paraId="658B36F1" w14:textId="098B46BD" w:rsidR="005E0AFC" w:rsidRPr="00924988" w:rsidRDefault="00E03F5E" w:rsidP="00067CCF">
      <w:pPr>
        <w:keepNext/>
        <w:keepLines/>
        <w:spacing w:line="240" w:lineRule="auto"/>
        <w:ind w:left="1276" w:hanging="1276"/>
        <w:rPr>
          <w:rStyle w:val="TableText12"/>
          <w:rFonts w:cs="Arial"/>
          <w:b/>
          <w:snapToGrid/>
          <w:color w:val="000000" w:themeColor="text1"/>
          <w:sz w:val="22"/>
          <w:szCs w:val="22"/>
          <w:lang w:val="bg-BG"/>
        </w:rPr>
      </w:pPr>
      <w:r w:rsidRPr="00924988">
        <w:rPr>
          <w:rStyle w:val="TableText12"/>
          <w:b/>
          <w:color w:val="000000" w:themeColor="text1"/>
          <w:sz w:val="22"/>
          <w:szCs w:val="22"/>
          <w:lang w:val="bg-BG"/>
        </w:rPr>
        <w:lastRenderedPageBreak/>
        <w:t>Таблица</w:t>
      </w:r>
      <w:r w:rsidR="00985CFF" w:rsidRPr="00924988">
        <w:rPr>
          <w:rStyle w:val="TableText12"/>
          <w:b/>
          <w:color w:val="000000" w:themeColor="text1"/>
          <w:sz w:val="22"/>
          <w:szCs w:val="22"/>
          <w:lang w:val="bg-BG"/>
        </w:rPr>
        <w:t> </w:t>
      </w:r>
      <w:r w:rsidR="002452EB" w:rsidRPr="00924988">
        <w:rPr>
          <w:rStyle w:val="TableText12"/>
          <w:b/>
          <w:color w:val="000000" w:themeColor="text1"/>
          <w:sz w:val="22"/>
          <w:szCs w:val="22"/>
          <w:lang w:val="bg-BG"/>
        </w:rPr>
        <w:t>4</w:t>
      </w:r>
      <w:r w:rsidRPr="00924988">
        <w:rPr>
          <w:rStyle w:val="TableText12"/>
          <w:b/>
          <w:color w:val="000000" w:themeColor="text1"/>
          <w:sz w:val="22"/>
          <w:szCs w:val="22"/>
          <w:lang w:val="bg-BG"/>
        </w:rPr>
        <w:t>.</w:t>
      </w:r>
      <w:r w:rsidR="00B73DE2" w:rsidRPr="00924988">
        <w:rPr>
          <w:rStyle w:val="TableText12"/>
          <w:b/>
          <w:color w:val="000000" w:themeColor="text1"/>
          <w:sz w:val="22"/>
          <w:szCs w:val="22"/>
          <w:lang w:val="bg-BG"/>
        </w:rPr>
        <w:tab/>
      </w:r>
      <w:r w:rsidR="00D40379" w:rsidRPr="00924988">
        <w:rPr>
          <w:b/>
          <w:bCs/>
          <w:color w:val="000000" w:themeColor="text1"/>
          <w:lang w:val="bg-BG"/>
        </w:rPr>
        <w:t>Възрастни пациенти</w:t>
      </w:r>
      <w:r w:rsidR="00D40379" w:rsidRPr="00924988">
        <w:rPr>
          <w:rStyle w:val="TableText12"/>
          <w:b/>
          <w:color w:val="000000" w:themeColor="text1"/>
          <w:sz w:val="22"/>
          <w:szCs w:val="22"/>
          <w:lang w:val="bg-BG"/>
        </w:rPr>
        <w:t xml:space="preserve">: </w:t>
      </w:r>
      <w:r w:rsidRPr="00924988">
        <w:rPr>
          <w:rStyle w:val="TableText12"/>
          <w:b/>
          <w:color w:val="000000" w:themeColor="text1"/>
          <w:sz w:val="22"/>
          <w:szCs w:val="22"/>
          <w:lang w:val="bg-BG"/>
        </w:rPr>
        <w:t xml:space="preserve">Промяна на дозата на </w:t>
      </w:r>
      <w:r w:rsidRPr="00924988">
        <w:rPr>
          <w:b/>
          <w:color w:val="000000" w:themeColor="text1"/>
          <w:szCs w:val="22"/>
          <w:lang w:val="bg-BG"/>
        </w:rPr>
        <w:t xml:space="preserve">XALKORI </w:t>
      </w:r>
      <w:r w:rsidRPr="00924988">
        <w:rPr>
          <w:rStyle w:val="TableText12"/>
          <w:b/>
          <w:color w:val="000000" w:themeColor="text1"/>
          <w:sz w:val="22"/>
          <w:szCs w:val="22"/>
          <w:lang w:val="bg-BG"/>
        </w:rPr>
        <w:t>– нехематологична токсичност</w:t>
      </w:r>
    </w:p>
    <w:tbl>
      <w:tblPr>
        <w:tblW w:w="89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4860"/>
      </w:tblGrid>
      <w:tr w:rsidR="00E03F5E" w:rsidRPr="00924988" w14:paraId="1B4A8E1D" w14:textId="77777777" w:rsidTr="00067CCF">
        <w:trPr>
          <w:tblHeader/>
        </w:trPr>
        <w:tc>
          <w:tcPr>
            <w:tcW w:w="4068" w:type="dxa"/>
          </w:tcPr>
          <w:p w14:paraId="28C79C6F" w14:textId="77777777" w:rsidR="00E03F5E" w:rsidRPr="00924988" w:rsidRDefault="00E03F5E" w:rsidP="009315CC">
            <w:pPr>
              <w:keepNext/>
              <w:keepLines/>
              <w:spacing w:line="240" w:lineRule="auto"/>
              <w:rPr>
                <w:b/>
                <w:color w:val="000000" w:themeColor="text1"/>
                <w:szCs w:val="22"/>
                <w:lang w:val="bg-BG"/>
              </w:rPr>
            </w:pPr>
            <w:r w:rsidRPr="00924988">
              <w:rPr>
                <w:b/>
                <w:color w:val="000000" w:themeColor="text1"/>
                <w:szCs w:val="22"/>
                <w:lang w:val="bg-BG"/>
              </w:rPr>
              <w:t>Степен по CTCAE</w:t>
            </w:r>
            <w:r w:rsidRPr="00924988">
              <w:rPr>
                <w:b/>
                <w:color w:val="000000" w:themeColor="text1"/>
                <w:szCs w:val="22"/>
                <w:vertAlign w:val="superscript"/>
                <w:lang w:val="bg-BG"/>
              </w:rPr>
              <w:t xml:space="preserve">a </w:t>
            </w:r>
          </w:p>
        </w:tc>
        <w:tc>
          <w:tcPr>
            <w:tcW w:w="4860" w:type="dxa"/>
          </w:tcPr>
          <w:p w14:paraId="0CC922D9" w14:textId="77777777" w:rsidR="00E03F5E" w:rsidRPr="00924988" w:rsidRDefault="004E73EE" w:rsidP="009315CC">
            <w:pPr>
              <w:keepNext/>
              <w:keepLines/>
              <w:spacing w:line="240" w:lineRule="auto"/>
              <w:rPr>
                <w:b/>
                <w:color w:val="000000" w:themeColor="text1"/>
                <w:szCs w:val="22"/>
                <w:lang w:val="bg-BG"/>
              </w:rPr>
            </w:pPr>
            <w:r w:rsidRPr="00924988">
              <w:rPr>
                <w:b/>
                <w:color w:val="000000" w:themeColor="text1"/>
                <w:szCs w:val="22"/>
                <w:lang w:val="bg-BG"/>
              </w:rPr>
              <w:t xml:space="preserve">Лечение с </w:t>
            </w:r>
            <w:r w:rsidR="00E03F5E" w:rsidRPr="00924988">
              <w:rPr>
                <w:b/>
                <w:color w:val="000000" w:themeColor="text1"/>
                <w:szCs w:val="22"/>
                <w:lang w:val="bg-BG"/>
              </w:rPr>
              <w:t>XALKORI</w:t>
            </w:r>
          </w:p>
        </w:tc>
      </w:tr>
      <w:tr w:rsidR="00E03F5E" w:rsidRPr="00924988" w14:paraId="335B43CA" w14:textId="77777777" w:rsidTr="00067CCF">
        <w:tc>
          <w:tcPr>
            <w:tcW w:w="4068" w:type="dxa"/>
          </w:tcPr>
          <w:p w14:paraId="163AB99E" w14:textId="77777777" w:rsidR="00E03F5E" w:rsidRPr="00924988" w:rsidRDefault="00E03F5E" w:rsidP="009315CC">
            <w:pPr>
              <w:keepNext/>
              <w:keepLines/>
              <w:spacing w:line="240" w:lineRule="auto"/>
              <w:rPr>
                <w:color w:val="000000" w:themeColor="text1"/>
                <w:szCs w:val="22"/>
                <w:lang w:val="bg-BG"/>
              </w:rPr>
            </w:pPr>
            <w:r w:rsidRPr="00924988">
              <w:rPr>
                <w:color w:val="000000" w:themeColor="text1"/>
                <w:szCs w:val="22"/>
                <w:lang w:val="bg-BG"/>
              </w:rPr>
              <w:t>Степен</w:t>
            </w:r>
            <w:r w:rsidR="00985CFF" w:rsidRPr="00924988">
              <w:rPr>
                <w:color w:val="000000" w:themeColor="text1"/>
                <w:szCs w:val="22"/>
                <w:lang w:val="bg-BG"/>
              </w:rPr>
              <w:t> </w:t>
            </w:r>
            <w:r w:rsidRPr="00924988">
              <w:rPr>
                <w:color w:val="000000" w:themeColor="text1"/>
                <w:szCs w:val="22"/>
                <w:lang w:val="bg-BG"/>
              </w:rPr>
              <w:t>3 или 4 на повишаване на аланин аминотрансфераза (ALT) или аспартат аминотрансфераза (AST) със степен</w:t>
            </w:r>
            <w:r w:rsidR="00985CFF" w:rsidRPr="00924988">
              <w:rPr>
                <w:color w:val="000000" w:themeColor="text1"/>
                <w:szCs w:val="22"/>
                <w:lang w:val="bg-BG"/>
              </w:rPr>
              <w:t> </w:t>
            </w:r>
            <w:r w:rsidRPr="00924988">
              <w:rPr>
                <w:color w:val="000000" w:themeColor="text1"/>
                <w:szCs w:val="22"/>
                <w:lang w:val="bg-BG"/>
              </w:rPr>
              <w:t>≤</w:t>
            </w:r>
            <w:r w:rsidR="00985CFF" w:rsidRPr="00924988">
              <w:rPr>
                <w:color w:val="000000" w:themeColor="text1"/>
                <w:szCs w:val="22"/>
                <w:lang w:val="bg-BG"/>
              </w:rPr>
              <w:t> </w:t>
            </w:r>
            <w:r w:rsidRPr="00924988">
              <w:rPr>
                <w:color w:val="000000" w:themeColor="text1"/>
                <w:szCs w:val="22"/>
                <w:lang w:val="bg-BG"/>
              </w:rPr>
              <w:t>1 на общ билирубин</w:t>
            </w:r>
          </w:p>
        </w:tc>
        <w:tc>
          <w:tcPr>
            <w:tcW w:w="4860" w:type="dxa"/>
          </w:tcPr>
          <w:p w14:paraId="65EF9606" w14:textId="77777777" w:rsidR="00E03F5E" w:rsidRPr="00924988" w:rsidRDefault="00E03F5E" w:rsidP="009315CC">
            <w:pPr>
              <w:keepNext/>
              <w:keepLines/>
              <w:spacing w:line="240" w:lineRule="auto"/>
              <w:rPr>
                <w:color w:val="000000" w:themeColor="text1"/>
                <w:szCs w:val="22"/>
                <w:vertAlign w:val="superscript"/>
                <w:lang w:val="bg-BG"/>
              </w:rPr>
            </w:pPr>
            <w:r w:rsidRPr="00924988">
              <w:rPr>
                <w:color w:val="000000" w:themeColor="text1"/>
                <w:szCs w:val="22"/>
                <w:lang w:val="bg-BG"/>
              </w:rPr>
              <w:t>Спиране на приема до възстановяване до степен</w:t>
            </w:r>
            <w:r w:rsidR="00985CFF" w:rsidRPr="00924988">
              <w:rPr>
                <w:color w:val="000000" w:themeColor="text1"/>
                <w:szCs w:val="22"/>
                <w:lang w:val="bg-BG"/>
              </w:rPr>
              <w:t> </w:t>
            </w:r>
            <w:r w:rsidRPr="00924988">
              <w:rPr>
                <w:color w:val="000000" w:themeColor="text1"/>
                <w:szCs w:val="22"/>
                <w:lang w:val="bg-BG"/>
              </w:rPr>
              <w:sym w:font="Symbol" w:char="F0A3"/>
            </w:r>
            <w:r w:rsidR="00985CFF" w:rsidRPr="00924988">
              <w:rPr>
                <w:color w:val="000000" w:themeColor="text1"/>
                <w:szCs w:val="22"/>
                <w:lang w:val="bg-BG"/>
              </w:rPr>
              <w:t> </w:t>
            </w:r>
            <w:r w:rsidRPr="00924988">
              <w:rPr>
                <w:color w:val="000000" w:themeColor="text1"/>
                <w:szCs w:val="22"/>
                <w:lang w:val="bg-BG"/>
              </w:rPr>
              <w:t xml:space="preserve">1 или до изходна стойност, след което се продължава с </w:t>
            </w:r>
            <w:r w:rsidR="008F21BC" w:rsidRPr="00924988">
              <w:rPr>
                <w:color w:val="000000" w:themeColor="text1"/>
                <w:szCs w:val="22"/>
                <w:lang w:val="bg-BG"/>
              </w:rPr>
              <w:t xml:space="preserve">250 mg веднъж дневно и се повишава до </w:t>
            </w:r>
            <w:r w:rsidRPr="00924988">
              <w:rPr>
                <w:color w:val="000000" w:themeColor="text1"/>
                <w:szCs w:val="22"/>
                <w:lang w:val="bg-BG"/>
              </w:rPr>
              <w:t>200 mg два пъти дневно</w:t>
            </w:r>
            <w:r w:rsidR="008F21BC" w:rsidRPr="00924988">
              <w:rPr>
                <w:color w:val="000000" w:themeColor="text1"/>
                <w:szCs w:val="22"/>
                <w:lang w:val="bg-BG"/>
              </w:rPr>
              <w:t>, ако се понася клинично</w:t>
            </w:r>
            <w:r w:rsidRPr="00924988">
              <w:rPr>
                <w:color w:val="000000" w:themeColor="text1"/>
                <w:szCs w:val="22"/>
                <w:vertAlign w:val="superscript"/>
                <w:lang w:val="bg-BG"/>
              </w:rPr>
              <w:t>б</w:t>
            </w:r>
            <w:r w:rsidR="00A25AEE" w:rsidRPr="00924988">
              <w:rPr>
                <w:color w:val="000000" w:themeColor="text1"/>
                <w:szCs w:val="22"/>
                <w:vertAlign w:val="superscript"/>
                <w:lang w:val="bg-BG"/>
              </w:rPr>
              <w:t>,в</w:t>
            </w:r>
          </w:p>
        </w:tc>
      </w:tr>
      <w:tr w:rsidR="00E03F5E" w:rsidRPr="00924988" w14:paraId="777C794F" w14:textId="77777777" w:rsidTr="00067CCF">
        <w:tc>
          <w:tcPr>
            <w:tcW w:w="4068" w:type="dxa"/>
          </w:tcPr>
          <w:p w14:paraId="4F446D88" w14:textId="77777777" w:rsidR="00E03F5E" w:rsidRPr="00924988" w:rsidRDefault="00E03F5E" w:rsidP="009315CC">
            <w:pPr>
              <w:keepNext/>
              <w:keepLines/>
              <w:spacing w:line="240" w:lineRule="auto"/>
              <w:rPr>
                <w:color w:val="000000" w:themeColor="text1"/>
                <w:szCs w:val="22"/>
                <w:lang w:val="bg-BG"/>
              </w:rPr>
            </w:pPr>
            <w:r w:rsidRPr="00924988">
              <w:rPr>
                <w:color w:val="000000" w:themeColor="text1"/>
                <w:szCs w:val="22"/>
                <w:lang w:val="bg-BG"/>
              </w:rPr>
              <w:t>Степен</w:t>
            </w:r>
            <w:r w:rsidR="00985CFF" w:rsidRPr="00924988">
              <w:rPr>
                <w:color w:val="000000" w:themeColor="text1"/>
                <w:szCs w:val="22"/>
                <w:lang w:val="bg-BG"/>
              </w:rPr>
              <w:t> </w:t>
            </w:r>
            <w:r w:rsidRPr="00924988">
              <w:rPr>
                <w:color w:val="000000" w:themeColor="text1"/>
                <w:szCs w:val="22"/>
                <w:lang w:val="bg-BG"/>
              </w:rPr>
              <w:t xml:space="preserve">2, 3 или </w:t>
            </w:r>
            <w:r w:rsidRPr="00924988" w:rsidDel="00717883">
              <w:rPr>
                <w:color w:val="000000" w:themeColor="text1"/>
                <w:szCs w:val="22"/>
                <w:lang w:val="bg-BG"/>
              </w:rPr>
              <w:t>4</w:t>
            </w:r>
            <w:r w:rsidRPr="00924988">
              <w:rPr>
                <w:color w:val="000000" w:themeColor="text1"/>
                <w:szCs w:val="22"/>
                <w:lang w:val="bg-BG"/>
              </w:rPr>
              <w:t xml:space="preserve"> на повишаване на ALT или AST със съпътстващо повишаване на общия билирубин до степен</w:t>
            </w:r>
            <w:r w:rsidR="00985CFF" w:rsidRPr="00924988">
              <w:rPr>
                <w:color w:val="000000" w:themeColor="text1"/>
                <w:szCs w:val="22"/>
                <w:lang w:val="bg-BG"/>
              </w:rPr>
              <w:t> </w:t>
            </w:r>
            <w:r w:rsidRPr="00924988">
              <w:rPr>
                <w:color w:val="000000" w:themeColor="text1"/>
                <w:szCs w:val="22"/>
                <w:lang w:val="bg-BG"/>
              </w:rPr>
              <w:t xml:space="preserve">2, 3 или </w:t>
            </w:r>
            <w:r w:rsidRPr="00924988" w:rsidDel="0051672E">
              <w:rPr>
                <w:color w:val="000000" w:themeColor="text1"/>
                <w:szCs w:val="22"/>
                <w:lang w:val="bg-BG"/>
              </w:rPr>
              <w:t>4</w:t>
            </w:r>
            <w:r w:rsidRPr="00924988">
              <w:rPr>
                <w:color w:val="000000" w:themeColor="text1"/>
                <w:szCs w:val="22"/>
                <w:lang w:val="bg-BG"/>
              </w:rPr>
              <w:t xml:space="preserve"> (при отсъствие на холестаза или хемолиза)</w:t>
            </w:r>
          </w:p>
        </w:tc>
        <w:tc>
          <w:tcPr>
            <w:tcW w:w="4860" w:type="dxa"/>
          </w:tcPr>
          <w:p w14:paraId="0F2AC962" w14:textId="77777777" w:rsidR="00E03F5E" w:rsidRPr="00924988" w:rsidRDefault="004E73EE" w:rsidP="009315CC">
            <w:pPr>
              <w:keepNext/>
              <w:keepLines/>
              <w:spacing w:line="240" w:lineRule="auto"/>
              <w:rPr>
                <w:color w:val="000000" w:themeColor="text1"/>
                <w:szCs w:val="22"/>
                <w:lang w:val="bg-BG"/>
              </w:rPr>
            </w:pPr>
            <w:r w:rsidRPr="00924988">
              <w:rPr>
                <w:color w:val="000000" w:themeColor="text1"/>
                <w:szCs w:val="22"/>
                <w:lang w:val="bg-BG"/>
              </w:rPr>
              <w:t>Окончателно</w:t>
            </w:r>
            <w:r w:rsidR="00E03F5E" w:rsidRPr="00924988">
              <w:rPr>
                <w:color w:val="000000" w:themeColor="text1"/>
                <w:szCs w:val="22"/>
                <w:lang w:val="bg-BG"/>
              </w:rPr>
              <w:t xml:space="preserve"> прекратяване на приема</w:t>
            </w:r>
          </w:p>
        </w:tc>
      </w:tr>
      <w:tr w:rsidR="00E03F5E" w:rsidRPr="00924988" w14:paraId="0BF6F2B5" w14:textId="77777777" w:rsidTr="00067CCF">
        <w:tc>
          <w:tcPr>
            <w:tcW w:w="4068" w:type="dxa"/>
          </w:tcPr>
          <w:p w14:paraId="7D46BB30" w14:textId="77777777" w:rsidR="00E03F5E" w:rsidRPr="00924988" w:rsidRDefault="008F21BC" w:rsidP="004265C3">
            <w:pPr>
              <w:keepNext/>
              <w:spacing w:line="240" w:lineRule="auto"/>
              <w:rPr>
                <w:color w:val="000000" w:themeColor="text1"/>
                <w:szCs w:val="22"/>
                <w:lang w:val="bg-BG"/>
              </w:rPr>
            </w:pPr>
            <w:r w:rsidRPr="00924988">
              <w:rPr>
                <w:color w:val="000000" w:themeColor="text1"/>
                <w:szCs w:val="22"/>
                <w:lang w:val="bg-BG"/>
              </w:rPr>
              <w:t xml:space="preserve">Интерстициална </w:t>
            </w:r>
            <w:r w:rsidR="00266438" w:rsidRPr="00924988">
              <w:rPr>
                <w:color w:val="000000" w:themeColor="text1"/>
                <w:szCs w:val="22"/>
                <w:lang w:val="bg-BG"/>
              </w:rPr>
              <w:t>белодробна</w:t>
            </w:r>
            <w:r w:rsidRPr="00924988">
              <w:rPr>
                <w:color w:val="000000" w:themeColor="text1"/>
                <w:szCs w:val="22"/>
                <w:lang w:val="bg-BG"/>
              </w:rPr>
              <w:t xml:space="preserve"> болест (</w:t>
            </w:r>
            <w:r w:rsidR="00C21FFC" w:rsidRPr="00924988">
              <w:rPr>
                <w:color w:val="000000" w:themeColor="text1"/>
                <w:szCs w:val="22"/>
                <w:lang w:val="bg-BG"/>
              </w:rPr>
              <w:t>ИББ</w:t>
            </w:r>
            <w:r w:rsidRPr="00924988">
              <w:rPr>
                <w:color w:val="000000" w:themeColor="text1"/>
                <w:szCs w:val="22"/>
                <w:lang w:val="bg-BG"/>
              </w:rPr>
              <w:t xml:space="preserve">)/пневмонит </w:t>
            </w:r>
            <w:r w:rsidR="00E03F5E" w:rsidRPr="00924988">
              <w:rPr>
                <w:color w:val="000000" w:themeColor="text1"/>
                <w:szCs w:val="22"/>
                <w:lang w:val="bg-BG"/>
              </w:rPr>
              <w:t>без значение от степента</w:t>
            </w:r>
          </w:p>
        </w:tc>
        <w:tc>
          <w:tcPr>
            <w:tcW w:w="4860" w:type="dxa"/>
          </w:tcPr>
          <w:p w14:paraId="1D882B6F" w14:textId="77777777" w:rsidR="00E03F5E" w:rsidRPr="00924988" w:rsidRDefault="008F21BC" w:rsidP="004265C3">
            <w:pPr>
              <w:keepNext/>
              <w:spacing w:line="240" w:lineRule="auto"/>
              <w:rPr>
                <w:color w:val="000000" w:themeColor="text1"/>
                <w:szCs w:val="22"/>
                <w:lang w:val="bg-BG"/>
              </w:rPr>
            </w:pPr>
            <w:r w:rsidRPr="00924988">
              <w:rPr>
                <w:color w:val="000000" w:themeColor="text1"/>
                <w:szCs w:val="22"/>
                <w:lang w:val="bg-BG"/>
              </w:rPr>
              <w:t xml:space="preserve">Спиране на приема при съмнение за </w:t>
            </w:r>
            <w:r w:rsidR="00C21FFC" w:rsidRPr="00924988">
              <w:rPr>
                <w:color w:val="000000" w:themeColor="text1"/>
                <w:szCs w:val="22"/>
                <w:lang w:val="bg-BG"/>
              </w:rPr>
              <w:t>ИББ</w:t>
            </w:r>
            <w:r w:rsidRPr="00924988">
              <w:rPr>
                <w:color w:val="000000" w:themeColor="text1"/>
                <w:szCs w:val="22"/>
                <w:lang w:val="bg-BG"/>
              </w:rPr>
              <w:t xml:space="preserve">/пневмонит и окончателно прекратяване на приема при </w:t>
            </w:r>
            <w:r w:rsidR="0067288C" w:rsidRPr="00924988">
              <w:rPr>
                <w:color w:val="000000" w:themeColor="text1"/>
                <w:szCs w:val="22"/>
                <w:lang w:val="bg-BG"/>
              </w:rPr>
              <w:t>диагностициране</w:t>
            </w:r>
            <w:r w:rsidRPr="00924988">
              <w:rPr>
                <w:color w:val="000000" w:themeColor="text1"/>
                <w:szCs w:val="22"/>
                <w:lang w:val="bg-BG"/>
              </w:rPr>
              <w:t xml:space="preserve"> на свързани с лечението </w:t>
            </w:r>
            <w:r w:rsidR="00961A03" w:rsidRPr="00924988">
              <w:rPr>
                <w:color w:val="000000" w:themeColor="text1"/>
                <w:szCs w:val="22"/>
                <w:lang w:val="bg-BG"/>
              </w:rPr>
              <w:t>с</w:t>
            </w:r>
            <w:r w:rsidR="00713082" w:rsidRPr="00924988">
              <w:rPr>
                <w:color w:val="000000" w:themeColor="text1"/>
                <w:szCs w:val="22"/>
                <w:lang w:val="bg-BG"/>
              </w:rPr>
              <w:t xml:space="preserve">лучаи на </w:t>
            </w:r>
            <w:r w:rsidR="00C21FFC" w:rsidRPr="00924988">
              <w:rPr>
                <w:color w:val="000000" w:themeColor="text1"/>
                <w:szCs w:val="22"/>
                <w:lang w:val="bg-BG"/>
              </w:rPr>
              <w:t>ИББ</w:t>
            </w:r>
            <w:r w:rsidRPr="00924988">
              <w:rPr>
                <w:color w:val="000000" w:themeColor="text1"/>
                <w:szCs w:val="22"/>
                <w:lang w:val="bg-BG"/>
              </w:rPr>
              <w:t>/пневмонит</w:t>
            </w:r>
            <w:r w:rsidR="00A25AEE" w:rsidRPr="00924988">
              <w:rPr>
                <w:color w:val="000000" w:themeColor="text1"/>
                <w:szCs w:val="22"/>
                <w:vertAlign w:val="superscript"/>
                <w:lang w:val="bg-BG"/>
              </w:rPr>
              <w:t>г</w:t>
            </w:r>
          </w:p>
        </w:tc>
      </w:tr>
      <w:tr w:rsidR="00E03F5E" w:rsidRPr="00924988" w14:paraId="05DE65EE" w14:textId="77777777" w:rsidTr="00067CCF">
        <w:tc>
          <w:tcPr>
            <w:tcW w:w="4068" w:type="dxa"/>
          </w:tcPr>
          <w:p w14:paraId="1BC9B1C5" w14:textId="77777777" w:rsidR="00E03F5E" w:rsidRPr="00924988" w:rsidRDefault="00E03F5E" w:rsidP="00787A8E">
            <w:pPr>
              <w:widowControl w:val="0"/>
              <w:spacing w:line="240" w:lineRule="auto"/>
              <w:rPr>
                <w:color w:val="000000" w:themeColor="text1"/>
                <w:szCs w:val="22"/>
                <w:lang w:val="bg-BG"/>
              </w:rPr>
            </w:pPr>
            <w:r w:rsidRPr="00924988">
              <w:rPr>
                <w:color w:val="000000" w:themeColor="text1"/>
                <w:szCs w:val="22"/>
                <w:lang w:val="bg-BG"/>
              </w:rPr>
              <w:t>Степен</w:t>
            </w:r>
            <w:r w:rsidR="00985CFF" w:rsidRPr="00924988">
              <w:rPr>
                <w:color w:val="000000" w:themeColor="text1"/>
                <w:szCs w:val="22"/>
                <w:lang w:val="bg-BG"/>
              </w:rPr>
              <w:t> </w:t>
            </w:r>
            <w:r w:rsidRPr="00924988">
              <w:rPr>
                <w:color w:val="000000" w:themeColor="text1"/>
                <w:szCs w:val="22"/>
                <w:lang w:val="bg-BG"/>
              </w:rPr>
              <w:t>3 удължаване на QTc интервала</w:t>
            </w:r>
          </w:p>
        </w:tc>
        <w:tc>
          <w:tcPr>
            <w:tcW w:w="4860" w:type="dxa"/>
          </w:tcPr>
          <w:p w14:paraId="23B585E5" w14:textId="77777777" w:rsidR="00E03F5E" w:rsidRPr="00924988" w:rsidRDefault="00E03F5E" w:rsidP="00787A8E">
            <w:pPr>
              <w:widowControl w:val="0"/>
              <w:spacing w:line="240" w:lineRule="auto"/>
              <w:rPr>
                <w:color w:val="000000" w:themeColor="text1"/>
                <w:szCs w:val="22"/>
                <w:lang w:val="bg-BG"/>
              </w:rPr>
            </w:pPr>
            <w:r w:rsidRPr="00924988">
              <w:rPr>
                <w:color w:val="000000" w:themeColor="text1"/>
                <w:szCs w:val="22"/>
                <w:lang w:val="bg-BG"/>
              </w:rPr>
              <w:t>Спиране на приема до възстановяване до степен</w:t>
            </w:r>
            <w:r w:rsidR="00985CFF" w:rsidRPr="00924988">
              <w:rPr>
                <w:color w:val="000000" w:themeColor="text1"/>
                <w:szCs w:val="22"/>
                <w:lang w:val="bg-BG"/>
              </w:rPr>
              <w:t> </w:t>
            </w:r>
            <w:r w:rsidRPr="00924988">
              <w:rPr>
                <w:color w:val="000000" w:themeColor="text1"/>
                <w:szCs w:val="22"/>
                <w:lang w:val="bg-BG"/>
              </w:rPr>
              <w:sym w:font="Symbol" w:char="F0A3"/>
            </w:r>
            <w:r w:rsidR="00985CFF" w:rsidRPr="00924988">
              <w:rPr>
                <w:color w:val="000000" w:themeColor="text1"/>
                <w:szCs w:val="22"/>
                <w:lang w:val="bg-BG"/>
              </w:rPr>
              <w:t> </w:t>
            </w:r>
            <w:r w:rsidRPr="00924988">
              <w:rPr>
                <w:color w:val="000000" w:themeColor="text1"/>
                <w:szCs w:val="22"/>
                <w:lang w:val="bg-BG"/>
              </w:rPr>
              <w:t xml:space="preserve">1, </w:t>
            </w:r>
            <w:r w:rsidR="008F21BC" w:rsidRPr="00924988">
              <w:rPr>
                <w:color w:val="000000" w:themeColor="text1"/>
                <w:szCs w:val="22"/>
                <w:lang w:val="bg-BG"/>
              </w:rPr>
              <w:t xml:space="preserve">проверка и при нужда корекция на електролитите, </w:t>
            </w:r>
            <w:r w:rsidRPr="00924988">
              <w:rPr>
                <w:color w:val="000000" w:themeColor="text1"/>
                <w:szCs w:val="22"/>
                <w:lang w:val="bg-BG"/>
              </w:rPr>
              <w:t>след което се продължава</w:t>
            </w:r>
            <w:r w:rsidR="00A25AEE" w:rsidRPr="00924988">
              <w:rPr>
                <w:color w:val="000000" w:themeColor="text1"/>
                <w:szCs w:val="22"/>
                <w:lang w:val="bg-BG"/>
              </w:rPr>
              <w:t xml:space="preserve"> при следващата по-ниска доза</w:t>
            </w:r>
            <w:r w:rsidRPr="00924988">
              <w:rPr>
                <w:color w:val="000000" w:themeColor="text1"/>
                <w:szCs w:val="22"/>
                <w:vertAlign w:val="superscript"/>
                <w:lang w:val="bg-BG"/>
              </w:rPr>
              <w:t>б</w:t>
            </w:r>
            <w:r w:rsidR="00A25AEE" w:rsidRPr="00924988">
              <w:rPr>
                <w:color w:val="000000" w:themeColor="text1"/>
                <w:szCs w:val="22"/>
                <w:vertAlign w:val="superscript"/>
                <w:lang w:val="bg-BG"/>
              </w:rPr>
              <w:t>,</w:t>
            </w:r>
            <w:r w:rsidR="00C67A45" w:rsidRPr="00924988">
              <w:rPr>
                <w:color w:val="000000" w:themeColor="text1"/>
                <w:szCs w:val="22"/>
                <w:vertAlign w:val="superscript"/>
                <w:lang w:val="bg-BG"/>
              </w:rPr>
              <w:t>в</w:t>
            </w:r>
          </w:p>
        </w:tc>
      </w:tr>
      <w:tr w:rsidR="00E03F5E" w:rsidRPr="00924988" w14:paraId="12137BF2" w14:textId="77777777" w:rsidTr="00067CCF">
        <w:tc>
          <w:tcPr>
            <w:tcW w:w="4068" w:type="dxa"/>
          </w:tcPr>
          <w:p w14:paraId="3FF916BB" w14:textId="77777777" w:rsidR="00E03F5E" w:rsidRPr="00924988" w:rsidRDefault="00E03F5E" w:rsidP="00787A8E">
            <w:pPr>
              <w:widowControl w:val="0"/>
              <w:spacing w:line="240" w:lineRule="auto"/>
              <w:rPr>
                <w:color w:val="000000" w:themeColor="text1"/>
                <w:szCs w:val="22"/>
                <w:lang w:val="bg-BG"/>
              </w:rPr>
            </w:pPr>
            <w:r w:rsidRPr="00924988">
              <w:rPr>
                <w:color w:val="000000" w:themeColor="text1"/>
                <w:szCs w:val="22"/>
                <w:lang w:val="bg-BG"/>
              </w:rPr>
              <w:t>Степен</w:t>
            </w:r>
            <w:r w:rsidR="00985CFF" w:rsidRPr="00924988">
              <w:rPr>
                <w:color w:val="000000" w:themeColor="text1"/>
                <w:szCs w:val="22"/>
                <w:lang w:val="bg-BG"/>
              </w:rPr>
              <w:t> </w:t>
            </w:r>
            <w:r w:rsidRPr="00924988">
              <w:rPr>
                <w:color w:val="000000" w:themeColor="text1"/>
                <w:szCs w:val="22"/>
                <w:lang w:val="bg-BG"/>
              </w:rPr>
              <w:t>4 удължаване на QTc интервала</w:t>
            </w:r>
          </w:p>
        </w:tc>
        <w:tc>
          <w:tcPr>
            <w:tcW w:w="4860" w:type="dxa"/>
          </w:tcPr>
          <w:p w14:paraId="51E9D169" w14:textId="77777777" w:rsidR="00E03F5E" w:rsidRPr="00924988" w:rsidRDefault="004E73EE" w:rsidP="00787A8E">
            <w:pPr>
              <w:widowControl w:val="0"/>
              <w:spacing w:line="240" w:lineRule="auto"/>
              <w:rPr>
                <w:color w:val="000000" w:themeColor="text1"/>
                <w:szCs w:val="22"/>
                <w:lang w:val="bg-BG"/>
              </w:rPr>
            </w:pPr>
            <w:r w:rsidRPr="00924988">
              <w:rPr>
                <w:color w:val="000000" w:themeColor="text1"/>
                <w:szCs w:val="22"/>
                <w:lang w:val="bg-BG"/>
              </w:rPr>
              <w:t>Окончателно</w:t>
            </w:r>
            <w:r w:rsidR="00E03F5E" w:rsidRPr="00924988">
              <w:rPr>
                <w:color w:val="000000" w:themeColor="text1"/>
                <w:szCs w:val="22"/>
                <w:lang w:val="bg-BG"/>
              </w:rPr>
              <w:t xml:space="preserve"> прекратяване на приема</w:t>
            </w:r>
          </w:p>
        </w:tc>
      </w:tr>
      <w:tr w:rsidR="008F21BC" w:rsidRPr="00924988" w14:paraId="37136A62" w14:textId="77777777" w:rsidTr="00067CCF">
        <w:trPr>
          <w:cantSplit/>
        </w:trPr>
        <w:tc>
          <w:tcPr>
            <w:tcW w:w="4068" w:type="dxa"/>
          </w:tcPr>
          <w:p w14:paraId="10869B61" w14:textId="77777777" w:rsidR="008F21BC" w:rsidRPr="00924988" w:rsidRDefault="00266438" w:rsidP="00787A8E">
            <w:pPr>
              <w:widowControl w:val="0"/>
              <w:rPr>
                <w:color w:val="000000" w:themeColor="text1"/>
                <w:szCs w:val="22"/>
                <w:lang w:val="bg-BG"/>
              </w:rPr>
            </w:pPr>
            <w:r w:rsidRPr="00924988">
              <w:rPr>
                <w:color w:val="000000" w:themeColor="text1"/>
                <w:szCs w:val="22"/>
                <w:lang w:val="bg-BG"/>
              </w:rPr>
              <w:t>Брадикардия от степен </w:t>
            </w:r>
            <w:r w:rsidR="00F0144E" w:rsidRPr="00924988">
              <w:rPr>
                <w:color w:val="000000" w:themeColor="text1"/>
                <w:szCs w:val="22"/>
                <w:lang w:val="bg-BG"/>
              </w:rPr>
              <w:t>2, 3</w:t>
            </w:r>
            <w:r w:rsidR="00A25AEE" w:rsidRPr="00924988">
              <w:rPr>
                <w:color w:val="000000" w:themeColor="text1"/>
                <w:szCs w:val="22"/>
                <w:vertAlign w:val="superscript"/>
                <w:lang w:val="bg-BG"/>
              </w:rPr>
              <w:t>г</w:t>
            </w:r>
            <w:r w:rsidR="008F21BC" w:rsidRPr="00924988">
              <w:rPr>
                <w:color w:val="000000" w:themeColor="text1"/>
                <w:szCs w:val="22"/>
                <w:vertAlign w:val="superscript"/>
                <w:lang w:val="bg-BG"/>
              </w:rPr>
              <w:t>,</w:t>
            </w:r>
            <w:r w:rsidR="00A25AEE" w:rsidRPr="00924988">
              <w:rPr>
                <w:color w:val="000000" w:themeColor="text1"/>
                <w:szCs w:val="22"/>
                <w:vertAlign w:val="superscript"/>
                <w:lang w:val="bg-BG"/>
              </w:rPr>
              <w:t>д</w:t>
            </w:r>
          </w:p>
          <w:p w14:paraId="17038F04" w14:textId="77777777" w:rsidR="008F21BC" w:rsidRPr="00924988" w:rsidRDefault="008F21BC" w:rsidP="00787A8E">
            <w:pPr>
              <w:widowControl w:val="0"/>
              <w:rPr>
                <w:color w:val="000000" w:themeColor="text1"/>
                <w:szCs w:val="22"/>
                <w:lang w:val="bg-BG"/>
              </w:rPr>
            </w:pPr>
          </w:p>
          <w:p w14:paraId="7E923775" w14:textId="77777777" w:rsidR="008F21BC" w:rsidRPr="00924988" w:rsidRDefault="00DB3C1D" w:rsidP="00787A8E">
            <w:pPr>
              <w:widowControl w:val="0"/>
              <w:rPr>
                <w:color w:val="000000" w:themeColor="text1"/>
                <w:szCs w:val="22"/>
                <w:lang w:val="bg-BG"/>
              </w:rPr>
            </w:pPr>
            <w:r w:rsidRPr="00924988">
              <w:rPr>
                <w:color w:val="000000" w:themeColor="text1"/>
                <w:szCs w:val="22"/>
                <w:lang w:val="bg-BG"/>
              </w:rPr>
              <w:t xml:space="preserve">Симптоматична, може да бъде тежка и </w:t>
            </w:r>
            <w:r w:rsidR="00F0144E" w:rsidRPr="00924988">
              <w:rPr>
                <w:color w:val="000000" w:themeColor="text1"/>
                <w:szCs w:val="22"/>
                <w:lang w:val="bg-BG"/>
              </w:rPr>
              <w:t xml:space="preserve">медицински </w:t>
            </w:r>
            <w:r w:rsidRPr="00924988">
              <w:rPr>
                <w:color w:val="000000" w:themeColor="text1"/>
                <w:szCs w:val="22"/>
                <w:lang w:val="bg-BG"/>
              </w:rPr>
              <w:t>значи</w:t>
            </w:r>
            <w:r w:rsidR="00F0144E" w:rsidRPr="00924988">
              <w:rPr>
                <w:color w:val="000000" w:themeColor="text1"/>
                <w:szCs w:val="22"/>
                <w:lang w:val="bg-BG"/>
              </w:rPr>
              <w:t>ма</w:t>
            </w:r>
            <w:r w:rsidRPr="00924988">
              <w:rPr>
                <w:color w:val="000000" w:themeColor="text1"/>
                <w:szCs w:val="22"/>
                <w:lang w:val="bg-BG"/>
              </w:rPr>
              <w:t>, показана е медицинска намеса</w:t>
            </w:r>
          </w:p>
        </w:tc>
        <w:tc>
          <w:tcPr>
            <w:tcW w:w="4860" w:type="dxa"/>
          </w:tcPr>
          <w:p w14:paraId="4A668DBF" w14:textId="77777777" w:rsidR="008F21BC" w:rsidRPr="00924988" w:rsidRDefault="008F21BC" w:rsidP="00787A8E">
            <w:pPr>
              <w:widowControl w:val="0"/>
              <w:rPr>
                <w:color w:val="000000" w:themeColor="text1"/>
                <w:szCs w:val="22"/>
                <w:lang w:val="bg-BG"/>
              </w:rPr>
            </w:pPr>
            <w:r w:rsidRPr="00924988">
              <w:rPr>
                <w:color w:val="000000" w:themeColor="text1"/>
                <w:szCs w:val="22"/>
                <w:lang w:val="bg-BG"/>
              </w:rPr>
              <w:t>Спиране на приема до възстановяване до степен</w:t>
            </w:r>
            <w:r w:rsidR="00985CFF" w:rsidRPr="00924988">
              <w:rPr>
                <w:color w:val="000000" w:themeColor="text1"/>
                <w:szCs w:val="22"/>
                <w:lang w:val="bg-BG"/>
              </w:rPr>
              <w:t> </w:t>
            </w:r>
            <w:r w:rsidRPr="00924988">
              <w:rPr>
                <w:color w:val="000000" w:themeColor="text1"/>
                <w:szCs w:val="22"/>
                <w:lang w:val="bg-BG"/>
              </w:rPr>
              <w:t>≤</w:t>
            </w:r>
            <w:r w:rsidR="00985CFF" w:rsidRPr="00924988">
              <w:rPr>
                <w:color w:val="000000" w:themeColor="text1"/>
                <w:szCs w:val="22"/>
                <w:lang w:val="bg-BG"/>
              </w:rPr>
              <w:t> </w:t>
            </w:r>
            <w:r w:rsidRPr="00924988">
              <w:rPr>
                <w:color w:val="000000" w:themeColor="text1"/>
                <w:szCs w:val="22"/>
                <w:lang w:val="bg-BG"/>
              </w:rPr>
              <w:t>1 или до сърдечна честота 60 или повече</w:t>
            </w:r>
          </w:p>
          <w:p w14:paraId="5B58B72B" w14:textId="77777777" w:rsidR="008F21BC" w:rsidRPr="00924988" w:rsidRDefault="008F21BC" w:rsidP="00787A8E">
            <w:pPr>
              <w:widowControl w:val="0"/>
              <w:rPr>
                <w:color w:val="000000" w:themeColor="text1"/>
                <w:szCs w:val="22"/>
                <w:lang w:val="bg-BG"/>
              </w:rPr>
            </w:pPr>
          </w:p>
          <w:p w14:paraId="7577E434" w14:textId="77777777" w:rsidR="008F21BC" w:rsidRPr="00924988" w:rsidRDefault="008F21BC" w:rsidP="00787A8E">
            <w:pPr>
              <w:widowControl w:val="0"/>
              <w:rPr>
                <w:color w:val="000000" w:themeColor="text1"/>
                <w:szCs w:val="22"/>
                <w:lang w:val="bg-BG"/>
              </w:rPr>
            </w:pPr>
            <w:r w:rsidRPr="00924988">
              <w:rPr>
                <w:color w:val="000000" w:themeColor="text1"/>
                <w:szCs w:val="22"/>
                <w:lang w:val="bg-BG"/>
              </w:rPr>
              <w:t>Оценка на е</w:t>
            </w:r>
            <w:r w:rsidR="008C55A4" w:rsidRPr="00924988">
              <w:rPr>
                <w:color w:val="000000" w:themeColor="text1"/>
                <w:szCs w:val="22"/>
                <w:lang w:val="bg-BG"/>
              </w:rPr>
              <w:t>дновременно приеманите лекарствени продукти</w:t>
            </w:r>
            <w:r w:rsidRPr="00924988">
              <w:rPr>
                <w:color w:val="000000" w:themeColor="text1"/>
                <w:szCs w:val="22"/>
                <w:lang w:val="bg-BG"/>
              </w:rPr>
              <w:t xml:space="preserve">, за които е известно, че причиняват брадикардия, както и на антихипертоничните </w:t>
            </w:r>
            <w:r w:rsidR="008C55A4" w:rsidRPr="00924988">
              <w:rPr>
                <w:color w:val="000000" w:themeColor="text1"/>
                <w:szCs w:val="22"/>
                <w:lang w:val="bg-BG"/>
              </w:rPr>
              <w:t>лекарствени продукти</w:t>
            </w:r>
          </w:p>
          <w:p w14:paraId="137A9B33" w14:textId="77777777" w:rsidR="008F21BC" w:rsidRPr="00924988" w:rsidRDefault="008F21BC" w:rsidP="00787A8E">
            <w:pPr>
              <w:widowControl w:val="0"/>
              <w:rPr>
                <w:color w:val="000000" w:themeColor="text1"/>
                <w:szCs w:val="22"/>
                <w:lang w:val="bg-BG"/>
              </w:rPr>
            </w:pPr>
          </w:p>
          <w:p w14:paraId="61A0B430" w14:textId="77777777" w:rsidR="008F21BC" w:rsidRPr="00924988" w:rsidRDefault="008F21BC" w:rsidP="00787A8E">
            <w:pPr>
              <w:widowControl w:val="0"/>
              <w:rPr>
                <w:color w:val="000000" w:themeColor="text1"/>
                <w:szCs w:val="22"/>
                <w:lang w:val="bg-BG"/>
              </w:rPr>
            </w:pPr>
            <w:r w:rsidRPr="00924988">
              <w:rPr>
                <w:color w:val="000000" w:themeColor="text1"/>
                <w:szCs w:val="22"/>
                <w:lang w:val="bg-BG"/>
              </w:rPr>
              <w:t xml:space="preserve">Ако бъде установено </w:t>
            </w:r>
            <w:r w:rsidR="00DB3C1D" w:rsidRPr="00924988">
              <w:rPr>
                <w:color w:val="000000" w:themeColor="text1"/>
                <w:szCs w:val="22"/>
                <w:lang w:val="bg-BG"/>
              </w:rPr>
              <w:t>ко</w:t>
            </w:r>
            <w:r w:rsidR="008C55A4" w:rsidRPr="00924988">
              <w:rPr>
                <w:color w:val="000000" w:themeColor="text1"/>
                <w:szCs w:val="22"/>
                <w:lang w:val="bg-BG"/>
              </w:rPr>
              <w:t>й</w:t>
            </w:r>
            <w:r w:rsidR="00DB3C1D" w:rsidRPr="00924988">
              <w:rPr>
                <w:color w:val="000000" w:themeColor="text1"/>
                <w:szCs w:val="22"/>
                <w:lang w:val="bg-BG"/>
              </w:rPr>
              <w:t xml:space="preserve"> едновременно приеман</w:t>
            </w:r>
            <w:r w:rsidRPr="00924988">
              <w:rPr>
                <w:color w:val="000000" w:themeColor="text1"/>
                <w:szCs w:val="22"/>
                <w:lang w:val="bg-BG"/>
              </w:rPr>
              <w:t xml:space="preserve"> </w:t>
            </w:r>
            <w:r w:rsidR="008C55A4" w:rsidRPr="00924988">
              <w:rPr>
                <w:color w:val="000000" w:themeColor="text1"/>
                <w:szCs w:val="22"/>
                <w:lang w:val="bg-BG"/>
              </w:rPr>
              <w:t>лекарствен продукт</w:t>
            </w:r>
            <w:r w:rsidR="00DB3C1D" w:rsidRPr="00924988">
              <w:rPr>
                <w:color w:val="000000" w:themeColor="text1"/>
                <w:szCs w:val="22"/>
                <w:lang w:val="bg-BG"/>
              </w:rPr>
              <w:t xml:space="preserve"> е причината</w:t>
            </w:r>
            <w:r w:rsidRPr="00924988">
              <w:rPr>
                <w:color w:val="000000" w:themeColor="text1"/>
                <w:szCs w:val="22"/>
                <w:lang w:val="bg-BG"/>
              </w:rPr>
              <w:t xml:space="preserve"> и приемът му бъде спрян или дозата</w:t>
            </w:r>
            <w:r w:rsidR="00F0144E" w:rsidRPr="00924988">
              <w:rPr>
                <w:color w:val="000000" w:themeColor="text1"/>
                <w:szCs w:val="22"/>
                <w:lang w:val="bg-BG"/>
              </w:rPr>
              <w:t xml:space="preserve"> му</w:t>
            </w:r>
            <w:r w:rsidRPr="00924988">
              <w:rPr>
                <w:color w:val="000000" w:themeColor="text1"/>
                <w:szCs w:val="22"/>
                <w:lang w:val="bg-BG"/>
              </w:rPr>
              <w:t xml:space="preserve"> </w:t>
            </w:r>
            <w:r w:rsidR="00DB3C1D" w:rsidRPr="00924988">
              <w:rPr>
                <w:color w:val="000000" w:themeColor="text1"/>
                <w:szCs w:val="22"/>
                <w:lang w:val="bg-BG"/>
              </w:rPr>
              <w:t>–</w:t>
            </w:r>
            <w:r w:rsidRPr="00924988">
              <w:rPr>
                <w:color w:val="000000" w:themeColor="text1"/>
                <w:szCs w:val="22"/>
                <w:lang w:val="bg-BG"/>
              </w:rPr>
              <w:t xml:space="preserve"> коригирана, се продължава с предходната доза </w:t>
            </w:r>
            <w:r w:rsidR="00DB3C1D" w:rsidRPr="00924988">
              <w:rPr>
                <w:color w:val="000000" w:themeColor="text1"/>
                <w:szCs w:val="22"/>
                <w:lang w:val="bg-BG"/>
              </w:rPr>
              <w:t>при възстановяване до степен</w:t>
            </w:r>
            <w:r w:rsidRPr="00924988">
              <w:rPr>
                <w:color w:val="000000" w:themeColor="text1"/>
                <w:szCs w:val="22"/>
                <w:lang w:val="bg-BG"/>
              </w:rPr>
              <w:t xml:space="preserve"> </w:t>
            </w:r>
            <w:r w:rsidR="00DB3C1D" w:rsidRPr="00924988">
              <w:rPr>
                <w:color w:val="000000" w:themeColor="text1"/>
                <w:szCs w:val="22"/>
                <w:lang w:val="bg-BG"/>
              </w:rPr>
              <w:t>≤</w:t>
            </w:r>
            <w:r w:rsidR="00985CFF" w:rsidRPr="00924988">
              <w:rPr>
                <w:color w:val="000000" w:themeColor="text1"/>
                <w:szCs w:val="22"/>
                <w:lang w:val="bg-BG"/>
              </w:rPr>
              <w:t> </w:t>
            </w:r>
            <w:r w:rsidRPr="00924988">
              <w:rPr>
                <w:color w:val="000000" w:themeColor="text1"/>
                <w:szCs w:val="22"/>
                <w:lang w:val="bg-BG"/>
              </w:rPr>
              <w:t xml:space="preserve">1 </w:t>
            </w:r>
            <w:r w:rsidR="00DB3C1D" w:rsidRPr="00924988">
              <w:rPr>
                <w:color w:val="000000" w:themeColor="text1"/>
                <w:szCs w:val="22"/>
                <w:lang w:val="bg-BG"/>
              </w:rPr>
              <w:t>или до сърдечна честота</w:t>
            </w:r>
            <w:r w:rsidR="00985CFF" w:rsidRPr="00924988">
              <w:rPr>
                <w:color w:val="000000" w:themeColor="text1"/>
                <w:szCs w:val="22"/>
                <w:lang w:val="bg-BG"/>
              </w:rPr>
              <w:t> </w:t>
            </w:r>
            <w:r w:rsidR="00DB3C1D" w:rsidRPr="00924988">
              <w:rPr>
                <w:color w:val="000000" w:themeColor="text1"/>
                <w:szCs w:val="22"/>
                <w:lang w:val="bg-BG"/>
              </w:rPr>
              <w:t>60 или повече</w:t>
            </w:r>
            <w:r w:rsidR="00F0144E" w:rsidRPr="00924988">
              <w:rPr>
                <w:color w:val="000000" w:themeColor="text1"/>
                <w:szCs w:val="22"/>
                <w:lang w:val="bg-BG"/>
              </w:rPr>
              <w:t>.</w:t>
            </w:r>
          </w:p>
          <w:p w14:paraId="6D2D8C45" w14:textId="77777777" w:rsidR="008F21BC" w:rsidRPr="00924988" w:rsidRDefault="008F21BC" w:rsidP="00787A8E">
            <w:pPr>
              <w:widowControl w:val="0"/>
              <w:rPr>
                <w:color w:val="000000" w:themeColor="text1"/>
                <w:szCs w:val="22"/>
                <w:lang w:val="bg-BG"/>
              </w:rPr>
            </w:pPr>
          </w:p>
          <w:p w14:paraId="076B366B" w14:textId="77777777" w:rsidR="008F21BC" w:rsidRPr="00924988" w:rsidRDefault="00DB3C1D" w:rsidP="008C55A4">
            <w:pPr>
              <w:widowControl w:val="0"/>
              <w:rPr>
                <w:color w:val="000000" w:themeColor="text1"/>
                <w:szCs w:val="22"/>
                <w:lang w:val="bg-BG"/>
              </w:rPr>
            </w:pPr>
            <w:r w:rsidRPr="00924988">
              <w:rPr>
                <w:color w:val="000000" w:themeColor="text1"/>
                <w:szCs w:val="22"/>
                <w:lang w:val="bg-BG"/>
              </w:rPr>
              <w:t>Ако не бъде установено ко</w:t>
            </w:r>
            <w:r w:rsidR="008C55A4" w:rsidRPr="00924988">
              <w:rPr>
                <w:color w:val="000000" w:themeColor="text1"/>
                <w:szCs w:val="22"/>
                <w:lang w:val="bg-BG"/>
              </w:rPr>
              <w:t>й</w:t>
            </w:r>
            <w:r w:rsidRPr="00924988">
              <w:rPr>
                <w:color w:val="000000" w:themeColor="text1"/>
                <w:szCs w:val="22"/>
                <w:lang w:val="bg-BG"/>
              </w:rPr>
              <w:t xml:space="preserve"> едновременно приеман </w:t>
            </w:r>
            <w:r w:rsidR="008C55A4" w:rsidRPr="00924988">
              <w:rPr>
                <w:color w:val="000000" w:themeColor="text1"/>
                <w:szCs w:val="22"/>
                <w:lang w:val="bg-BG"/>
              </w:rPr>
              <w:t>лекарствен продукт</w:t>
            </w:r>
            <w:r w:rsidRPr="00924988">
              <w:rPr>
                <w:color w:val="000000" w:themeColor="text1"/>
                <w:szCs w:val="22"/>
                <w:lang w:val="bg-BG"/>
              </w:rPr>
              <w:t xml:space="preserve"> е причината или приемът му не бъде спрян или дозата </w:t>
            </w:r>
            <w:r w:rsidR="00F0144E" w:rsidRPr="00924988">
              <w:rPr>
                <w:color w:val="000000" w:themeColor="text1"/>
                <w:szCs w:val="22"/>
                <w:lang w:val="bg-BG"/>
              </w:rPr>
              <w:t xml:space="preserve">му </w:t>
            </w:r>
            <w:r w:rsidRPr="00924988">
              <w:rPr>
                <w:color w:val="000000" w:themeColor="text1"/>
                <w:szCs w:val="22"/>
                <w:lang w:val="bg-BG"/>
              </w:rPr>
              <w:t>– коригирана, се продължава с намалена доза</w:t>
            </w:r>
            <w:r w:rsidR="00A25AEE" w:rsidRPr="00924988">
              <w:rPr>
                <w:color w:val="000000" w:themeColor="text1"/>
                <w:szCs w:val="22"/>
                <w:vertAlign w:val="superscript"/>
                <w:lang w:val="bg-BG"/>
              </w:rPr>
              <w:t>в</w:t>
            </w:r>
            <w:r w:rsidR="008F21BC" w:rsidRPr="00924988">
              <w:rPr>
                <w:color w:val="000000" w:themeColor="text1"/>
                <w:szCs w:val="22"/>
                <w:lang w:val="bg-BG"/>
              </w:rPr>
              <w:t xml:space="preserve"> </w:t>
            </w:r>
            <w:r w:rsidRPr="00924988">
              <w:rPr>
                <w:color w:val="000000" w:themeColor="text1"/>
                <w:szCs w:val="22"/>
                <w:lang w:val="bg-BG"/>
              </w:rPr>
              <w:t>при възстановяване до степен</w:t>
            </w:r>
            <w:r w:rsidR="00985CFF" w:rsidRPr="00924988">
              <w:rPr>
                <w:color w:val="000000" w:themeColor="text1"/>
                <w:szCs w:val="22"/>
                <w:lang w:val="bg-BG"/>
              </w:rPr>
              <w:t> </w:t>
            </w:r>
            <w:r w:rsidRPr="00924988">
              <w:rPr>
                <w:color w:val="000000" w:themeColor="text1"/>
                <w:szCs w:val="22"/>
                <w:lang w:val="bg-BG"/>
              </w:rPr>
              <w:t>≤</w:t>
            </w:r>
            <w:r w:rsidR="00985CFF" w:rsidRPr="00924988">
              <w:rPr>
                <w:color w:val="000000" w:themeColor="text1"/>
                <w:szCs w:val="22"/>
                <w:lang w:val="bg-BG"/>
              </w:rPr>
              <w:t> </w:t>
            </w:r>
            <w:r w:rsidRPr="00924988">
              <w:rPr>
                <w:color w:val="000000" w:themeColor="text1"/>
                <w:szCs w:val="22"/>
                <w:lang w:val="bg-BG"/>
              </w:rPr>
              <w:t>1 или до сърдечна честота</w:t>
            </w:r>
            <w:r w:rsidR="00985CFF" w:rsidRPr="00924988">
              <w:rPr>
                <w:color w:val="000000" w:themeColor="text1"/>
                <w:szCs w:val="22"/>
                <w:lang w:val="bg-BG"/>
              </w:rPr>
              <w:t> </w:t>
            </w:r>
            <w:r w:rsidRPr="00924988">
              <w:rPr>
                <w:color w:val="000000" w:themeColor="text1"/>
                <w:szCs w:val="22"/>
                <w:lang w:val="bg-BG"/>
              </w:rPr>
              <w:t>60 или повече</w:t>
            </w:r>
            <w:r w:rsidR="00BA2F8C" w:rsidRPr="00924988">
              <w:rPr>
                <w:color w:val="000000" w:themeColor="text1"/>
                <w:szCs w:val="22"/>
                <w:lang w:val="bg-BG"/>
              </w:rPr>
              <w:t>.</w:t>
            </w:r>
          </w:p>
        </w:tc>
      </w:tr>
      <w:tr w:rsidR="008F21BC" w:rsidRPr="00924988" w14:paraId="67304666" w14:textId="77777777" w:rsidTr="00067CCF">
        <w:trPr>
          <w:cantSplit/>
        </w:trPr>
        <w:tc>
          <w:tcPr>
            <w:tcW w:w="4068" w:type="dxa"/>
          </w:tcPr>
          <w:p w14:paraId="7EE4FE53" w14:textId="77777777" w:rsidR="008F21BC" w:rsidRPr="00924988" w:rsidRDefault="00DA4C25" w:rsidP="00AF0130">
            <w:pPr>
              <w:rPr>
                <w:color w:val="000000" w:themeColor="text1"/>
                <w:szCs w:val="22"/>
                <w:lang w:val="bg-BG"/>
              </w:rPr>
            </w:pPr>
            <w:r w:rsidRPr="00924988">
              <w:rPr>
                <w:color w:val="000000" w:themeColor="text1"/>
                <w:szCs w:val="22"/>
                <w:lang w:val="bg-BG"/>
              </w:rPr>
              <w:t>Степен 4 б</w:t>
            </w:r>
            <w:r w:rsidR="00266438" w:rsidRPr="00924988">
              <w:rPr>
                <w:color w:val="000000" w:themeColor="text1"/>
                <w:szCs w:val="22"/>
                <w:lang w:val="bg-BG"/>
              </w:rPr>
              <w:t xml:space="preserve">радикардия </w:t>
            </w:r>
            <w:r w:rsidR="00A25AEE" w:rsidRPr="00924988">
              <w:rPr>
                <w:color w:val="000000" w:themeColor="text1"/>
                <w:szCs w:val="22"/>
                <w:vertAlign w:val="superscript"/>
                <w:lang w:val="bg-BG"/>
              </w:rPr>
              <w:t>г</w:t>
            </w:r>
            <w:r w:rsidR="008F21BC" w:rsidRPr="00924988">
              <w:rPr>
                <w:color w:val="000000" w:themeColor="text1"/>
                <w:szCs w:val="22"/>
                <w:vertAlign w:val="superscript"/>
                <w:lang w:val="bg-BG"/>
              </w:rPr>
              <w:t>,</w:t>
            </w:r>
            <w:r w:rsidR="00A25AEE" w:rsidRPr="00924988">
              <w:rPr>
                <w:color w:val="000000" w:themeColor="text1"/>
                <w:szCs w:val="22"/>
                <w:vertAlign w:val="superscript"/>
                <w:lang w:val="bg-BG"/>
              </w:rPr>
              <w:t>д</w:t>
            </w:r>
            <w:r w:rsidR="008F21BC" w:rsidRPr="00924988">
              <w:rPr>
                <w:color w:val="000000" w:themeColor="text1"/>
                <w:szCs w:val="22"/>
                <w:vertAlign w:val="superscript"/>
                <w:lang w:val="bg-BG"/>
              </w:rPr>
              <w:t>,</w:t>
            </w:r>
            <w:r w:rsidR="00A25AEE" w:rsidRPr="00924988">
              <w:rPr>
                <w:color w:val="000000" w:themeColor="text1"/>
                <w:szCs w:val="22"/>
                <w:vertAlign w:val="superscript"/>
                <w:lang w:val="bg-BG"/>
              </w:rPr>
              <w:t>е</w:t>
            </w:r>
          </w:p>
          <w:p w14:paraId="31FDB65B" w14:textId="77777777" w:rsidR="008F21BC" w:rsidRPr="00924988" w:rsidRDefault="008F21BC" w:rsidP="00AF0130">
            <w:pPr>
              <w:rPr>
                <w:color w:val="000000" w:themeColor="text1"/>
                <w:szCs w:val="22"/>
                <w:lang w:val="bg-BG"/>
              </w:rPr>
            </w:pPr>
          </w:p>
          <w:p w14:paraId="6D4992CE" w14:textId="77777777" w:rsidR="008F21BC" w:rsidRPr="00924988" w:rsidRDefault="00DB3C1D" w:rsidP="00DB3C1D">
            <w:pPr>
              <w:rPr>
                <w:color w:val="000000" w:themeColor="text1"/>
                <w:szCs w:val="22"/>
                <w:lang w:val="bg-BG"/>
              </w:rPr>
            </w:pPr>
            <w:r w:rsidRPr="00924988">
              <w:rPr>
                <w:color w:val="000000" w:themeColor="text1"/>
                <w:szCs w:val="22"/>
                <w:lang w:val="bg-BG"/>
              </w:rPr>
              <w:t>Животозастрашаващи последици, показана е спешна медицинска намеса</w:t>
            </w:r>
          </w:p>
        </w:tc>
        <w:tc>
          <w:tcPr>
            <w:tcW w:w="4860" w:type="dxa"/>
          </w:tcPr>
          <w:p w14:paraId="3A91C932" w14:textId="77777777" w:rsidR="008F21BC" w:rsidRPr="00924988" w:rsidRDefault="00DB3C1D" w:rsidP="00AF0130">
            <w:pPr>
              <w:rPr>
                <w:color w:val="000000" w:themeColor="text1"/>
                <w:szCs w:val="22"/>
                <w:lang w:val="bg-BG"/>
              </w:rPr>
            </w:pPr>
            <w:r w:rsidRPr="00924988">
              <w:rPr>
                <w:color w:val="000000" w:themeColor="text1"/>
                <w:szCs w:val="22"/>
                <w:lang w:val="bg-BG"/>
              </w:rPr>
              <w:t>Окончателно прекратяване на приема, ако не бъде установено ко</w:t>
            </w:r>
            <w:r w:rsidR="008C55A4" w:rsidRPr="00924988">
              <w:rPr>
                <w:color w:val="000000" w:themeColor="text1"/>
                <w:szCs w:val="22"/>
                <w:lang w:val="bg-BG"/>
              </w:rPr>
              <w:t>й</w:t>
            </w:r>
            <w:r w:rsidRPr="00924988">
              <w:rPr>
                <w:color w:val="000000" w:themeColor="text1"/>
                <w:szCs w:val="22"/>
                <w:lang w:val="bg-BG"/>
              </w:rPr>
              <w:t xml:space="preserve"> едновременно приеман </w:t>
            </w:r>
            <w:r w:rsidR="008C55A4" w:rsidRPr="00924988">
              <w:rPr>
                <w:color w:val="000000" w:themeColor="text1"/>
                <w:szCs w:val="22"/>
                <w:lang w:val="bg-BG"/>
              </w:rPr>
              <w:t>лекарствен продукт</w:t>
            </w:r>
            <w:r w:rsidRPr="00924988">
              <w:rPr>
                <w:color w:val="000000" w:themeColor="text1"/>
                <w:szCs w:val="22"/>
                <w:lang w:val="bg-BG"/>
              </w:rPr>
              <w:t xml:space="preserve"> е причината</w:t>
            </w:r>
          </w:p>
          <w:p w14:paraId="05E04D6C" w14:textId="77777777" w:rsidR="008F21BC" w:rsidRPr="00924988" w:rsidRDefault="008F21BC" w:rsidP="00AF0130">
            <w:pPr>
              <w:rPr>
                <w:color w:val="000000" w:themeColor="text1"/>
                <w:szCs w:val="22"/>
                <w:lang w:val="bg-BG"/>
              </w:rPr>
            </w:pPr>
          </w:p>
          <w:p w14:paraId="0906DBF0" w14:textId="77777777" w:rsidR="008F21BC" w:rsidRPr="00924988" w:rsidRDefault="00DB3C1D" w:rsidP="008C55A4">
            <w:pPr>
              <w:rPr>
                <w:color w:val="000000" w:themeColor="text1"/>
                <w:szCs w:val="22"/>
                <w:lang w:val="bg-BG"/>
              </w:rPr>
            </w:pPr>
            <w:r w:rsidRPr="00924988">
              <w:rPr>
                <w:color w:val="000000" w:themeColor="text1"/>
                <w:szCs w:val="22"/>
                <w:lang w:val="bg-BG"/>
              </w:rPr>
              <w:t>Ако бъде установено ко</w:t>
            </w:r>
            <w:r w:rsidR="008C55A4" w:rsidRPr="00924988">
              <w:rPr>
                <w:color w:val="000000" w:themeColor="text1"/>
                <w:szCs w:val="22"/>
                <w:lang w:val="bg-BG"/>
              </w:rPr>
              <w:t>й</w:t>
            </w:r>
            <w:r w:rsidRPr="00924988">
              <w:rPr>
                <w:color w:val="000000" w:themeColor="text1"/>
                <w:szCs w:val="22"/>
                <w:lang w:val="bg-BG"/>
              </w:rPr>
              <w:t xml:space="preserve"> едновременно приеман </w:t>
            </w:r>
            <w:r w:rsidR="008C55A4" w:rsidRPr="00924988">
              <w:rPr>
                <w:color w:val="000000" w:themeColor="text1"/>
                <w:szCs w:val="22"/>
                <w:lang w:val="bg-BG"/>
              </w:rPr>
              <w:t>лекарствен продукт</w:t>
            </w:r>
            <w:r w:rsidRPr="00924988">
              <w:rPr>
                <w:color w:val="000000" w:themeColor="text1"/>
                <w:szCs w:val="22"/>
                <w:lang w:val="bg-BG"/>
              </w:rPr>
              <w:t xml:space="preserve"> е причината и приемът му бъде спрян или дозата </w:t>
            </w:r>
            <w:r w:rsidR="00F0144E" w:rsidRPr="00924988">
              <w:rPr>
                <w:color w:val="000000" w:themeColor="text1"/>
                <w:szCs w:val="22"/>
                <w:lang w:val="bg-BG"/>
              </w:rPr>
              <w:t xml:space="preserve">му </w:t>
            </w:r>
            <w:r w:rsidRPr="00924988">
              <w:rPr>
                <w:color w:val="000000" w:themeColor="text1"/>
                <w:szCs w:val="22"/>
                <w:lang w:val="bg-BG"/>
              </w:rPr>
              <w:t>– коригирана, се продължава с 250 mg веднъж дневно</w:t>
            </w:r>
            <w:r w:rsidR="00A25AEE" w:rsidRPr="00924988">
              <w:rPr>
                <w:color w:val="000000" w:themeColor="text1"/>
                <w:szCs w:val="22"/>
                <w:vertAlign w:val="superscript"/>
                <w:lang w:val="bg-BG"/>
              </w:rPr>
              <w:t>в</w:t>
            </w:r>
            <w:r w:rsidRPr="00924988">
              <w:rPr>
                <w:color w:val="000000" w:themeColor="text1"/>
                <w:szCs w:val="22"/>
                <w:lang w:val="bg-BG"/>
              </w:rPr>
              <w:t xml:space="preserve"> при възстановяване до степен</w:t>
            </w:r>
            <w:r w:rsidR="009E23E9" w:rsidRPr="00924988">
              <w:rPr>
                <w:color w:val="000000" w:themeColor="text1"/>
                <w:szCs w:val="22"/>
                <w:lang w:val="bg-BG"/>
              </w:rPr>
              <w:t> </w:t>
            </w:r>
            <w:r w:rsidRPr="00924988">
              <w:rPr>
                <w:color w:val="000000" w:themeColor="text1"/>
                <w:szCs w:val="22"/>
                <w:lang w:val="bg-BG"/>
              </w:rPr>
              <w:t>≤</w:t>
            </w:r>
            <w:r w:rsidR="009E23E9" w:rsidRPr="00924988">
              <w:rPr>
                <w:color w:val="000000" w:themeColor="text1"/>
                <w:szCs w:val="22"/>
                <w:lang w:val="bg-BG"/>
              </w:rPr>
              <w:t> </w:t>
            </w:r>
            <w:r w:rsidRPr="00924988">
              <w:rPr>
                <w:color w:val="000000" w:themeColor="text1"/>
                <w:szCs w:val="22"/>
                <w:lang w:val="bg-BG"/>
              </w:rPr>
              <w:t>1 или до сърдечна честота 60 или повече с често наблюдение</w:t>
            </w:r>
            <w:r w:rsidR="00BA2F8C" w:rsidRPr="00924988">
              <w:rPr>
                <w:color w:val="000000" w:themeColor="text1"/>
                <w:szCs w:val="22"/>
                <w:lang w:val="bg-BG"/>
              </w:rPr>
              <w:t>.</w:t>
            </w:r>
          </w:p>
        </w:tc>
      </w:tr>
      <w:tr w:rsidR="009B7B69" w:rsidRPr="00924988" w14:paraId="36F66E64" w14:textId="77777777" w:rsidTr="00067CCF">
        <w:trPr>
          <w:cantSplit/>
        </w:trPr>
        <w:tc>
          <w:tcPr>
            <w:tcW w:w="4068" w:type="dxa"/>
          </w:tcPr>
          <w:p w14:paraId="4209AA72" w14:textId="77777777" w:rsidR="009B7B69" w:rsidRPr="00924988" w:rsidRDefault="009B74D1" w:rsidP="00F63CAF">
            <w:pPr>
              <w:rPr>
                <w:color w:val="000000" w:themeColor="text1"/>
                <w:szCs w:val="22"/>
                <w:lang w:val="bg-BG"/>
              </w:rPr>
            </w:pPr>
            <w:r w:rsidRPr="00924988">
              <w:rPr>
                <w:color w:val="000000" w:themeColor="text1"/>
                <w:szCs w:val="22"/>
                <w:lang w:val="bg-BG"/>
              </w:rPr>
              <w:t>Степен</w:t>
            </w:r>
            <w:r w:rsidR="00985CFF" w:rsidRPr="00924988">
              <w:rPr>
                <w:color w:val="000000" w:themeColor="text1"/>
                <w:szCs w:val="22"/>
                <w:lang w:val="bg-BG"/>
              </w:rPr>
              <w:t> </w:t>
            </w:r>
            <w:r w:rsidR="009B7B69" w:rsidRPr="00924988">
              <w:rPr>
                <w:color w:val="000000" w:themeColor="text1"/>
                <w:szCs w:val="22"/>
                <w:lang w:val="bg-BG"/>
              </w:rPr>
              <w:t xml:space="preserve">4 </w:t>
            </w:r>
            <w:r w:rsidR="009B034A" w:rsidRPr="00924988">
              <w:rPr>
                <w:color w:val="000000" w:themeColor="text1"/>
                <w:szCs w:val="22"/>
                <w:lang w:val="bg-BG"/>
              </w:rPr>
              <w:t>нарушение</w:t>
            </w:r>
            <w:r w:rsidRPr="00924988">
              <w:rPr>
                <w:color w:val="000000" w:themeColor="text1"/>
                <w:szCs w:val="22"/>
                <w:lang w:val="bg-BG"/>
              </w:rPr>
              <w:t xml:space="preserve"> </w:t>
            </w:r>
            <w:r w:rsidR="00F63CAF" w:rsidRPr="00924988">
              <w:rPr>
                <w:color w:val="000000" w:themeColor="text1"/>
                <w:szCs w:val="22"/>
                <w:lang w:val="bg-BG"/>
              </w:rPr>
              <w:t xml:space="preserve">на очите </w:t>
            </w:r>
            <w:r w:rsidR="009B7B69" w:rsidRPr="00924988">
              <w:rPr>
                <w:color w:val="000000" w:themeColor="text1"/>
                <w:szCs w:val="22"/>
                <w:lang w:val="bg-BG"/>
              </w:rPr>
              <w:t>(</w:t>
            </w:r>
            <w:r w:rsidR="008F007F" w:rsidRPr="00924988">
              <w:rPr>
                <w:color w:val="000000" w:themeColor="text1"/>
                <w:szCs w:val="22"/>
                <w:lang w:val="bg-BG"/>
              </w:rPr>
              <w:t>з</w:t>
            </w:r>
            <w:r w:rsidRPr="00924988">
              <w:rPr>
                <w:color w:val="000000" w:themeColor="text1"/>
                <w:szCs w:val="22"/>
                <w:lang w:val="bg-BG"/>
              </w:rPr>
              <w:t>агуба на зрение</w:t>
            </w:r>
            <w:r w:rsidR="009B7B69" w:rsidRPr="00924988">
              <w:rPr>
                <w:color w:val="000000" w:themeColor="text1"/>
                <w:szCs w:val="22"/>
                <w:lang w:val="bg-BG"/>
              </w:rPr>
              <w:t>)</w:t>
            </w:r>
          </w:p>
        </w:tc>
        <w:tc>
          <w:tcPr>
            <w:tcW w:w="4860" w:type="dxa"/>
          </w:tcPr>
          <w:p w14:paraId="07DCA6C4" w14:textId="77777777" w:rsidR="009B7B69" w:rsidRPr="00924988" w:rsidRDefault="00FE6294" w:rsidP="00CA31FB">
            <w:pPr>
              <w:rPr>
                <w:color w:val="000000" w:themeColor="text1"/>
                <w:szCs w:val="22"/>
                <w:lang w:val="bg-BG"/>
              </w:rPr>
            </w:pPr>
            <w:r w:rsidRPr="00924988">
              <w:rPr>
                <w:color w:val="000000" w:themeColor="text1"/>
                <w:szCs w:val="22"/>
                <w:lang w:val="bg-BG"/>
              </w:rPr>
              <w:t xml:space="preserve">Прекратяване </w:t>
            </w:r>
            <w:r w:rsidR="00CA31FB" w:rsidRPr="00924988">
              <w:rPr>
                <w:color w:val="000000" w:themeColor="text1"/>
                <w:szCs w:val="22"/>
                <w:lang w:val="bg-BG"/>
              </w:rPr>
              <w:t xml:space="preserve">на приема </w:t>
            </w:r>
            <w:r w:rsidRPr="00924988">
              <w:rPr>
                <w:color w:val="000000" w:themeColor="text1"/>
                <w:szCs w:val="22"/>
                <w:lang w:val="bg-BG"/>
              </w:rPr>
              <w:t xml:space="preserve">по време на оценка на </w:t>
            </w:r>
            <w:r w:rsidR="00CA31FB" w:rsidRPr="00924988">
              <w:rPr>
                <w:color w:val="000000" w:themeColor="text1"/>
                <w:szCs w:val="22"/>
                <w:lang w:val="bg-BG"/>
              </w:rPr>
              <w:t>тежка</w:t>
            </w:r>
            <w:r w:rsidRPr="00924988">
              <w:rPr>
                <w:color w:val="000000" w:themeColor="text1"/>
                <w:szCs w:val="22"/>
                <w:lang w:val="bg-BG"/>
              </w:rPr>
              <w:t xml:space="preserve"> загуба на зрение</w:t>
            </w:r>
          </w:p>
        </w:tc>
      </w:tr>
    </w:tbl>
    <w:p w14:paraId="26F5CD38" w14:textId="77777777" w:rsidR="00E03F5E" w:rsidRPr="00D53B77" w:rsidRDefault="00E03F5E" w:rsidP="009315CC">
      <w:pPr>
        <w:pStyle w:val="TableText0"/>
        <w:keepNext/>
        <w:keepLines/>
        <w:rPr>
          <w:rFonts w:cs="Times New Roman"/>
          <w:color w:val="000000" w:themeColor="text1"/>
          <w:lang w:val="bg-BG"/>
        </w:rPr>
      </w:pPr>
      <w:r w:rsidRPr="00D53B77">
        <w:rPr>
          <w:rFonts w:cs="Times New Roman"/>
          <w:color w:val="000000" w:themeColor="text1"/>
          <w:vertAlign w:val="superscript"/>
          <w:lang w:val="bg-BG"/>
        </w:rPr>
        <w:lastRenderedPageBreak/>
        <w:t>a</w:t>
      </w:r>
      <w:r w:rsidRPr="00D53B77">
        <w:rPr>
          <w:rStyle w:val="st1"/>
          <w:rFonts w:cs="Times New Roman"/>
          <w:bCs/>
          <w:color w:val="000000" w:themeColor="text1"/>
          <w:lang w:val="bg-BG"/>
        </w:rPr>
        <w:t xml:space="preserve"> Общи критерии за </w:t>
      </w:r>
      <w:r w:rsidR="00042B6F" w:rsidRPr="00D53B77">
        <w:rPr>
          <w:rStyle w:val="st1"/>
          <w:rFonts w:cs="Times New Roman"/>
          <w:bCs/>
          <w:color w:val="000000" w:themeColor="text1"/>
          <w:lang w:val="bg-BG"/>
        </w:rPr>
        <w:t xml:space="preserve">терминология на </w:t>
      </w:r>
      <w:r w:rsidRPr="00D53B77">
        <w:rPr>
          <w:rStyle w:val="st1"/>
          <w:rFonts w:cs="Times New Roman"/>
          <w:bCs/>
          <w:color w:val="000000" w:themeColor="text1"/>
          <w:lang w:val="bg-BG"/>
        </w:rPr>
        <w:t xml:space="preserve">нежелани събития на Националния </w:t>
      </w:r>
      <w:r w:rsidR="00042B6F" w:rsidRPr="00D53B77">
        <w:rPr>
          <w:rStyle w:val="st1"/>
          <w:rFonts w:cs="Times New Roman"/>
          <w:bCs/>
          <w:color w:val="000000" w:themeColor="text1"/>
          <w:lang w:val="bg-BG"/>
        </w:rPr>
        <w:t xml:space="preserve">онкологичен </w:t>
      </w:r>
      <w:r w:rsidRPr="00D53B77">
        <w:rPr>
          <w:rStyle w:val="st1"/>
          <w:rFonts w:cs="Times New Roman"/>
          <w:bCs/>
          <w:color w:val="000000" w:themeColor="text1"/>
          <w:lang w:val="bg-BG"/>
        </w:rPr>
        <w:t xml:space="preserve">институт </w:t>
      </w:r>
      <w:r w:rsidR="009E23E9" w:rsidRPr="00D53B77">
        <w:rPr>
          <w:rFonts w:cs="Times New Roman"/>
          <w:color w:val="000000" w:themeColor="text1"/>
          <w:szCs w:val="18"/>
          <w:lang w:val="bg-BG"/>
        </w:rPr>
        <w:t>National Cancer Institute (NCI)</w:t>
      </w:r>
    </w:p>
    <w:p w14:paraId="3ECE9D7C" w14:textId="77777777" w:rsidR="00E03F5E" w:rsidRPr="00D53B77" w:rsidRDefault="00E03F5E" w:rsidP="009315CC">
      <w:pPr>
        <w:pStyle w:val="TableText0"/>
        <w:keepNext/>
        <w:keepLines/>
        <w:rPr>
          <w:rFonts w:cs="Times New Roman"/>
          <w:color w:val="000000" w:themeColor="text1"/>
          <w:lang w:val="bg-BG"/>
        </w:rPr>
      </w:pPr>
      <w:r w:rsidRPr="00D53B77">
        <w:rPr>
          <w:rFonts w:cs="Times New Roman"/>
          <w:color w:val="000000" w:themeColor="text1"/>
          <w:vertAlign w:val="superscript"/>
          <w:lang w:val="bg-BG"/>
        </w:rPr>
        <w:t>б</w:t>
      </w:r>
      <w:r w:rsidRPr="00D53B77">
        <w:rPr>
          <w:rFonts w:cs="Times New Roman"/>
          <w:color w:val="000000" w:themeColor="text1"/>
          <w:lang w:val="bg-BG"/>
        </w:rPr>
        <w:t xml:space="preserve"> XALKORI трябва да се прекрати за постоянно при последващ рецидив от степен</w:t>
      </w:r>
      <w:r w:rsidR="009E23E9" w:rsidRPr="00D53B77">
        <w:rPr>
          <w:rFonts w:cs="Times New Roman"/>
          <w:color w:val="000000" w:themeColor="text1"/>
          <w:lang w:val="bg-BG"/>
        </w:rPr>
        <w:t> </w:t>
      </w:r>
      <w:r w:rsidR="00053057" w:rsidRPr="00D53B77">
        <w:rPr>
          <w:rFonts w:cs="Times New Roman"/>
          <w:color w:val="000000" w:themeColor="text1"/>
          <w:lang w:val="bg-BG"/>
        </w:rPr>
        <w:t>≥</w:t>
      </w:r>
      <w:r w:rsidR="009E23E9" w:rsidRPr="00D53B77">
        <w:rPr>
          <w:rFonts w:cs="Times New Roman"/>
          <w:color w:val="000000" w:themeColor="text1"/>
          <w:lang w:val="bg-BG"/>
        </w:rPr>
        <w:t> </w:t>
      </w:r>
      <w:r w:rsidRPr="00D53B77">
        <w:rPr>
          <w:rFonts w:cs="Times New Roman"/>
          <w:color w:val="000000" w:themeColor="text1"/>
          <w:lang w:val="bg-BG"/>
        </w:rPr>
        <w:t>3.</w:t>
      </w:r>
      <w:r w:rsidR="00DB3C1D" w:rsidRPr="00D53B77">
        <w:rPr>
          <w:rFonts w:cs="Times New Roman"/>
          <w:color w:val="000000" w:themeColor="text1"/>
          <w:lang w:val="bg-BG"/>
        </w:rPr>
        <w:t xml:space="preserve"> Вижте точки 4.4 и</w:t>
      </w:r>
      <w:r w:rsidR="009E23E9" w:rsidRPr="00D53B77">
        <w:rPr>
          <w:rFonts w:cs="Times New Roman"/>
          <w:color w:val="000000" w:themeColor="text1"/>
          <w:lang w:val="bg-BG"/>
        </w:rPr>
        <w:t> </w:t>
      </w:r>
      <w:r w:rsidR="00DB3C1D" w:rsidRPr="00D53B77">
        <w:rPr>
          <w:rFonts w:cs="Times New Roman"/>
          <w:color w:val="000000" w:themeColor="text1"/>
          <w:lang w:val="bg-BG"/>
        </w:rPr>
        <w:t>4.8.</w:t>
      </w:r>
    </w:p>
    <w:p w14:paraId="177C641C" w14:textId="77777777" w:rsidR="00A25AEE" w:rsidRPr="00D53B77" w:rsidRDefault="00A25AEE" w:rsidP="00DD24CA">
      <w:pPr>
        <w:pStyle w:val="TableText0"/>
        <w:rPr>
          <w:rFonts w:cs="Times New Roman"/>
          <w:color w:val="000000" w:themeColor="text1"/>
          <w:lang w:val="bg-BG"/>
        </w:rPr>
      </w:pPr>
      <w:r w:rsidRPr="00D53B77">
        <w:rPr>
          <w:rFonts w:cs="Times New Roman"/>
          <w:color w:val="000000" w:themeColor="text1"/>
          <w:vertAlign w:val="superscript"/>
          <w:lang w:val="bg-BG"/>
        </w:rPr>
        <w:t>в</w:t>
      </w:r>
      <w:r w:rsidRPr="00D53B77">
        <w:rPr>
          <w:rFonts w:cs="Times New Roman"/>
          <w:color w:val="000000" w:themeColor="text1"/>
          <w:lang w:val="bg-BG"/>
        </w:rPr>
        <w:t xml:space="preserve"> При пациенти, лекувани с </w:t>
      </w:r>
      <w:r w:rsidRPr="00D53B77">
        <w:rPr>
          <w:rFonts w:cs="Times New Roman"/>
          <w:color w:val="000000" w:themeColor="text1"/>
          <w:szCs w:val="18"/>
          <w:lang w:val="bg-BG"/>
        </w:rPr>
        <w:t xml:space="preserve">250 mg веднъж дневно или чиято доза е намалена на 250 mg веднъж дневно, </w:t>
      </w:r>
      <w:r w:rsidRPr="00D53B77">
        <w:rPr>
          <w:color w:val="000000" w:themeColor="text1"/>
          <w:szCs w:val="22"/>
          <w:lang w:val="bg-BG"/>
        </w:rPr>
        <w:t>прекрат</w:t>
      </w:r>
      <w:r w:rsidR="009362F3" w:rsidRPr="00D53B77">
        <w:rPr>
          <w:color w:val="000000" w:themeColor="text1"/>
          <w:szCs w:val="22"/>
          <w:lang w:val="bg-BG"/>
        </w:rPr>
        <w:t>ете</w:t>
      </w:r>
      <w:r w:rsidRPr="00D53B77">
        <w:rPr>
          <w:color w:val="000000" w:themeColor="text1"/>
          <w:szCs w:val="22"/>
          <w:lang w:val="bg-BG"/>
        </w:rPr>
        <w:t xml:space="preserve"> приема по време на оценка</w:t>
      </w:r>
      <w:r w:rsidRPr="00D53B77">
        <w:rPr>
          <w:rFonts w:cs="Times New Roman"/>
          <w:color w:val="000000" w:themeColor="text1"/>
          <w:lang w:val="bg-BG"/>
        </w:rPr>
        <w:t>.</w:t>
      </w:r>
    </w:p>
    <w:p w14:paraId="1A193348" w14:textId="77777777" w:rsidR="00E03F5E" w:rsidRPr="00D53B77" w:rsidRDefault="00A25AEE" w:rsidP="005E0AFC">
      <w:pPr>
        <w:pStyle w:val="TableText0"/>
        <w:rPr>
          <w:rFonts w:cs="Times New Roman"/>
          <w:color w:val="000000" w:themeColor="text1"/>
          <w:lang w:val="bg-BG"/>
        </w:rPr>
      </w:pPr>
      <w:r w:rsidRPr="00D53B77">
        <w:rPr>
          <w:rFonts w:cs="Times New Roman"/>
          <w:color w:val="000000" w:themeColor="text1"/>
          <w:vertAlign w:val="superscript"/>
          <w:lang w:val="bg-BG"/>
        </w:rPr>
        <w:t>г</w:t>
      </w:r>
      <w:r w:rsidR="00DB3C1D" w:rsidRPr="00D53B77">
        <w:rPr>
          <w:rFonts w:cs="Times New Roman"/>
          <w:color w:val="000000" w:themeColor="text1"/>
          <w:lang w:val="bg-BG"/>
        </w:rPr>
        <w:t xml:space="preserve"> Вижте точки 4.4 и 4.8.</w:t>
      </w:r>
    </w:p>
    <w:p w14:paraId="53D111F8" w14:textId="77777777" w:rsidR="00DB3C1D" w:rsidRPr="00D53B77" w:rsidRDefault="00A25AEE" w:rsidP="005E0AFC">
      <w:pPr>
        <w:pStyle w:val="TableText0"/>
        <w:rPr>
          <w:rFonts w:cs="Times New Roman"/>
          <w:color w:val="000000" w:themeColor="text1"/>
          <w:lang w:val="bg-BG"/>
        </w:rPr>
      </w:pPr>
      <w:r w:rsidRPr="00D53B77">
        <w:rPr>
          <w:rFonts w:cs="Times New Roman"/>
          <w:color w:val="000000" w:themeColor="text1"/>
          <w:vertAlign w:val="superscript"/>
          <w:lang w:val="bg-BG"/>
        </w:rPr>
        <w:t>д</w:t>
      </w:r>
      <w:r w:rsidR="00DB3C1D" w:rsidRPr="00D53B77">
        <w:rPr>
          <w:rFonts w:cs="Times New Roman"/>
          <w:color w:val="000000" w:themeColor="text1"/>
          <w:lang w:val="bg-BG"/>
        </w:rPr>
        <w:t xml:space="preserve"> Сърдечна честота под 60</w:t>
      </w:r>
      <w:r w:rsidR="009E23E9" w:rsidRPr="00D53B77">
        <w:rPr>
          <w:rFonts w:cs="Times New Roman"/>
          <w:color w:val="000000" w:themeColor="text1"/>
          <w:lang w:val="bg-BG"/>
        </w:rPr>
        <w:t> </w:t>
      </w:r>
      <w:r w:rsidR="00DB3C1D" w:rsidRPr="00D53B77">
        <w:rPr>
          <w:rFonts w:cs="Times New Roman"/>
          <w:color w:val="000000" w:themeColor="text1"/>
          <w:lang w:val="bg-BG"/>
        </w:rPr>
        <w:t>удара в минута (bpm)</w:t>
      </w:r>
    </w:p>
    <w:p w14:paraId="16AB3582" w14:textId="77777777" w:rsidR="00DB3C1D" w:rsidRPr="00D53B77" w:rsidRDefault="0016464E" w:rsidP="005E0AFC">
      <w:pPr>
        <w:pStyle w:val="TableText0"/>
        <w:rPr>
          <w:rFonts w:cs="Times New Roman"/>
          <w:color w:val="000000" w:themeColor="text1"/>
          <w:lang w:val="bg-BG"/>
        </w:rPr>
      </w:pPr>
      <w:r w:rsidRPr="00D53B77">
        <w:rPr>
          <w:rFonts w:cs="Times New Roman"/>
          <w:color w:val="000000" w:themeColor="text1"/>
          <w:vertAlign w:val="superscript"/>
          <w:lang w:val="bg-BG"/>
        </w:rPr>
        <w:t>е</w:t>
      </w:r>
      <w:r w:rsidR="00DB3C1D" w:rsidRPr="00D53B77">
        <w:rPr>
          <w:rFonts w:cs="Times New Roman"/>
          <w:color w:val="000000" w:themeColor="text1"/>
          <w:lang w:val="bg-BG"/>
        </w:rPr>
        <w:t xml:space="preserve"> Окончателно прекратяване на приема при рецидив</w:t>
      </w:r>
    </w:p>
    <w:p w14:paraId="41306A9C" w14:textId="77777777" w:rsidR="00E03F5E" w:rsidRPr="00924988" w:rsidRDefault="00E03F5E" w:rsidP="005E0AFC">
      <w:pPr>
        <w:widowControl w:val="0"/>
        <w:autoSpaceDE w:val="0"/>
        <w:autoSpaceDN w:val="0"/>
        <w:adjustRightInd w:val="0"/>
        <w:spacing w:line="240" w:lineRule="auto"/>
        <w:ind w:right="-20"/>
        <w:rPr>
          <w:color w:val="000000" w:themeColor="text1"/>
          <w:szCs w:val="22"/>
          <w:lang w:val="bg-BG"/>
        </w:rPr>
      </w:pPr>
    </w:p>
    <w:p w14:paraId="7976A6DA" w14:textId="77777777" w:rsidR="00D40379" w:rsidRPr="00924988" w:rsidRDefault="00D40379" w:rsidP="00D40379">
      <w:pPr>
        <w:rPr>
          <w:color w:val="000000" w:themeColor="text1"/>
          <w:lang w:val="bg-BG"/>
        </w:rPr>
      </w:pPr>
      <w:r w:rsidRPr="00924988">
        <w:rPr>
          <w:color w:val="000000" w:themeColor="text1"/>
          <w:lang w:val="bg-BG"/>
        </w:rPr>
        <w:t xml:space="preserve">Педиатрични пациенти </w:t>
      </w:r>
      <w:bookmarkStart w:id="0" w:name="_Hlk65751139"/>
      <w:r w:rsidRPr="00924988">
        <w:rPr>
          <w:color w:val="000000" w:themeColor="text1"/>
          <w:lang w:val="bg-BG"/>
        </w:rPr>
        <w:t>с ALK-положителен ALCL или ALK-положителен IMT</w:t>
      </w:r>
    </w:p>
    <w:bookmarkEnd w:id="0"/>
    <w:p w14:paraId="57EC04A3" w14:textId="1C43E49D" w:rsidR="00D40379" w:rsidRPr="00924988" w:rsidRDefault="00D40379" w:rsidP="00D40379">
      <w:pPr>
        <w:rPr>
          <w:color w:val="000000" w:themeColor="text1"/>
          <w:lang w:val="bg-BG"/>
        </w:rPr>
      </w:pPr>
      <w:r w:rsidRPr="00924988">
        <w:rPr>
          <w:color w:val="000000" w:themeColor="text1"/>
          <w:lang w:val="bg-BG"/>
        </w:rPr>
        <w:t xml:space="preserve">Ако е необходимо намаление на дозата при </w:t>
      </w:r>
      <w:r w:rsidR="002452EB" w:rsidRPr="00924988">
        <w:rPr>
          <w:color w:val="000000" w:themeColor="text1"/>
          <w:lang w:val="bg-BG"/>
        </w:rPr>
        <w:t xml:space="preserve">педиатрични </w:t>
      </w:r>
      <w:r w:rsidRPr="00924988">
        <w:rPr>
          <w:color w:val="000000" w:themeColor="text1"/>
          <w:lang w:val="bg-BG"/>
        </w:rPr>
        <w:t xml:space="preserve">пациенти, лекувани с препоръчителната начална доза, дозата XALKORI </w:t>
      </w:r>
      <w:r w:rsidR="002452EB" w:rsidRPr="00067CCF">
        <w:rPr>
          <w:color w:val="000000" w:themeColor="text1"/>
          <w:lang w:val="bg-BG"/>
        </w:rPr>
        <w:t xml:space="preserve">при педиатрични пациенти с </w:t>
      </w:r>
      <w:r w:rsidR="002452EB" w:rsidRPr="00924988">
        <w:rPr>
          <w:color w:val="000000" w:themeColor="text1"/>
          <w:lang w:val="bg-BG"/>
        </w:rPr>
        <w:t>BSA</w:t>
      </w:r>
      <w:r w:rsidR="002452EB" w:rsidRPr="00067CCF">
        <w:rPr>
          <w:color w:val="000000" w:themeColor="text1"/>
          <w:lang w:val="bg-BG"/>
        </w:rPr>
        <w:t xml:space="preserve"> ≥</w:t>
      </w:r>
      <w:r w:rsidR="002452EB" w:rsidRPr="00924988">
        <w:rPr>
          <w:color w:val="000000" w:themeColor="text1"/>
          <w:lang w:val="bg-BG"/>
        </w:rPr>
        <w:t> </w:t>
      </w:r>
      <w:r w:rsidR="002452EB" w:rsidRPr="00067CCF">
        <w:rPr>
          <w:color w:val="000000" w:themeColor="text1"/>
          <w:lang w:val="bg-BG"/>
        </w:rPr>
        <w:t>1,34</w:t>
      </w:r>
      <w:r w:rsidR="002452EB" w:rsidRPr="00924988">
        <w:rPr>
          <w:color w:val="000000" w:themeColor="text1"/>
          <w:lang w:val="bg-BG"/>
        </w:rPr>
        <w:t> m</w:t>
      </w:r>
      <w:r w:rsidR="002452EB" w:rsidRPr="00067CCF">
        <w:rPr>
          <w:color w:val="000000" w:themeColor="text1"/>
          <w:vertAlign w:val="superscript"/>
          <w:lang w:val="bg-BG"/>
        </w:rPr>
        <w:t>2</w:t>
      </w:r>
      <w:r w:rsidR="002452EB" w:rsidRPr="00924988">
        <w:rPr>
          <w:color w:val="000000" w:themeColor="text1"/>
          <w:vertAlign w:val="superscript"/>
          <w:lang w:val="bg-BG"/>
        </w:rPr>
        <w:t xml:space="preserve"> </w:t>
      </w:r>
      <w:r w:rsidRPr="00924988">
        <w:rPr>
          <w:color w:val="000000" w:themeColor="text1"/>
          <w:lang w:val="bg-BG"/>
        </w:rPr>
        <w:t xml:space="preserve">трябва да бъде понижена, както е показано в </w:t>
      </w:r>
      <w:r w:rsidR="0016641D" w:rsidRPr="00924988">
        <w:rPr>
          <w:color w:val="000000" w:themeColor="text1"/>
          <w:lang w:val="bg-BG"/>
        </w:rPr>
        <w:t>Т</w:t>
      </w:r>
      <w:r w:rsidRPr="00924988">
        <w:rPr>
          <w:color w:val="000000" w:themeColor="text1"/>
          <w:lang w:val="bg-BG"/>
        </w:rPr>
        <w:t>аблица </w:t>
      </w:r>
      <w:r w:rsidR="002452EB" w:rsidRPr="00924988">
        <w:rPr>
          <w:color w:val="000000" w:themeColor="text1"/>
          <w:lang w:val="bg-BG"/>
        </w:rPr>
        <w:t>5</w:t>
      </w:r>
      <w:r w:rsidRPr="00924988">
        <w:rPr>
          <w:color w:val="000000" w:themeColor="text1"/>
          <w:lang w:val="bg-BG"/>
        </w:rPr>
        <w:t>.</w:t>
      </w:r>
    </w:p>
    <w:p w14:paraId="147ABC68" w14:textId="77777777" w:rsidR="00D40379" w:rsidRPr="00924988" w:rsidRDefault="00D40379" w:rsidP="00D40379">
      <w:pPr>
        <w:pStyle w:val="Paragraph"/>
        <w:spacing w:after="0"/>
        <w:rPr>
          <w:color w:val="000000" w:themeColor="text1"/>
          <w:sz w:val="22"/>
          <w:szCs w:val="22"/>
          <w:lang w:val="bg-BG"/>
        </w:rPr>
      </w:pPr>
    </w:p>
    <w:p w14:paraId="439A976E" w14:textId="73A60A03" w:rsidR="00D40379" w:rsidRPr="00924988" w:rsidRDefault="00D40379" w:rsidP="00067CCF">
      <w:pPr>
        <w:pStyle w:val="Paragraph"/>
        <w:keepNext/>
        <w:tabs>
          <w:tab w:val="left" w:pos="1276"/>
        </w:tabs>
        <w:spacing w:after="0"/>
        <w:ind w:left="1276" w:hanging="1276"/>
        <w:rPr>
          <w:b/>
          <w:bCs/>
          <w:color w:val="000000" w:themeColor="text1"/>
          <w:sz w:val="22"/>
          <w:szCs w:val="22"/>
          <w:lang w:val="bg-BG"/>
        </w:rPr>
      </w:pPr>
      <w:r w:rsidRPr="00924988">
        <w:rPr>
          <w:b/>
          <w:color w:val="000000" w:themeColor="text1"/>
          <w:sz w:val="22"/>
          <w:lang w:val="bg-BG"/>
        </w:rPr>
        <w:t>Таблица </w:t>
      </w:r>
      <w:r w:rsidR="002452EB" w:rsidRPr="00924988">
        <w:rPr>
          <w:b/>
          <w:color w:val="000000" w:themeColor="text1"/>
          <w:sz w:val="22"/>
          <w:lang w:val="bg-BG"/>
        </w:rPr>
        <w:t>5</w:t>
      </w:r>
      <w:r w:rsidR="0015704A" w:rsidRPr="00924988">
        <w:rPr>
          <w:b/>
          <w:color w:val="000000" w:themeColor="text1"/>
          <w:sz w:val="22"/>
          <w:lang w:val="bg-BG"/>
        </w:rPr>
        <w:t>.</w:t>
      </w:r>
      <w:r w:rsidRPr="00924988">
        <w:rPr>
          <w:b/>
          <w:color w:val="000000" w:themeColor="text1"/>
          <w:sz w:val="22"/>
          <w:lang w:val="bg-BG"/>
        </w:rPr>
        <w:tab/>
        <w:t>Педиатрични пациенти</w:t>
      </w:r>
      <w:r w:rsidR="002452EB" w:rsidRPr="00924988">
        <w:rPr>
          <w:b/>
          <w:color w:val="000000" w:themeColor="text1"/>
          <w:sz w:val="22"/>
          <w:lang w:val="bg-BG"/>
        </w:rPr>
        <w:t xml:space="preserve"> с</w:t>
      </w:r>
      <w:r w:rsidR="00941586" w:rsidRPr="00924988">
        <w:rPr>
          <w:b/>
          <w:color w:val="000000" w:themeColor="text1"/>
          <w:sz w:val="22"/>
          <w:lang w:val="bg-BG"/>
        </w:rPr>
        <w:t xml:space="preserve"> </w:t>
      </w:r>
      <w:r w:rsidR="002452EB" w:rsidRPr="00924988">
        <w:rPr>
          <w:b/>
          <w:color w:val="000000" w:themeColor="text1"/>
          <w:sz w:val="22"/>
          <w:lang w:val="bg-BG"/>
        </w:rPr>
        <w:t xml:space="preserve">площ на телесна повърхност </w:t>
      </w:r>
      <w:r w:rsidR="002452EB" w:rsidRPr="00067CCF">
        <w:rPr>
          <w:b/>
          <w:bCs/>
          <w:color w:val="000000" w:themeColor="text1"/>
          <w:sz w:val="22"/>
          <w:szCs w:val="22"/>
          <w:lang w:val="bg-BG"/>
        </w:rPr>
        <w:t>(</w:t>
      </w:r>
      <w:r w:rsidR="002452EB" w:rsidRPr="00924988">
        <w:rPr>
          <w:b/>
          <w:bCs/>
          <w:color w:val="000000" w:themeColor="text1"/>
          <w:sz w:val="22"/>
          <w:szCs w:val="22"/>
          <w:lang w:val="bg-BG"/>
        </w:rPr>
        <w:t>BSA</w:t>
      </w:r>
      <w:r w:rsidR="002452EB" w:rsidRPr="00067CCF">
        <w:rPr>
          <w:b/>
          <w:bCs/>
          <w:color w:val="000000" w:themeColor="text1"/>
          <w:sz w:val="22"/>
          <w:szCs w:val="22"/>
          <w:lang w:val="bg-BG"/>
        </w:rPr>
        <w:t>)</w:t>
      </w:r>
      <w:r w:rsidR="002452EB" w:rsidRPr="00924988">
        <w:rPr>
          <w:b/>
          <w:bCs/>
          <w:color w:val="000000" w:themeColor="text1"/>
          <w:sz w:val="22"/>
          <w:szCs w:val="22"/>
          <w:lang w:val="bg-BG"/>
        </w:rPr>
        <w:t> </w:t>
      </w:r>
      <w:r w:rsidR="002452EB" w:rsidRPr="00067CCF">
        <w:rPr>
          <w:b/>
          <w:bCs/>
          <w:color w:val="000000" w:themeColor="text1"/>
          <w:sz w:val="22"/>
          <w:szCs w:val="22"/>
          <w:lang w:val="bg-BG"/>
        </w:rPr>
        <w:t>≥</w:t>
      </w:r>
      <w:r w:rsidR="002452EB" w:rsidRPr="00924988">
        <w:rPr>
          <w:b/>
          <w:bCs/>
          <w:color w:val="000000" w:themeColor="text1"/>
          <w:sz w:val="22"/>
          <w:szCs w:val="22"/>
          <w:lang w:val="bg-BG"/>
        </w:rPr>
        <w:t> </w:t>
      </w:r>
      <w:r w:rsidR="002452EB" w:rsidRPr="00067CCF">
        <w:rPr>
          <w:b/>
          <w:bCs/>
          <w:color w:val="000000" w:themeColor="text1"/>
          <w:sz w:val="22"/>
          <w:szCs w:val="22"/>
          <w:lang w:val="bg-BG"/>
        </w:rPr>
        <w:t>1</w:t>
      </w:r>
      <w:r w:rsidR="002452EB" w:rsidRPr="00924988">
        <w:rPr>
          <w:b/>
          <w:bCs/>
          <w:color w:val="000000" w:themeColor="text1"/>
          <w:sz w:val="22"/>
          <w:szCs w:val="22"/>
          <w:lang w:val="bg-BG"/>
        </w:rPr>
        <w:t>,</w:t>
      </w:r>
      <w:r w:rsidR="002452EB" w:rsidRPr="00067CCF">
        <w:rPr>
          <w:b/>
          <w:bCs/>
          <w:color w:val="000000" w:themeColor="text1"/>
          <w:sz w:val="22"/>
          <w:szCs w:val="22"/>
          <w:lang w:val="bg-BG"/>
        </w:rPr>
        <w:t>34</w:t>
      </w:r>
      <w:r w:rsidR="002452EB" w:rsidRPr="00924988">
        <w:rPr>
          <w:b/>
          <w:bCs/>
          <w:color w:val="000000" w:themeColor="text1"/>
          <w:sz w:val="22"/>
          <w:szCs w:val="22"/>
          <w:lang w:val="bg-BG"/>
        </w:rPr>
        <w:t> m</w:t>
      </w:r>
      <w:r w:rsidR="002452EB" w:rsidRPr="00067CCF">
        <w:rPr>
          <w:b/>
          <w:bCs/>
          <w:color w:val="000000" w:themeColor="text1"/>
          <w:sz w:val="22"/>
          <w:szCs w:val="22"/>
          <w:vertAlign w:val="superscript"/>
          <w:lang w:val="bg-BG"/>
        </w:rPr>
        <w:t>2</w:t>
      </w:r>
      <w:r w:rsidRPr="00924988">
        <w:rPr>
          <w:b/>
          <w:color w:val="000000" w:themeColor="text1"/>
          <w:sz w:val="22"/>
          <w:lang w:val="bg-BG"/>
        </w:rPr>
        <w:t>: Препоръчителни понижения на дозата XALKORI</w:t>
      </w:r>
      <w:r w:rsidR="002452EB" w:rsidRPr="00924988">
        <w:rPr>
          <w:b/>
          <w:color w:val="000000" w:themeColor="text1"/>
          <w:sz w:val="22"/>
          <w:lang w:val="bg-BG"/>
        </w:rPr>
        <w:t xml:space="preserve"> капсули</w:t>
      </w:r>
      <w:r w:rsidR="002452EB" w:rsidRPr="00D53B77">
        <w:rPr>
          <w:b/>
          <w:color w:val="000000" w:themeColor="text1"/>
          <w:vertAlign w:val="superscript"/>
          <w:lang w:val="bg-BG"/>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1985"/>
        <w:gridCol w:w="1418"/>
        <w:gridCol w:w="1984"/>
        <w:gridCol w:w="1388"/>
      </w:tblGrid>
      <w:tr w:rsidR="00872D82" w:rsidRPr="00924988" w14:paraId="3D0E1D48" w14:textId="77777777" w:rsidTr="00067CCF">
        <w:trPr>
          <w:trHeight w:val="557"/>
        </w:trPr>
        <w:tc>
          <w:tcPr>
            <w:tcW w:w="2297" w:type="dxa"/>
            <w:vMerge w:val="restart"/>
            <w:shd w:val="clear" w:color="auto" w:fill="auto"/>
          </w:tcPr>
          <w:p w14:paraId="1CB032E7" w14:textId="0377364B" w:rsidR="00D40379" w:rsidRPr="00D53B77" w:rsidRDefault="00D40379" w:rsidP="0016641D">
            <w:pPr>
              <w:keepNext/>
              <w:overflowPunct w:val="0"/>
              <w:autoSpaceDE w:val="0"/>
              <w:autoSpaceDN w:val="0"/>
              <w:adjustRightInd w:val="0"/>
              <w:textAlignment w:val="baseline"/>
              <w:rPr>
                <w:b/>
                <w:bCs/>
                <w:color w:val="000000" w:themeColor="text1"/>
                <w:kern w:val="32"/>
                <w:sz w:val="20"/>
                <w:lang w:val="bg-BG"/>
              </w:rPr>
            </w:pPr>
            <w:r w:rsidRPr="00D53B77">
              <w:rPr>
                <w:b/>
                <w:color w:val="000000" w:themeColor="text1"/>
                <w:sz w:val="20"/>
                <w:lang w:val="bg-BG"/>
              </w:rPr>
              <w:t>Площ на телесна повърхност (BSA)</w:t>
            </w:r>
            <w:r w:rsidR="002452EB" w:rsidRPr="00D53B77">
              <w:rPr>
                <w:b/>
                <w:bCs/>
                <w:color w:val="000000" w:themeColor="text1"/>
                <w:kern w:val="32"/>
                <w:sz w:val="20"/>
                <w:vertAlign w:val="superscript"/>
                <w:lang w:val="bg-BG"/>
              </w:rPr>
              <w:t>**</w:t>
            </w:r>
          </w:p>
        </w:tc>
        <w:tc>
          <w:tcPr>
            <w:tcW w:w="3403" w:type="dxa"/>
            <w:gridSpan w:val="2"/>
            <w:shd w:val="clear" w:color="auto" w:fill="auto"/>
            <w:vAlign w:val="center"/>
          </w:tcPr>
          <w:p w14:paraId="2E9D7686" w14:textId="77777777" w:rsidR="00D40379" w:rsidRPr="00D53B77" w:rsidRDefault="00D40379" w:rsidP="008A0A96">
            <w:pPr>
              <w:keepNext/>
              <w:overflowPunct w:val="0"/>
              <w:autoSpaceDE w:val="0"/>
              <w:autoSpaceDN w:val="0"/>
              <w:adjustRightInd w:val="0"/>
              <w:jc w:val="center"/>
              <w:textAlignment w:val="baseline"/>
              <w:rPr>
                <w:b/>
                <w:bCs/>
                <w:color w:val="000000" w:themeColor="text1"/>
                <w:kern w:val="32"/>
                <w:sz w:val="20"/>
                <w:lang w:val="bg-BG"/>
              </w:rPr>
            </w:pPr>
            <w:r w:rsidRPr="00D53B77">
              <w:rPr>
                <w:b/>
                <w:color w:val="000000" w:themeColor="text1"/>
                <w:sz w:val="20"/>
                <w:lang w:val="bg-BG"/>
              </w:rPr>
              <w:t>Първо намаление на дозата</w:t>
            </w:r>
          </w:p>
        </w:tc>
        <w:tc>
          <w:tcPr>
            <w:tcW w:w="3372" w:type="dxa"/>
            <w:gridSpan w:val="2"/>
            <w:shd w:val="clear" w:color="auto" w:fill="auto"/>
            <w:vAlign w:val="center"/>
          </w:tcPr>
          <w:p w14:paraId="69D8CBC4" w14:textId="0B5A1B03" w:rsidR="00D40379" w:rsidRPr="00D53B77" w:rsidRDefault="00D40379" w:rsidP="008A0A96">
            <w:pPr>
              <w:keepNext/>
              <w:overflowPunct w:val="0"/>
              <w:autoSpaceDE w:val="0"/>
              <w:autoSpaceDN w:val="0"/>
              <w:adjustRightInd w:val="0"/>
              <w:jc w:val="center"/>
              <w:textAlignment w:val="baseline"/>
              <w:rPr>
                <w:b/>
                <w:bCs/>
                <w:color w:val="000000" w:themeColor="text1"/>
                <w:kern w:val="32"/>
                <w:sz w:val="20"/>
                <w:lang w:val="bg-BG"/>
              </w:rPr>
            </w:pPr>
            <w:r w:rsidRPr="00D53B77">
              <w:rPr>
                <w:b/>
                <w:color w:val="000000" w:themeColor="text1"/>
                <w:sz w:val="20"/>
                <w:lang w:val="bg-BG"/>
              </w:rPr>
              <w:t>Второ намаление на доза</w:t>
            </w:r>
            <w:r w:rsidR="00E50862" w:rsidRPr="00D53B77">
              <w:rPr>
                <w:b/>
                <w:color w:val="000000" w:themeColor="text1"/>
                <w:sz w:val="20"/>
                <w:lang w:val="bg-BG"/>
              </w:rPr>
              <w:t>та</w:t>
            </w:r>
            <w:r w:rsidR="009B1511" w:rsidRPr="00D53B77">
              <w:rPr>
                <w:b/>
                <w:color w:val="000000" w:themeColor="text1"/>
                <w:sz w:val="20"/>
                <w:vertAlign w:val="superscript"/>
                <w:lang w:val="bg-BG"/>
              </w:rPr>
              <w:t>***</w:t>
            </w:r>
          </w:p>
        </w:tc>
      </w:tr>
      <w:tr w:rsidR="00872D82" w:rsidRPr="00924988" w14:paraId="7EFFA7F9" w14:textId="77777777" w:rsidTr="00067CCF">
        <w:trPr>
          <w:trHeight w:val="557"/>
        </w:trPr>
        <w:tc>
          <w:tcPr>
            <w:tcW w:w="2297" w:type="dxa"/>
            <w:vMerge/>
            <w:shd w:val="clear" w:color="auto" w:fill="auto"/>
          </w:tcPr>
          <w:p w14:paraId="61862F64" w14:textId="77777777" w:rsidR="00D40379" w:rsidRPr="00D53B77" w:rsidRDefault="00D40379" w:rsidP="008A0A96">
            <w:pPr>
              <w:keepNext/>
              <w:overflowPunct w:val="0"/>
              <w:autoSpaceDE w:val="0"/>
              <w:autoSpaceDN w:val="0"/>
              <w:adjustRightInd w:val="0"/>
              <w:textAlignment w:val="baseline"/>
              <w:rPr>
                <w:color w:val="000000" w:themeColor="text1"/>
                <w:kern w:val="32"/>
                <w:sz w:val="20"/>
                <w:lang w:val="bg-BG"/>
              </w:rPr>
            </w:pPr>
          </w:p>
        </w:tc>
        <w:tc>
          <w:tcPr>
            <w:tcW w:w="1985" w:type="dxa"/>
            <w:shd w:val="clear" w:color="auto" w:fill="auto"/>
            <w:vAlign w:val="center"/>
          </w:tcPr>
          <w:p w14:paraId="580F9C0B" w14:textId="77777777" w:rsidR="00D40379" w:rsidRPr="00D53B77" w:rsidRDefault="00D40379" w:rsidP="008A0A96">
            <w:pPr>
              <w:keepNext/>
              <w:overflowPunct w:val="0"/>
              <w:autoSpaceDE w:val="0"/>
              <w:autoSpaceDN w:val="0"/>
              <w:adjustRightInd w:val="0"/>
              <w:jc w:val="center"/>
              <w:textAlignment w:val="baseline"/>
              <w:rPr>
                <w:b/>
                <w:color w:val="000000" w:themeColor="text1"/>
                <w:sz w:val="20"/>
                <w:lang w:val="bg-BG"/>
              </w:rPr>
            </w:pPr>
            <w:r w:rsidRPr="00D53B77">
              <w:rPr>
                <w:b/>
                <w:color w:val="000000" w:themeColor="text1"/>
                <w:sz w:val="20"/>
                <w:lang w:val="bg-BG"/>
              </w:rPr>
              <w:t>Доза</w:t>
            </w:r>
          </w:p>
          <w:p w14:paraId="73D5002B" w14:textId="7E93B418" w:rsidR="002452EB" w:rsidRPr="00D53B77" w:rsidRDefault="002452EB" w:rsidP="008A0A96">
            <w:pPr>
              <w:keepNext/>
              <w:overflowPunct w:val="0"/>
              <w:autoSpaceDE w:val="0"/>
              <w:autoSpaceDN w:val="0"/>
              <w:adjustRightInd w:val="0"/>
              <w:jc w:val="center"/>
              <w:textAlignment w:val="baseline"/>
              <w:rPr>
                <w:bCs/>
                <w:color w:val="000000" w:themeColor="text1"/>
                <w:kern w:val="32"/>
                <w:sz w:val="20"/>
                <w:lang w:val="bg-BG"/>
              </w:rPr>
            </w:pPr>
            <w:r w:rsidRPr="00D53B77">
              <w:rPr>
                <w:bCs/>
                <w:color w:val="000000" w:themeColor="text1"/>
                <w:kern w:val="32"/>
                <w:sz w:val="20"/>
                <w:lang w:val="bg-BG"/>
              </w:rPr>
              <w:t>(два пъти дневно</w:t>
            </w:r>
            <w:r w:rsidR="009B1511" w:rsidRPr="00D53B77">
              <w:rPr>
                <w:bCs/>
                <w:color w:val="000000" w:themeColor="text1"/>
                <w:kern w:val="32"/>
                <w:sz w:val="20"/>
                <w:vertAlign w:val="superscript"/>
                <w:lang w:val="bg-BG"/>
              </w:rPr>
              <w:t>*</w:t>
            </w:r>
            <w:r w:rsidRPr="00D53B77">
              <w:rPr>
                <w:bCs/>
                <w:color w:val="000000" w:themeColor="text1"/>
                <w:kern w:val="32"/>
                <w:sz w:val="20"/>
                <w:lang w:val="bg-BG"/>
              </w:rPr>
              <w:t>)</w:t>
            </w:r>
          </w:p>
        </w:tc>
        <w:tc>
          <w:tcPr>
            <w:tcW w:w="1418" w:type="dxa"/>
            <w:shd w:val="clear" w:color="auto" w:fill="auto"/>
          </w:tcPr>
          <w:p w14:paraId="4D746097" w14:textId="77777777" w:rsidR="00D40379" w:rsidRPr="00D53B77" w:rsidRDefault="00D40379" w:rsidP="008A0A96">
            <w:pPr>
              <w:keepNext/>
              <w:overflowPunct w:val="0"/>
              <w:autoSpaceDE w:val="0"/>
              <w:autoSpaceDN w:val="0"/>
              <w:adjustRightInd w:val="0"/>
              <w:jc w:val="center"/>
              <w:textAlignment w:val="baseline"/>
              <w:rPr>
                <w:b/>
                <w:bCs/>
                <w:color w:val="000000" w:themeColor="text1"/>
                <w:kern w:val="32"/>
                <w:sz w:val="20"/>
                <w:lang w:val="bg-BG"/>
              </w:rPr>
            </w:pPr>
            <w:r w:rsidRPr="00D53B77">
              <w:rPr>
                <w:b/>
                <w:color w:val="000000" w:themeColor="text1"/>
                <w:sz w:val="20"/>
                <w:lang w:val="bg-BG"/>
              </w:rPr>
              <w:t>Обща дневна доза</w:t>
            </w:r>
          </w:p>
        </w:tc>
        <w:tc>
          <w:tcPr>
            <w:tcW w:w="1984" w:type="dxa"/>
            <w:shd w:val="clear" w:color="auto" w:fill="auto"/>
          </w:tcPr>
          <w:p w14:paraId="5C1B88C8" w14:textId="77777777" w:rsidR="00D40379" w:rsidRPr="00D53B77" w:rsidRDefault="00D40379" w:rsidP="008A0A96">
            <w:pPr>
              <w:keepNext/>
              <w:overflowPunct w:val="0"/>
              <w:autoSpaceDE w:val="0"/>
              <w:autoSpaceDN w:val="0"/>
              <w:adjustRightInd w:val="0"/>
              <w:jc w:val="center"/>
              <w:textAlignment w:val="baseline"/>
              <w:rPr>
                <w:b/>
                <w:color w:val="000000" w:themeColor="text1"/>
                <w:sz w:val="20"/>
                <w:lang w:val="bg-BG"/>
              </w:rPr>
            </w:pPr>
            <w:r w:rsidRPr="00D53B77">
              <w:rPr>
                <w:b/>
                <w:color w:val="000000" w:themeColor="text1"/>
                <w:sz w:val="20"/>
                <w:lang w:val="bg-BG"/>
              </w:rPr>
              <w:t>Доза</w:t>
            </w:r>
          </w:p>
          <w:p w14:paraId="04AA5B26" w14:textId="08F0F266" w:rsidR="00D63B5B" w:rsidRPr="00D53B77" w:rsidRDefault="00D63B5B" w:rsidP="008A0A96">
            <w:pPr>
              <w:keepNext/>
              <w:overflowPunct w:val="0"/>
              <w:autoSpaceDE w:val="0"/>
              <w:autoSpaceDN w:val="0"/>
              <w:adjustRightInd w:val="0"/>
              <w:jc w:val="center"/>
              <w:textAlignment w:val="baseline"/>
              <w:rPr>
                <w:b/>
                <w:bCs/>
                <w:color w:val="000000" w:themeColor="text1"/>
                <w:kern w:val="32"/>
                <w:sz w:val="20"/>
                <w:lang w:val="bg-BG"/>
              </w:rPr>
            </w:pPr>
            <w:r w:rsidRPr="00D53B77">
              <w:rPr>
                <w:bCs/>
                <w:color w:val="000000" w:themeColor="text1"/>
                <w:kern w:val="32"/>
                <w:sz w:val="20"/>
                <w:lang w:val="bg-BG"/>
              </w:rPr>
              <w:t>(два пъти дневно</w:t>
            </w:r>
            <w:r w:rsidR="009B1511" w:rsidRPr="00D53B77">
              <w:rPr>
                <w:bCs/>
                <w:color w:val="000000" w:themeColor="text1"/>
                <w:kern w:val="32"/>
                <w:sz w:val="20"/>
                <w:vertAlign w:val="superscript"/>
                <w:lang w:val="bg-BG"/>
              </w:rPr>
              <w:t>*</w:t>
            </w:r>
            <w:r w:rsidRPr="00D53B77">
              <w:rPr>
                <w:bCs/>
                <w:color w:val="000000" w:themeColor="text1"/>
                <w:kern w:val="32"/>
                <w:sz w:val="20"/>
                <w:lang w:val="bg-BG"/>
              </w:rPr>
              <w:t>)</w:t>
            </w:r>
          </w:p>
        </w:tc>
        <w:tc>
          <w:tcPr>
            <w:tcW w:w="1388" w:type="dxa"/>
            <w:shd w:val="clear" w:color="auto" w:fill="auto"/>
          </w:tcPr>
          <w:p w14:paraId="16776F90" w14:textId="0D450CD4" w:rsidR="00D40379" w:rsidRPr="00D53B77" w:rsidRDefault="00D40379" w:rsidP="008A0A96">
            <w:pPr>
              <w:keepNext/>
              <w:overflowPunct w:val="0"/>
              <w:autoSpaceDE w:val="0"/>
              <w:autoSpaceDN w:val="0"/>
              <w:adjustRightInd w:val="0"/>
              <w:jc w:val="center"/>
              <w:textAlignment w:val="baseline"/>
              <w:rPr>
                <w:b/>
                <w:bCs/>
                <w:color w:val="000000" w:themeColor="text1"/>
                <w:kern w:val="32"/>
                <w:sz w:val="20"/>
                <w:lang w:val="bg-BG"/>
              </w:rPr>
            </w:pPr>
            <w:r w:rsidRPr="00D53B77">
              <w:rPr>
                <w:b/>
                <w:color w:val="000000" w:themeColor="text1"/>
                <w:sz w:val="20"/>
                <w:lang w:val="bg-BG"/>
              </w:rPr>
              <w:t>Обща дневна доза</w:t>
            </w:r>
          </w:p>
        </w:tc>
      </w:tr>
      <w:tr w:rsidR="00872D82" w:rsidRPr="00924988" w14:paraId="39D023A0" w14:textId="77777777" w:rsidTr="00067CCF">
        <w:tc>
          <w:tcPr>
            <w:tcW w:w="2297" w:type="dxa"/>
            <w:shd w:val="clear" w:color="auto" w:fill="auto"/>
          </w:tcPr>
          <w:p w14:paraId="34F50674" w14:textId="011FECF4" w:rsidR="00D40379" w:rsidRPr="00D53B77" w:rsidRDefault="00D40379" w:rsidP="00105F7B">
            <w:pPr>
              <w:overflowPunct w:val="0"/>
              <w:autoSpaceDE w:val="0"/>
              <w:autoSpaceDN w:val="0"/>
              <w:adjustRightInd w:val="0"/>
              <w:textAlignment w:val="baseline"/>
              <w:rPr>
                <w:color w:val="000000" w:themeColor="text1"/>
                <w:kern w:val="32"/>
                <w:sz w:val="20"/>
                <w:lang w:val="bg-BG"/>
              </w:rPr>
            </w:pPr>
            <w:r w:rsidRPr="00D53B77">
              <w:rPr>
                <w:color w:val="000000" w:themeColor="text1"/>
                <w:sz w:val="20"/>
                <w:lang w:val="bg-BG"/>
              </w:rPr>
              <w:t>1,</w:t>
            </w:r>
            <w:r w:rsidR="00D63B5B" w:rsidRPr="00D53B77">
              <w:rPr>
                <w:color w:val="000000" w:themeColor="text1"/>
                <w:sz w:val="20"/>
                <w:lang w:val="bg-BG"/>
              </w:rPr>
              <w:t>34</w:t>
            </w:r>
            <w:r w:rsidRPr="00D53B77">
              <w:rPr>
                <w:color w:val="000000" w:themeColor="text1"/>
                <w:sz w:val="20"/>
                <w:lang w:val="bg-BG"/>
              </w:rPr>
              <w:t> – 1,</w:t>
            </w:r>
            <w:r w:rsidR="00D63B5B" w:rsidRPr="00D53B77">
              <w:rPr>
                <w:color w:val="000000" w:themeColor="text1"/>
                <w:sz w:val="20"/>
                <w:lang w:val="bg-BG"/>
              </w:rPr>
              <w:t>69</w:t>
            </w:r>
            <w:r w:rsidRPr="00D53B77">
              <w:rPr>
                <w:color w:val="000000" w:themeColor="text1"/>
                <w:sz w:val="20"/>
                <w:lang w:val="bg-BG"/>
              </w:rPr>
              <w:t> m</w:t>
            </w:r>
            <w:r w:rsidRPr="00D53B77">
              <w:rPr>
                <w:color w:val="000000" w:themeColor="text1"/>
                <w:sz w:val="20"/>
                <w:vertAlign w:val="superscript"/>
                <w:lang w:val="bg-BG"/>
              </w:rPr>
              <w:t>2</w:t>
            </w:r>
          </w:p>
        </w:tc>
        <w:tc>
          <w:tcPr>
            <w:tcW w:w="1985" w:type="dxa"/>
            <w:shd w:val="clear" w:color="auto" w:fill="auto"/>
          </w:tcPr>
          <w:p w14:paraId="6269DA43" w14:textId="2C251477" w:rsidR="00D40379" w:rsidRPr="00D53B77" w:rsidRDefault="00D40379" w:rsidP="00D63B5B">
            <w:pPr>
              <w:overflowPunct w:val="0"/>
              <w:autoSpaceDE w:val="0"/>
              <w:autoSpaceDN w:val="0"/>
              <w:adjustRightInd w:val="0"/>
              <w:jc w:val="center"/>
              <w:textAlignment w:val="baseline"/>
              <w:rPr>
                <w:color w:val="000000" w:themeColor="text1"/>
                <w:kern w:val="32"/>
                <w:sz w:val="20"/>
                <w:lang w:val="bg-BG"/>
              </w:rPr>
            </w:pPr>
            <w:r w:rsidRPr="00D53B77">
              <w:rPr>
                <w:color w:val="000000" w:themeColor="text1"/>
                <w:sz w:val="20"/>
                <w:lang w:val="bg-BG"/>
              </w:rPr>
              <w:t>250 mg</w:t>
            </w:r>
          </w:p>
        </w:tc>
        <w:tc>
          <w:tcPr>
            <w:tcW w:w="1418" w:type="dxa"/>
            <w:shd w:val="clear" w:color="auto" w:fill="auto"/>
            <w:vAlign w:val="center"/>
          </w:tcPr>
          <w:p w14:paraId="11E7386D" w14:textId="77777777" w:rsidR="00D40379" w:rsidRPr="00D53B77" w:rsidRDefault="00D40379" w:rsidP="00105F7B">
            <w:pPr>
              <w:overflowPunct w:val="0"/>
              <w:autoSpaceDE w:val="0"/>
              <w:autoSpaceDN w:val="0"/>
              <w:adjustRightInd w:val="0"/>
              <w:jc w:val="center"/>
              <w:textAlignment w:val="baseline"/>
              <w:rPr>
                <w:color w:val="000000" w:themeColor="text1"/>
                <w:kern w:val="32"/>
                <w:sz w:val="20"/>
                <w:lang w:val="bg-BG"/>
              </w:rPr>
            </w:pPr>
            <w:r w:rsidRPr="00D53B77">
              <w:rPr>
                <w:color w:val="000000" w:themeColor="text1"/>
                <w:sz w:val="20"/>
                <w:lang w:val="bg-BG"/>
              </w:rPr>
              <w:t>500 mg</w:t>
            </w:r>
          </w:p>
        </w:tc>
        <w:tc>
          <w:tcPr>
            <w:tcW w:w="1984" w:type="dxa"/>
            <w:shd w:val="clear" w:color="auto" w:fill="auto"/>
          </w:tcPr>
          <w:p w14:paraId="4DA9F506" w14:textId="7EBC0C3A" w:rsidR="00D40379" w:rsidRPr="00D53B77" w:rsidRDefault="00D40379" w:rsidP="00D63B5B">
            <w:pPr>
              <w:overflowPunct w:val="0"/>
              <w:autoSpaceDE w:val="0"/>
              <w:autoSpaceDN w:val="0"/>
              <w:adjustRightInd w:val="0"/>
              <w:jc w:val="center"/>
              <w:textAlignment w:val="baseline"/>
              <w:rPr>
                <w:color w:val="000000" w:themeColor="text1"/>
                <w:kern w:val="32"/>
                <w:sz w:val="20"/>
                <w:lang w:val="bg-BG"/>
              </w:rPr>
            </w:pPr>
            <w:r w:rsidRPr="00D53B77">
              <w:rPr>
                <w:color w:val="000000" w:themeColor="text1"/>
                <w:sz w:val="20"/>
                <w:lang w:val="bg-BG"/>
              </w:rPr>
              <w:t>200 mg</w:t>
            </w:r>
          </w:p>
        </w:tc>
        <w:tc>
          <w:tcPr>
            <w:tcW w:w="1388" w:type="dxa"/>
            <w:shd w:val="clear" w:color="auto" w:fill="auto"/>
            <w:vAlign w:val="center"/>
          </w:tcPr>
          <w:p w14:paraId="0C29C751" w14:textId="77777777" w:rsidR="00D40379" w:rsidRPr="00D53B77" w:rsidRDefault="00D40379" w:rsidP="00105F7B">
            <w:pPr>
              <w:overflowPunct w:val="0"/>
              <w:autoSpaceDE w:val="0"/>
              <w:autoSpaceDN w:val="0"/>
              <w:adjustRightInd w:val="0"/>
              <w:jc w:val="center"/>
              <w:textAlignment w:val="baseline"/>
              <w:rPr>
                <w:color w:val="000000" w:themeColor="text1"/>
                <w:kern w:val="32"/>
                <w:sz w:val="20"/>
                <w:lang w:val="bg-BG"/>
              </w:rPr>
            </w:pPr>
            <w:r w:rsidRPr="00D53B77">
              <w:rPr>
                <w:color w:val="000000" w:themeColor="text1"/>
                <w:sz w:val="20"/>
                <w:lang w:val="bg-BG"/>
              </w:rPr>
              <w:t>400 mg</w:t>
            </w:r>
          </w:p>
        </w:tc>
      </w:tr>
      <w:tr w:rsidR="00872D82" w:rsidRPr="00924988" w14:paraId="561A8F4B" w14:textId="77777777" w:rsidTr="00067CCF">
        <w:tc>
          <w:tcPr>
            <w:tcW w:w="2297" w:type="dxa"/>
            <w:tcBorders>
              <w:bottom w:val="single" w:sz="4" w:space="0" w:color="auto"/>
            </w:tcBorders>
            <w:shd w:val="clear" w:color="auto" w:fill="auto"/>
          </w:tcPr>
          <w:p w14:paraId="00F3899F" w14:textId="0F2DF6A6" w:rsidR="00D40379" w:rsidRPr="00D53B77" w:rsidRDefault="00D40379" w:rsidP="00105F7B">
            <w:pPr>
              <w:overflowPunct w:val="0"/>
              <w:autoSpaceDE w:val="0"/>
              <w:autoSpaceDN w:val="0"/>
              <w:adjustRightInd w:val="0"/>
              <w:textAlignment w:val="baseline"/>
              <w:rPr>
                <w:color w:val="000000" w:themeColor="text1"/>
                <w:kern w:val="32"/>
                <w:sz w:val="20"/>
                <w:lang w:val="bg-BG"/>
              </w:rPr>
            </w:pPr>
            <w:r w:rsidRPr="00D53B77">
              <w:rPr>
                <w:color w:val="000000" w:themeColor="text1"/>
                <w:sz w:val="20"/>
                <w:lang w:val="bg-BG"/>
              </w:rPr>
              <w:t>≥</w:t>
            </w:r>
            <w:r w:rsidR="00E50862" w:rsidRPr="00D53B77">
              <w:rPr>
                <w:color w:val="000000" w:themeColor="text1"/>
                <w:sz w:val="20"/>
                <w:lang w:val="bg-BG"/>
              </w:rPr>
              <w:t> </w:t>
            </w:r>
            <w:r w:rsidRPr="00D53B77">
              <w:rPr>
                <w:color w:val="000000" w:themeColor="text1"/>
                <w:sz w:val="20"/>
                <w:lang w:val="bg-BG"/>
              </w:rPr>
              <w:t>1,</w:t>
            </w:r>
            <w:r w:rsidR="00D63B5B" w:rsidRPr="00D53B77">
              <w:rPr>
                <w:color w:val="000000" w:themeColor="text1"/>
                <w:sz w:val="20"/>
                <w:lang w:val="bg-BG"/>
              </w:rPr>
              <w:t>70</w:t>
            </w:r>
            <w:r w:rsidRPr="00D53B77">
              <w:rPr>
                <w:color w:val="000000" w:themeColor="text1"/>
                <w:sz w:val="20"/>
                <w:lang w:val="bg-BG"/>
              </w:rPr>
              <w:t> m</w:t>
            </w:r>
            <w:r w:rsidRPr="00D53B77">
              <w:rPr>
                <w:color w:val="000000" w:themeColor="text1"/>
                <w:sz w:val="20"/>
                <w:vertAlign w:val="superscript"/>
                <w:lang w:val="bg-BG"/>
              </w:rPr>
              <w:t>2</w:t>
            </w:r>
          </w:p>
        </w:tc>
        <w:tc>
          <w:tcPr>
            <w:tcW w:w="1985" w:type="dxa"/>
            <w:tcBorders>
              <w:bottom w:val="single" w:sz="4" w:space="0" w:color="auto"/>
            </w:tcBorders>
            <w:shd w:val="clear" w:color="auto" w:fill="auto"/>
          </w:tcPr>
          <w:p w14:paraId="22FA91C7" w14:textId="2652704E" w:rsidR="00D40379" w:rsidRPr="00D53B77" w:rsidRDefault="00D40379" w:rsidP="00D63B5B">
            <w:pPr>
              <w:overflowPunct w:val="0"/>
              <w:autoSpaceDE w:val="0"/>
              <w:autoSpaceDN w:val="0"/>
              <w:adjustRightInd w:val="0"/>
              <w:jc w:val="center"/>
              <w:textAlignment w:val="baseline"/>
              <w:rPr>
                <w:color w:val="000000" w:themeColor="text1"/>
                <w:kern w:val="32"/>
                <w:sz w:val="20"/>
                <w:lang w:val="bg-BG"/>
              </w:rPr>
            </w:pPr>
            <w:r w:rsidRPr="00D53B77">
              <w:rPr>
                <w:color w:val="000000" w:themeColor="text1"/>
                <w:sz w:val="20"/>
                <w:lang w:val="bg-BG"/>
              </w:rPr>
              <w:t>400 mg</w:t>
            </w:r>
          </w:p>
        </w:tc>
        <w:tc>
          <w:tcPr>
            <w:tcW w:w="1418" w:type="dxa"/>
            <w:tcBorders>
              <w:bottom w:val="single" w:sz="4" w:space="0" w:color="auto"/>
            </w:tcBorders>
            <w:shd w:val="clear" w:color="auto" w:fill="auto"/>
            <w:vAlign w:val="center"/>
          </w:tcPr>
          <w:p w14:paraId="01B75248" w14:textId="77777777" w:rsidR="00D40379" w:rsidRPr="00D53B77" w:rsidRDefault="00D40379" w:rsidP="00105F7B">
            <w:pPr>
              <w:overflowPunct w:val="0"/>
              <w:autoSpaceDE w:val="0"/>
              <w:autoSpaceDN w:val="0"/>
              <w:adjustRightInd w:val="0"/>
              <w:jc w:val="center"/>
              <w:textAlignment w:val="baseline"/>
              <w:rPr>
                <w:color w:val="000000" w:themeColor="text1"/>
                <w:kern w:val="32"/>
                <w:sz w:val="20"/>
                <w:lang w:val="bg-BG"/>
              </w:rPr>
            </w:pPr>
            <w:r w:rsidRPr="00D53B77">
              <w:rPr>
                <w:color w:val="000000" w:themeColor="text1"/>
                <w:sz w:val="20"/>
                <w:lang w:val="bg-BG"/>
              </w:rPr>
              <w:t>800 mg</w:t>
            </w:r>
          </w:p>
        </w:tc>
        <w:tc>
          <w:tcPr>
            <w:tcW w:w="1984" w:type="dxa"/>
            <w:tcBorders>
              <w:bottom w:val="single" w:sz="4" w:space="0" w:color="auto"/>
            </w:tcBorders>
            <w:shd w:val="clear" w:color="auto" w:fill="auto"/>
          </w:tcPr>
          <w:p w14:paraId="4BCAC993" w14:textId="0752F26B" w:rsidR="00D40379" w:rsidRPr="00D53B77" w:rsidRDefault="00D40379" w:rsidP="00D63B5B">
            <w:pPr>
              <w:overflowPunct w:val="0"/>
              <w:autoSpaceDE w:val="0"/>
              <w:autoSpaceDN w:val="0"/>
              <w:adjustRightInd w:val="0"/>
              <w:jc w:val="center"/>
              <w:textAlignment w:val="baseline"/>
              <w:rPr>
                <w:color w:val="000000" w:themeColor="text1"/>
                <w:kern w:val="32"/>
                <w:sz w:val="20"/>
                <w:lang w:val="bg-BG"/>
              </w:rPr>
            </w:pPr>
            <w:r w:rsidRPr="00D53B77">
              <w:rPr>
                <w:color w:val="000000" w:themeColor="text1"/>
                <w:sz w:val="20"/>
                <w:lang w:val="bg-BG"/>
              </w:rPr>
              <w:t>250 mg</w:t>
            </w:r>
          </w:p>
        </w:tc>
        <w:tc>
          <w:tcPr>
            <w:tcW w:w="1388" w:type="dxa"/>
            <w:tcBorders>
              <w:bottom w:val="single" w:sz="4" w:space="0" w:color="auto"/>
            </w:tcBorders>
            <w:shd w:val="clear" w:color="auto" w:fill="auto"/>
            <w:vAlign w:val="center"/>
          </w:tcPr>
          <w:p w14:paraId="3DA3F5D4" w14:textId="77777777" w:rsidR="00D40379" w:rsidRPr="00D53B77" w:rsidRDefault="00D40379" w:rsidP="00105F7B">
            <w:pPr>
              <w:overflowPunct w:val="0"/>
              <w:autoSpaceDE w:val="0"/>
              <w:autoSpaceDN w:val="0"/>
              <w:adjustRightInd w:val="0"/>
              <w:jc w:val="center"/>
              <w:textAlignment w:val="baseline"/>
              <w:rPr>
                <w:color w:val="000000" w:themeColor="text1"/>
                <w:kern w:val="32"/>
                <w:sz w:val="20"/>
                <w:lang w:val="bg-BG"/>
              </w:rPr>
            </w:pPr>
            <w:r w:rsidRPr="00D53B77">
              <w:rPr>
                <w:color w:val="000000" w:themeColor="text1"/>
                <w:sz w:val="20"/>
                <w:lang w:val="bg-BG"/>
              </w:rPr>
              <w:t>500 mg</w:t>
            </w:r>
          </w:p>
        </w:tc>
      </w:tr>
      <w:tr w:rsidR="00D40379" w:rsidRPr="00924988" w14:paraId="715C54FC" w14:textId="77777777" w:rsidTr="00067CCF">
        <w:tc>
          <w:tcPr>
            <w:tcW w:w="9072" w:type="dxa"/>
            <w:gridSpan w:val="5"/>
            <w:tcBorders>
              <w:left w:val="nil"/>
              <w:bottom w:val="nil"/>
              <w:right w:val="nil"/>
            </w:tcBorders>
          </w:tcPr>
          <w:p w14:paraId="532C6862" w14:textId="4B8349E2" w:rsidR="00D63B5B" w:rsidRPr="00D53B77" w:rsidRDefault="001B670A" w:rsidP="00D63B5B">
            <w:pPr>
              <w:overflowPunct w:val="0"/>
              <w:autoSpaceDE w:val="0"/>
              <w:autoSpaceDN w:val="0"/>
              <w:adjustRightInd w:val="0"/>
              <w:ind w:left="-115"/>
              <w:textAlignment w:val="baseline"/>
              <w:rPr>
                <w:color w:val="000000" w:themeColor="text1"/>
                <w:sz w:val="20"/>
                <w:lang w:val="bg-BG"/>
              </w:rPr>
            </w:pPr>
            <w:r w:rsidRPr="00D53B77">
              <w:rPr>
                <w:color w:val="000000" w:themeColor="text1"/>
                <w:kern w:val="32"/>
                <w:sz w:val="20"/>
                <w:lang w:val="bg-BG"/>
              </w:rPr>
              <w:t>Отнася се за</w:t>
            </w:r>
            <w:r w:rsidR="00D63B5B" w:rsidRPr="00D53B77">
              <w:rPr>
                <w:color w:val="000000" w:themeColor="text1"/>
                <w:sz w:val="20"/>
                <w:lang w:val="bg-BG"/>
              </w:rPr>
              <w:t xml:space="preserve"> XALKORI 200 mg и 250 mg твърди капсули. </w:t>
            </w:r>
          </w:p>
          <w:p w14:paraId="69AD4D64" w14:textId="06B63A9F" w:rsidR="00D63B5B" w:rsidRPr="00D53B77" w:rsidRDefault="00D63B5B" w:rsidP="00D63B5B">
            <w:pPr>
              <w:overflowPunct w:val="0"/>
              <w:autoSpaceDE w:val="0"/>
              <w:autoSpaceDN w:val="0"/>
              <w:adjustRightInd w:val="0"/>
              <w:ind w:left="-115"/>
              <w:textAlignment w:val="baseline"/>
              <w:rPr>
                <w:color w:val="000000" w:themeColor="text1"/>
                <w:sz w:val="20"/>
                <w:lang w:val="bg-BG"/>
              </w:rPr>
            </w:pPr>
            <w:r w:rsidRPr="00D53B77">
              <w:rPr>
                <w:color w:val="000000" w:themeColor="text1"/>
                <w:sz w:val="20"/>
                <w:vertAlign w:val="superscript"/>
                <w:lang w:val="bg-BG"/>
              </w:rPr>
              <w:t>**</w:t>
            </w:r>
            <w:r w:rsidRPr="00D53B77">
              <w:rPr>
                <w:color w:val="000000" w:themeColor="text1"/>
                <w:sz w:val="20"/>
                <w:lang w:val="bg-BG"/>
              </w:rPr>
              <w:t xml:space="preserve"> При педиатрични пациенти с BSA</w:t>
            </w:r>
            <w:r w:rsidR="009B1511" w:rsidRPr="00D53B77">
              <w:rPr>
                <w:color w:val="000000" w:themeColor="text1"/>
                <w:sz w:val="20"/>
                <w:lang w:val="bg-BG"/>
              </w:rPr>
              <w:t>&lt;</w:t>
            </w:r>
            <w:r w:rsidRPr="00D53B77">
              <w:rPr>
                <w:color w:val="000000" w:themeColor="text1"/>
                <w:sz w:val="20"/>
                <w:lang w:val="bg-BG"/>
              </w:rPr>
              <w:t> 1,34 m</w:t>
            </w:r>
            <w:r w:rsidRPr="00D53B77">
              <w:rPr>
                <w:color w:val="000000" w:themeColor="text1"/>
                <w:sz w:val="20"/>
                <w:vertAlign w:val="superscript"/>
                <w:lang w:val="bg-BG"/>
              </w:rPr>
              <w:t>2</w:t>
            </w:r>
            <w:r w:rsidRPr="00D53B77">
              <w:rPr>
                <w:color w:val="000000" w:themeColor="text1"/>
                <w:sz w:val="20"/>
                <w:lang w:val="bg-BG"/>
              </w:rPr>
              <w:t xml:space="preserve"> вижте </w:t>
            </w:r>
            <w:r w:rsidR="0016641D" w:rsidRPr="00D53B77">
              <w:rPr>
                <w:color w:val="000000" w:themeColor="text1"/>
                <w:sz w:val="20"/>
                <w:lang w:val="bg-BG"/>
              </w:rPr>
              <w:t>Т</w:t>
            </w:r>
            <w:r w:rsidRPr="00D53B77">
              <w:rPr>
                <w:color w:val="000000" w:themeColor="text1"/>
                <w:sz w:val="20"/>
                <w:lang w:val="bg-BG"/>
              </w:rPr>
              <w:t>аблица 6.</w:t>
            </w:r>
          </w:p>
          <w:p w14:paraId="53F822D0" w14:textId="2CA50A75" w:rsidR="00D40379" w:rsidRPr="00D53B77" w:rsidRDefault="00D63B5B" w:rsidP="00067CCF">
            <w:pPr>
              <w:overflowPunct w:val="0"/>
              <w:autoSpaceDE w:val="0"/>
              <w:autoSpaceDN w:val="0"/>
              <w:adjustRightInd w:val="0"/>
              <w:ind w:left="179" w:hanging="294"/>
              <w:textAlignment w:val="baseline"/>
              <w:rPr>
                <w:color w:val="000000" w:themeColor="text1"/>
                <w:kern w:val="32"/>
                <w:sz w:val="20"/>
                <w:vertAlign w:val="superscript"/>
                <w:lang w:val="bg-BG"/>
              </w:rPr>
            </w:pPr>
            <w:r w:rsidRPr="00D53B77">
              <w:rPr>
                <w:color w:val="000000" w:themeColor="text1"/>
                <w:kern w:val="32"/>
                <w:sz w:val="20"/>
                <w:vertAlign w:val="superscript"/>
                <w:lang w:val="bg-BG"/>
              </w:rPr>
              <w:t>***</w:t>
            </w:r>
            <w:r w:rsidRPr="00D53B77">
              <w:rPr>
                <w:color w:val="000000" w:themeColor="text1"/>
                <w:kern w:val="32"/>
                <w:sz w:val="20"/>
                <w:lang w:val="bg-BG"/>
              </w:rPr>
              <w:t xml:space="preserve"> </w:t>
            </w:r>
            <w:r w:rsidR="00D40379" w:rsidRPr="00D53B77">
              <w:rPr>
                <w:color w:val="000000" w:themeColor="text1"/>
                <w:sz w:val="20"/>
                <w:lang w:val="bg-BG"/>
              </w:rPr>
              <w:t>Прекратете окончателно при пациенти, които не могат да понасят кризотиниб след 2 понижения на дозата.</w:t>
            </w:r>
          </w:p>
        </w:tc>
      </w:tr>
    </w:tbl>
    <w:p w14:paraId="7E353610" w14:textId="77777777" w:rsidR="00D40379" w:rsidRPr="00924988" w:rsidRDefault="00D40379" w:rsidP="00D40379">
      <w:pPr>
        <w:widowControl w:val="0"/>
        <w:autoSpaceDE w:val="0"/>
        <w:autoSpaceDN w:val="0"/>
        <w:adjustRightInd w:val="0"/>
        <w:spacing w:before="4"/>
        <w:ind w:right="-20"/>
        <w:rPr>
          <w:color w:val="000000" w:themeColor="text1"/>
          <w:lang w:val="bg-BG"/>
        </w:rPr>
      </w:pPr>
    </w:p>
    <w:p w14:paraId="0200D6CD" w14:textId="7830807C" w:rsidR="00D63B5B" w:rsidRPr="00067CCF" w:rsidRDefault="00D63B5B" w:rsidP="00D63B5B">
      <w:pPr>
        <w:pStyle w:val="Paragraph"/>
        <w:spacing w:after="0"/>
        <w:rPr>
          <w:color w:val="000000" w:themeColor="text1"/>
          <w:sz w:val="22"/>
          <w:szCs w:val="22"/>
          <w:lang w:val="bg-BG"/>
        </w:rPr>
      </w:pPr>
      <w:r w:rsidRPr="00067CCF">
        <w:rPr>
          <w:color w:val="000000" w:themeColor="text1"/>
          <w:sz w:val="22"/>
          <w:lang w:val="bg-BG"/>
        </w:rPr>
        <w:t xml:space="preserve">Ако е необходимо намаление на дозата при педиатрични пациенти, лекувани с препоръчителната начална доза, </w:t>
      </w:r>
      <w:r w:rsidR="005B07FE">
        <w:rPr>
          <w:color w:val="000000" w:themeColor="text1"/>
          <w:sz w:val="22"/>
          <w:lang w:val="bg-BG"/>
        </w:rPr>
        <w:t xml:space="preserve">тогава </w:t>
      </w:r>
      <w:r w:rsidRPr="00067CCF">
        <w:rPr>
          <w:color w:val="000000" w:themeColor="text1"/>
          <w:sz w:val="22"/>
          <w:lang w:val="bg-BG"/>
        </w:rPr>
        <w:t xml:space="preserve">дозата </w:t>
      </w:r>
      <w:r w:rsidRPr="00924988">
        <w:rPr>
          <w:color w:val="000000" w:themeColor="text1"/>
          <w:sz w:val="22"/>
          <w:lang w:val="bg-BG"/>
        </w:rPr>
        <w:t>XALKORI</w:t>
      </w:r>
      <w:r w:rsidRPr="00067CCF">
        <w:rPr>
          <w:color w:val="000000" w:themeColor="text1"/>
          <w:sz w:val="22"/>
          <w:lang w:val="bg-BG"/>
        </w:rPr>
        <w:t xml:space="preserve"> </w:t>
      </w:r>
      <w:r w:rsidR="0016641D" w:rsidRPr="00924988">
        <w:rPr>
          <w:color w:val="000000" w:themeColor="text1"/>
          <w:sz w:val="22"/>
          <w:lang w:val="bg-BG"/>
        </w:rPr>
        <w:t>при</w:t>
      </w:r>
      <w:r w:rsidRPr="00067CCF">
        <w:rPr>
          <w:color w:val="000000" w:themeColor="text1"/>
          <w:sz w:val="22"/>
          <w:lang w:val="bg-BG"/>
        </w:rPr>
        <w:t xml:space="preserve"> педиатрични пациенти с </w:t>
      </w:r>
      <w:r w:rsidRPr="00924988">
        <w:rPr>
          <w:color w:val="000000" w:themeColor="text1"/>
          <w:sz w:val="22"/>
          <w:lang w:val="bg-BG"/>
        </w:rPr>
        <w:t>BSA </w:t>
      </w:r>
      <w:r w:rsidRPr="00067CCF">
        <w:rPr>
          <w:color w:val="000000" w:themeColor="text1"/>
          <w:sz w:val="22"/>
          <w:lang w:val="bg-BG"/>
        </w:rPr>
        <w:t>&lt;</w:t>
      </w:r>
      <w:r w:rsidRPr="00924988">
        <w:rPr>
          <w:color w:val="000000" w:themeColor="text1"/>
          <w:sz w:val="22"/>
          <w:lang w:val="bg-BG"/>
        </w:rPr>
        <w:t> </w:t>
      </w:r>
      <w:r w:rsidRPr="00067CCF">
        <w:rPr>
          <w:color w:val="000000" w:themeColor="text1"/>
          <w:sz w:val="22"/>
          <w:lang w:val="bg-BG"/>
        </w:rPr>
        <w:t>1,34</w:t>
      </w:r>
      <w:r w:rsidRPr="00924988">
        <w:rPr>
          <w:color w:val="000000" w:themeColor="text1"/>
          <w:sz w:val="22"/>
          <w:lang w:val="bg-BG"/>
        </w:rPr>
        <w:t> m</w:t>
      </w:r>
      <w:r w:rsidRPr="00067CCF">
        <w:rPr>
          <w:color w:val="000000" w:themeColor="text1"/>
          <w:sz w:val="22"/>
          <w:vertAlign w:val="superscript"/>
          <w:lang w:val="bg-BG"/>
        </w:rPr>
        <w:t>2</w:t>
      </w:r>
      <w:r w:rsidRPr="00067CCF">
        <w:rPr>
          <w:color w:val="000000" w:themeColor="text1"/>
          <w:sz w:val="22"/>
          <w:lang w:val="bg-BG"/>
        </w:rPr>
        <w:t xml:space="preserve"> трябва да бъде намалена, както е показано в </w:t>
      </w:r>
      <w:r w:rsidR="0016641D" w:rsidRPr="00924988">
        <w:rPr>
          <w:color w:val="000000" w:themeColor="text1"/>
          <w:sz w:val="22"/>
          <w:lang w:val="bg-BG"/>
        </w:rPr>
        <w:t>Т</w:t>
      </w:r>
      <w:r w:rsidRPr="00067CCF">
        <w:rPr>
          <w:color w:val="000000" w:themeColor="text1"/>
          <w:sz w:val="22"/>
          <w:lang w:val="bg-BG"/>
        </w:rPr>
        <w:t>аблица</w:t>
      </w:r>
      <w:r w:rsidRPr="00924988">
        <w:rPr>
          <w:color w:val="000000" w:themeColor="text1"/>
          <w:sz w:val="22"/>
          <w:lang w:val="bg-BG"/>
        </w:rPr>
        <w:t> </w:t>
      </w:r>
      <w:r w:rsidRPr="00067CCF">
        <w:rPr>
          <w:color w:val="000000" w:themeColor="text1"/>
          <w:sz w:val="22"/>
          <w:lang w:val="bg-BG"/>
        </w:rPr>
        <w:t>6.</w:t>
      </w:r>
    </w:p>
    <w:p w14:paraId="753D180A" w14:textId="77777777" w:rsidR="00D63B5B" w:rsidRPr="00924988" w:rsidRDefault="00D63B5B" w:rsidP="00D63B5B">
      <w:pPr>
        <w:pStyle w:val="Paragraph"/>
        <w:spacing w:after="0"/>
        <w:rPr>
          <w:color w:val="000000" w:themeColor="text1"/>
          <w:sz w:val="22"/>
          <w:szCs w:val="22"/>
          <w:lang w:val="bg-BG"/>
        </w:rPr>
      </w:pPr>
    </w:p>
    <w:p w14:paraId="43D01FDC" w14:textId="4EC6F216" w:rsidR="00D63B5B" w:rsidRPr="00067CCF" w:rsidRDefault="00D63B5B" w:rsidP="00067CCF">
      <w:pPr>
        <w:pStyle w:val="Paragraph"/>
        <w:keepNext/>
        <w:tabs>
          <w:tab w:val="left" w:pos="1276"/>
        </w:tabs>
        <w:spacing w:after="0"/>
        <w:ind w:left="1276" w:hanging="1276"/>
        <w:rPr>
          <w:b/>
          <w:bCs/>
          <w:color w:val="000000" w:themeColor="text1"/>
          <w:sz w:val="22"/>
          <w:szCs w:val="18"/>
          <w:lang w:val="bg-BG"/>
        </w:rPr>
      </w:pPr>
      <w:r w:rsidRPr="00067CCF">
        <w:rPr>
          <w:b/>
          <w:color w:val="000000" w:themeColor="text1"/>
          <w:sz w:val="22"/>
          <w:lang w:val="bg-BG"/>
        </w:rPr>
        <w:t>Таблица</w:t>
      </w:r>
      <w:r w:rsidRPr="00924988">
        <w:rPr>
          <w:b/>
          <w:color w:val="000000" w:themeColor="text1"/>
          <w:sz w:val="22"/>
          <w:lang w:val="bg-BG"/>
        </w:rPr>
        <w:t> </w:t>
      </w:r>
      <w:r w:rsidRPr="00067CCF">
        <w:rPr>
          <w:b/>
          <w:color w:val="000000" w:themeColor="text1"/>
          <w:sz w:val="22"/>
          <w:lang w:val="bg-BG"/>
        </w:rPr>
        <w:t>6:</w:t>
      </w:r>
      <w:r w:rsidRPr="00067CCF">
        <w:rPr>
          <w:b/>
          <w:color w:val="000000" w:themeColor="text1"/>
          <w:sz w:val="22"/>
          <w:lang w:val="bg-BG"/>
        </w:rPr>
        <w:tab/>
        <w:t>Педиатрични пациенти с площ на телесна повърхност (</w:t>
      </w:r>
      <w:r w:rsidRPr="00924988">
        <w:rPr>
          <w:b/>
          <w:color w:val="000000" w:themeColor="text1"/>
          <w:sz w:val="22"/>
          <w:lang w:val="bg-BG"/>
        </w:rPr>
        <w:t>BSA</w:t>
      </w:r>
      <w:r w:rsidRPr="00067CCF">
        <w:rPr>
          <w:b/>
          <w:color w:val="000000" w:themeColor="text1"/>
          <w:sz w:val="22"/>
          <w:lang w:val="bg-BG"/>
        </w:rPr>
        <w:t>) 0,38</w:t>
      </w:r>
      <w:r w:rsidRPr="00924988">
        <w:rPr>
          <w:b/>
          <w:color w:val="000000" w:themeColor="text1"/>
          <w:sz w:val="22"/>
          <w:lang w:val="bg-BG"/>
        </w:rPr>
        <w:t> m</w:t>
      </w:r>
      <w:r w:rsidRPr="00067CCF">
        <w:rPr>
          <w:b/>
          <w:color w:val="000000" w:themeColor="text1"/>
          <w:sz w:val="22"/>
          <w:vertAlign w:val="superscript"/>
          <w:lang w:val="bg-BG"/>
        </w:rPr>
        <w:t>2</w:t>
      </w:r>
      <w:r w:rsidRPr="00067CCF">
        <w:rPr>
          <w:b/>
          <w:color w:val="000000" w:themeColor="text1"/>
          <w:sz w:val="22"/>
          <w:lang w:val="bg-BG"/>
        </w:rPr>
        <w:t xml:space="preserve"> до 1,33</w:t>
      </w:r>
      <w:r w:rsidRPr="00924988">
        <w:rPr>
          <w:b/>
          <w:color w:val="000000" w:themeColor="text1"/>
          <w:sz w:val="22"/>
          <w:lang w:val="bg-BG"/>
        </w:rPr>
        <w:t> m</w:t>
      </w:r>
      <w:r w:rsidRPr="00067CCF">
        <w:rPr>
          <w:b/>
          <w:color w:val="000000" w:themeColor="text1"/>
          <w:sz w:val="22"/>
          <w:vertAlign w:val="superscript"/>
          <w:lang w:val="bg-BG"/>
        </w:rPr>
        <w:t>2</w:t>
      </w:r>
      <w:r w:rsidRPr="00067CCF">
        <w:rPr>
          <w:b/>
          <w:color w:val="000000" w:themeColor="text1"/>
          <w:sz w:val="22"/>
          <w:lang w:val="bg-BG"/>
        </w:rPr>
        <w:t xml:space="preserve">: </w:t>
      </w:r>
      <w:r w:rsidR="005B07FE">
        <w:rPr>
          <w:b/>
          <w:color w:val="000000" w:themeColor="text1"/>
          <w:sz w:val="22"/>
          <w:lang w:val="bg-BG"/>
        </w:rPr>
        <w:t>п</w:t>
      </w:r>
      <w:r w:rsidRPr="00067CCF">
        <w:rPr>
          <w:b/>
          <w:color w:val="000000" w:themeColor="text1"/>
          <w:sz w:val="22"/>
          <w:lang w:val="bg-BG"/>
        </w:rPr>
        <w:t xml:space="preserve">репоръчителни понижения на дозата </w:t>
      </w:r>
      <w:r w:rsidRPr="00924988">
        <w:rPr>
          <w:b/>
          <w:color w:val="000000" w:themeColor="text1"/>
          <w:sz w:val="22"/>
          <w:lang w:val="bg-BG"/>
        </w:rPr>
        <w:t>XALKORI</w:t>
      </w:r>
      <w:r w:rsidRPr="00067CCF">
        <w:rPr>
          <w:b/>
          <w:color w:val="000000" w:themeColor="text1"/>
          <w:sz w:val="22"/>
          <w:lang w:val="bg-BG"/>
        </w:rPr>
        <w:t xml:space="preserve"> гранули</w:t>
      </w:r>
      <w:r w:rsidRPr="00D53B77">
        <w:rPr>
          <w:color w:val="000000" w:themeColor="text1"/>
          <w:vertAlign w:val="superscript"/>
          <w:lang w:val="bg-BG"/>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3330"/>
        <w:gridCol w:w="907"/>
        <w:gridCol w:w="2405"/>
        <w:gridCol w:w="930"/>
      </w:tblGrid>
      <w:tr w:rsidR="009C5CAF" w:rsidRPr="00924988" w14:paraId="4A1AEBFB" w14:textId="77777777" w:rsidTr="00067CCF">
        <w:tc>
          <w:tcPr>
            <w:tcW w:w="1555" w:type="dxa"/>
            <w:vMerge w:val="restart"/>
            <w:shd w:val="clear" w:color="auto" w:fill="auto"/>
            <w:vAlign w:val="center"/>
          </w:tcPr>
          <w:p w14:paraId="22631ECE" w14:textId="77777777" w:rsidR="00D63B5B" w:rsidRPr="00D53B77" w:rsidRDefault="00D63B5B" w:rsidP="00067CCF">
            <w:pPr>
              <w:keepNext/>
              <w:suppressLineNumbers/>
              <w:suppressAutoHyphens/>
              <w:overflowPunct w:val="0"/>
              <w:autoSpaceDE w:val="0"/>
              <w:autoSpaceDN w:val="0"/>
              <w:adjustRightInd w:val="0"/>
              <w:textAlignment w:val="baseline"/>
              <w:rPr>
                <w:b/>
                <w:bCs/>
                <w:color w:val="000000" w:themeColor="text1"/>
                <w:sz w:val="20"/>
                <w:lang w:val="bg-BG"/>
              </w:rPr>
            </w:pPr>
            <w:r w:rsidRPr="00D53B77">
              <w:rPr>
                <w:b/>
                <w:color w:val="000000" w:themeColor="text1"/>
                <w:sz w:val="20"/>
                <w:lang w:val="bg-BG"/>
              </w:rPr>
              <w:t>Площ на телесна повърхност (BSA)</w:t>
            </w:r>
            <w:r w:rsidRPr="00D53B77">
              <w:rPr>
                <w:b/>
                <w:color w:val="000000" w:themeColor="text1"/>
                <w:sz w:val="20"/>
                <w:vertAlign w:val="superscript"/>
                <w:lang w:val="bg-BG"/>
              </w:rPr>
              <w:t>**</w:t>
            </w:r>
          </w:p>
        </w:tc>
        <w:tc>
          <w:tcPr>
            <w:tcW w:w="4118" w:type="dxa"/>
            <w:gridSpan w:val="2"/>
            <w:shd w:val="clear" w:color="auto" w:fill="auto"/>
          </w:tcPr>
          <w:p w14:paraId="4FA17D2E" w14:textId="77777777" w:rsidR="00D63B5B" w:rsidRPr="00D53B77" w:rsidRDefault="00D63B5B" w:rsidP="00DC4369">
            <w:pPr>
              <w:keepNext/>
              <w:suppressLineNumbers/>
              <w:suppressAutoHyphens/>
              <w:overflowPunct w:val="0"/>
              <w:autoSpaceDE w:val="0"/>
              <w:autoSpaceDN w:val="0"/>
              <w:adjustRightInd w:val="0"/>
              <w:jc w:val="center"/>
              <w:textAlignment w:val="baseline"/>
              <w:rPr>
                <w:b/>
                <w:bCs/>
                <w:color w:val="000000" w:themeColor="text1"/>
                <w:sz w:val="20"/>
                <w:lang w:val="bg-BG"/>
              </w:rPr>
            </w:pPr>
            <w:r w:rsidRPr="00D53B77">
              <w:rPr>
                <w:b/>
                <w:color w:val="000000" w:themeColor="text1"/>
                <w:sz w:val="20"/>
                <w:lang w:val="bg-BG"/>
              </w:rPr>
              <w:t>Първо намаление на дозата</w:t>
            </w:r>
          </w:p>
        </w:tc>
        <w:tc>
          <w:tcPr>
            <w:tcW w:w="3390" w:type="dxa"/>
            <w:gridSpan w:val="2"/>
            <w:shd w:val="clear" w:color="auto" w:fill="auto"/>
          </w:tcPr>
          <w:p w14:paraId="014C3E55" w14:textId="77777777" w:rsidR="00D63B5B" w:rsidRPr="00D53B77" w:rsidRDefault="00D63B5B" w:rsidP="00DC4369">
            <w:pPr>
              <w:keepNext/>
              <w:suppressLineNumbers/>
              <w:suppressAutoHyphens/>
              <w:overflowPunct w:val="0"/>
              <w:autoSpaceDE w:val="0"/>
              <w:autoSpaceDN w:val="0"/>
              <w:adjustRightInd w:val="0"/>
              <w:jc w:val="center"/>
              <w:textAlignment w:val="baseline"/>
              <w:rPr>
                <w:b/>
                <w:bCs/>
                <w:color w:val="000000" w:themeColor="text1"/>
                <w:sz w:val="20"/>
                <w:vertAlign w:val="superscript"/>
                <w:lang w:val="bg-BG"/>
              </w:rPr>
            </w:pPr>
            <w:r w:rsidRPr="00D53B77">
              <w:rPr>
                <w:b/>
                <w:color w:val="000000" w:themeColor="text1"/>
                <w:sz w:val="20"/>
                <w:lang w:val="bg-BG"/>
              </w:rPr>
              <w:t>Второ намаление на доза</w:t>
            </w:r>
            <w:r w:rsidRPr="00D53B77">
              <w:rPr>
                <w:b/>
                <w:color w:val="000000" w:themeColor="text1"/>
                <w:sz w:val="20"/>
                <w:vertAlign w:val="superscript"/>
                <w:lang w:val="bg-BG"/>
              </w:rPr>
              <w:t xml:space="preserve">*** </w:t>
            </w:r>
          </w:p>
        </w:tc>
      </w:tr>
      <w:tr w:rsidR="009C5CAF" w:rsidRPr="00924988" w14:paraId="4011A0C2" w14:textId="77777777" w:rsidTr="00067CCF">
        <w:tc>
          <w:tcPr>
            <w:tcW w:w="1555" w:type="dxa"/>
            <w:vMerge/>
            <w:shd w:val="clear" w:color="auto" w:fill="auto"/>
          </w:tcPr>
          <w:p w14:paraId="4AA37258" w14:textId="77777777" w:rsidR="00D63B5B" w:rsidRPr="00D53B77" w:rsidRDefault="00D63B5B" w:rsidP="00DC4369">
            <w:pPr>
              <w:keepNext/>
              <w:suppressLineNumbers/>
              <w:suppressAutoHyphens/>
              <w:overflowPunct w:val="0"/>
              <w:autoSpaceDE w:val="0"/>
              <w:autoSpaceDN w:val="0"/>
              <w:adjustRightInd w:val="0"/>
              <w:textAlignment w:val="baseline"/>
              <w:rPr>
                <w:b/>
                <w:bCs/>
                <w:color w:val="000000" w:themeColor="text1"/>
                <w:sz w:val="20"/>
                <w:lang w:val="bg-BG"/>
              </w:rPr>
            </w:pPr>
          </w:p>
        </w:tc>
        <w:tc>
          <w:tcPr>
            <w:tcW w:w="3193" w:type="dxa"/>
            <w:shd w:val="clear" w:color="auto" w:fill="auto"/>
          </w:tcPr>
          <w:p w14:paraId="7B667275" w14:textId="77777777" w:rsidR="00D63B5B" w:rsidRPr="00D53B77" w:rsidRDefault="00D63B5B" w:rsidP="00DC4369">
            <w:pPr>
              <w:keepNext/>
              <w:suppressLineNumbers/>
              <w:suppressAutoHyphens/>
              <w:overflowPunct w:val="0"/>
              <w:autoSpaceDE w:val="0"/>
              <w:autoSpaceDN w:val="0"/>
              <w:adjustRightInd w:val="0"/>
              <w:jc w:val="center"/>
              <w:textAlignment w:val="baseline"/>
              <w:rPr>
                <w:b/>
                <w:bCs/>
                <w:color w:val="000000" w:themeColor="text1"/>
                <w:sz w:val="20"/>
                <w:lang w:val="bg-BG"/>
              </w:rPr>
            </w:pPr>
            <w:r w:rsidRPr="00D53B77">
              <w:rPr>
                <w:b/>
                <w:color w:val="000000" w:themeColor="text1"/>
                <w:sz w:val="20"/>
                <w:lang w:val="bg-BG"/>
              </w:rPr>
              <w:t xml:space="preserve">Доза </w:t>
            </w:r>
          </w:p>
          <w:p w14:paraId="2441E033" w14:textId="77777777" w:rsidR="00D63B5B" w:rsidRPr="00D53B77" w:rsidRDefault="00D63B5B" w:rsidP="00DC4369">
            <w:pPr>
              <w:keepNext/>
              <w:suppressLineNumbers/>
              <w:suppressAutoHyphens/>
              <w:overflowPunct w:val="0"/>
              <w:autoSpaceDE w:val="0"/>
              <w:autoSpaceDN w:val="0"/>
              <w:adjustRightInd w:val="0"/>
              <w:jc w:val="center"/>
              <w:textAlignment w:val="baseline"/>
              <w:rPr>
                <w:b/>
                <w:bCs/>
                <w:color w:val="000000" w:themeColor="text1"/>
                <w:sz w:val="20"/>
                <w:lang w:val="bg-BG"/>
              </w:rPr>
            </w:pPr>
            <w:r w:rsidRPr="00D53B77">
              <w:rPr>
                <w:b/>
                <w:color w:val="000000" w:themeColor="text1"/>
                <w:sz w:val="20"/>
                <w:lang w:val="bg-BG"/>
              </w:rPr>
              <w:t>(Два пъти дневно)</w:t>
            </w:r>
          </w:p>
        </w:tc>
        <w:tc>
          <w:tcPr>
            <w:tcW w:w="925" w:type="dxa"/>
            <w:shd w:val="clear" w:color="auto" w:fill="auto"/>
          </w:tcPr>
          <w:p w14:paraId="0E42DB5F" w14:textId="77777777" w:rsidR="00D63B5B" w:rsidRPr="00D53B77" w:rsidRDefault="00D63B5B" w:rsidP="00DC4369">
            <w:pPr>
              <w:keepNext/>
              <w:suppressLineNumbers/>
              <w:suppressAutoHyphens/>
              <w:overflowPunct w:val="0"/>
              <w:autoSpaceDE w:val="0"/>
              <w:autoSpaceDN w:val="0"/>
              <w:adjustRightInd w:val="0"/>
              <w:jc w:val="center"/>
              <w:textAlignment w:val="baseline"/>
              <w:rPr>
                <w:b/>
                <w:bCs/>
                <w:color w:val="000000" w:themeColor="text1"/>
                <w:sz w:val="20"/>
                <w:lang w:val="bg-BG"/>
              </w:rPr>
            </w:pPr>
            <w:r w:rsidRPr="00D53B77">
              <w:rPr>
                <w:b/>
                <w:color w:val="000000" w:themeColor="text1"/>
                <w:sz w:val="20"/>
                <w:lang w:val="bg-BG"/>
              </w:rPr>
              <w:t>Обща дневна доза</w:t>
            </w:r>
          </w:p>
        </w:tc>
        <w:tc>
          <w:tcPr>
            <w:tcW w:w="2435" w:type="dxa"/>
            <w:shd w:val="clear" w:color="auto" w:fill="auto"/>
          </w:tcPr>
          <w:p w14:paraId="35E692FF" w14:textId="77777777" w:rsidR="00D63B5B" w:rsidRPr="00D53B77" w:rsidRDefault="00D63B5B" w:rsidP="00DC4369">
            <w:pPr>
              <w:keepNext/>
              <w:suppressLineNumbers/>
              <w:suppressAutoHyphens/>
              <w:overflowPunct w:val="0"/>
              <w:autoSpaceDE w:val="0"/>
              <w:autoSpaceDN w:val="0"/>
              <w:adjustRightInd w:val="0"/>
              <w:jc w:val="center"/>
              <w:textAlignment w:val="baseline"/>
              <w:rPr>
                <w:b/>
                <w:bCs/>
                <w:color w:val="000000" w:themeColor="text1"/>
                <w:sz w:val="20"/>
                <w:lang w:val="bg-BG"/>
              </w:rPr>
            </w:pPr>
            <w:r w:rsidRPr="00D53B77">
              <w:rPr>
                <w:b/>
                <w:color w:val="000000" w:themeColor="text1"/>
                <w:sz w:val="20"/>
                <w:lang w:val="bg-BG"/>
              </w:rPr>
              <w:t>Доза</w:t>
            </w:r>
          </w:p>
          <w:p w14:paraId="69A1FF0D" w14:textId="77777777" w:rsidR="00D63B5B" w:rsidRPr="00D53B77" w:rsidRDefault="00D63B5B" w:rsidP="00DC4369">
            <w:pPr>
              <w:keepNext/>
              <w:suppressLineNumbers/>
              <w:suppressAutoHyphens/>
              <w:overflowPunct w:val="0"/>
              <w:autoSpaceDE w:val="0"/>
              <w:autoSpaceDN w:val="0"/>
              <w:adjustRightInd w:val="0"/>
              <w:jc w:val="center"/>
              <w:textAlignment w:val="baseline"/>
              <w:rPr>
                <w:color w:val="000000" w:themeColor="text1"/>
                <w:sz w:val="20"/>
                <w:lang w:val="bg-BG"/>
              </w:rPr>
            </w:pPr>
            <w:r w:rsidRPr="00D53B77">
              <w:rPr>
                <w:b/>
                <w:color w:val="000000" w:themeColor="text1"/>
                <w:sz w:val="20"/>
                <w:lang w:val="bg-BG"/>
              </w:rPr>
              <w:t>(Два пъти дневно)</w:t>
            </w:r>
          </w:p>
        </w:tc>
        <w:tc>
          <w:tcPr>
            <w:tcW w:w="955" w:type="dxa"/>
            <w:shd w:val="clear" w:color="auto" w:fill="auto"/>
          </w:tcPr>
          <w:p w14:paraId="06C27B54" w14:textId="77777777" w:rsidR="00D63B5B" w:rsidRPr="00D53B77" w:rsidRDefault="00D63B5B" w:rsidP="00DC4369">
            <w:pPr>
              <w:keepNext/>
              <w:suppressLineNumbers/>
              <w:suppressAutoHyphens/>
              <w:overflowPunct w:val="0"/>
              <w:autoSpaceDE w:val="0"/>
              <w:autoSpaceDN w:val="0"/>
              <w:adjustRightInd w:val="0"/>
              <w:jc w:val="center"/>
              <w:textAlignment w:val="baseline"/>
              <w:rPr>
                <w:b/>
                <w:bCs/>
                <w:color w:val="000000" w:themeColor="text1"/>
                <w:sz w:val="20"/>
                <w:lang w:val="bg-BG"/>
              </w:rPr>
            </w:pPr>
            <w:r w:rsidRPr="00D53B77">
              <w:rPr>
                <w:b/>
                <w:color w:val="000000" w:themeColor="text1"/>
                <w:sz w:val="20"/>
                <w:lang w:val="bg-BG"/>
              </w:rPr>
              <w:t>Обща дневна доза</w:t>
            </w:r>
          </w:p>
        </w:tc>
      </w:tr>
      <w:tr w:rsidR="009C5CAF" w:rsidRPr="00924988" w14:paraId="31AA83A2" w14:textId="77777777" w:rsidTr="00067CCF">
        <w:tc>
          <w:tcPr>
            <w:tcW w:w="1555" w:type="dxa"/>
            <w:tcBorders>
              <w:bottom w:val="single" w:sz="4" w:space="0" w:color="auto"/>
            </w:tcBorders>
            <w:shd w:val="clear" w:color="auto" w:fill="auto"/>
          </w:tcPr>
          <w:p w14:paraId="5E7A65C5" w14:textId="414221F7" w:rsidR="00D63B5B" w:rsidRPr="00D53B77" w:rsidRDefault="00D63B5B" w:rsidP="00DC4369">
            <w:pPr>
              <w:keepNext/>
              <w:suppressLineNumbers/>
              <w:suppressAutoHyphens/>
              <w:overflowPunct w:val="0"/>
              <w:autoSpaceDE w:val="0"/>
              <w:autoSpaceDN w:val="0"/>
              <w:adjustRightInd w:val="0"/>
              <w:textAlignment w:val="baseline"/>
              <w:rPr>
                <w:color w:val="000000" w:themeColor="text1"/>
                <w:sz w:val="20"/>
                <w:lang w:val="bg-BG"/>
              </w:rPr>
            </w:pPr>
            <w:r w:rsidRPr="00D53B77">
              <w:rPr>
                <w:color w:val="000000" w:themeColor="text1"/>
                <w:sz w:val="20"/>
                <w:lang w:val="bg-BG"/>
              </w:rPr>
              <w:t>0,38 до 0,46 m</w:t>
            </w:r>
            <w:r w:rsidRPr="00D53B77">
              <w:rPr>
                <w:color w:val="000000" w:themeColor="text1"/>
                <w:sz w:val="20"/>
                <w:vertAlign w:val="superscript"/>
                <w:lang w:val="bg-BG"/>
              </w:rPr>
              <w:t>2</w:t>
            </w:r>
          </w:p>
        </w:tc>
        <w:tc>
          <w:tcPr>
            <w:tcW w:w="3193" w:type="dxa"/>
            <w:shd w:val="clear" w:color="auto" w:fill="auto"/>
          </w:tcPr>
          <w:p w14:paraId="189F1966" w14:textId="77777777" w:rsidR="00D63B5B" w:rsidRPr="00D53B77" w:rsidRDefault="00D63B5B" w:rsidP="00DC4369">
            <w:pPr>
              <w:keepNext/>
              <w:suppressLineNumbers/>
              <w:suppressAutoHyphens/>
              <w:overflowPunct w:val="0"/>
              <w:autoSpaceDE w:val="0"/>
              <w:autoSpaceDN w:val="0"/>
              <w:adjustRightInd w:val="0"/>
              <w:jc w:val="center"/>
              <w:textAlignment w:val="baseline"/>
              <w:rPr>
                <w:color w:val="000000" w:themeColor="text1"/>
                <w:sz w:val="20"/>
                <w:lang w:val="bg-BG"/>
              </w:rPr>
            </w:pPr>
            <w:r w:rsidRPr="00D53B77">
              <w:rPr>
                <w:color w:val="000000" w:themeColor="text1"/>
                <w:sz w:val="20"/>
                <w:lang w:val="bg-BG"/>
              </w:rPr>
              <w:t>90 mg</w:t>
            </w:r>
          </w:p>
          <w:p w14:paraId="2A9E27F0" w14:textId="77777777" w:rsidR="00D63B5B" w:rsidRPr="00D53B77" w:rsidRDefault="00D63B5B" w:rsidP="00DC4369">
            <w:pPr>
              <w:keepNext/>
              <w:suppressLineNumbers/>
              <w:suppressAutoHyphens/>
              <w:overflowPunct w:val="0"/>
              <w:autoSpaceDE w:val="0"/>
              <w:autoSpaceDN w:val="0"/>
              <w:adjustRightInd w:val="0"/>
              <w:jc w:val="center"/>
              <w:textAlignment w:val="baseline"/>
              <w:rPr>
                <w:color w:val="000000" w:themeColor="text1"/>
                <w:sz w:val="20"/>
                <w:lang w:val="bg-BG"/>
              </w:rPr>
            </w:pPr>
            <w:r w:rsidRPr="00D53B77">
              <w:rPr>
                <w:color w:val="000000" w:themeColor="text1"/>
                <w:sz w:val="20"/>
                <w:lang w:val="bg-BG"/>
              </w:rPr>
              <w:t>(2 × 20 mg + 1 × 50 mg)</w:t>
            </w:r>
          </w:p>
        </w:tc>
        <w:tc>
          <w:tcPr>
            <w:tcW w:w="925" w:type="dxa"/>
            <w:shd w:val="clear" w:color="auto" w:fill="auto"/>
            <w:vAlign w:val="center"/>
          </w:tcPr>
          <w:p w14:paraId="106ED96A" w14:textId="77777777" w:rsidR="00D63B5B" w:rsidRPr="00D53B77" w:rsidRDefault="00D63B5B" w:rsidP="00DC4369">
            <w:pPr>
              <w:keepNext/>
              <w:suppressLineNumbers/>
              <w:suppressAutoHyphens/>
              <w:overflowPunct w:val="0"/>
              <w:autoSpaceDE w:val="0"/>
              <w:autoSpaceDN w:val="0"/>
              <w:adjustRightInd w:val="0"/>
              <w:jc w:val="center"/>
              <w:textAlignment w:val="baseline"/>
              <w:rPr>
                <w:color w:val="000000" w:themeColor="text1"/>
                <w:sz w:val="20"/>
                <w:lang w:val="bg-BG"/>
              </w:rPr>
            </w:pPr>
            <w:r w:rsidRPr="00D53B77">
              <w:rPr>
                <w:color w:val="000000" w:themeColor="text1"/>
                <w:sz w:val="20"/>
                <w:lang w:val="bg-BG"/>
              </w:rPr>
              <w:t>180 mg</w:t>
            </w:r>
          </w:p>
        </w:tc>
        <w:tc>
          <w:tcPr>
            <w:tcW w:w="2435" w:type="dxa"/>
            <w:shd w:val="clear" w:color="auto" w:fill="auto"/>
            <w:vAlign w:val="center"/>
          </w:tcPr>
          <w:p w14:paraId="079765F8" w14:textId="77777777" w:rsidR="00D63B5B" w:rsidRPr="00D53B77" w:rsidRDefault="00D63B5B" w:rsidP="00DC4369">
            <w:pPr>
              <w:keepNext/>
              <w:suppressLineNumbers/>
              <w:suppressAutoHyphens/>
              <w:overflowPunct w:val="0"/>
              <w:autoSpaceDE w:val="0"/>
              <w:autoSpaceDN w:val="0"/>
              <w:adjustRightInd w:val="0"/>
              <w:jc w:val="center"/>
              <w:textAlignment w:val="baseline"/>
              <w:rPr>
                <w:color w:val="000000" w:themeColor="text1"/>
                <w:sz w:val="20"/>
                <w:lang w:val="bg-BG"/>
              </w:rPr>
            </w:pPr>
            <w:r w:rsidRPr="00D53B77">
              <w:rPr>
                <w:color w:val="000000" w:themeColor="text1"/>
                <w:sz w:val="20"/>
                <w:lang w:val="bg-BG"/>
              </w:rPr>
              <w:t>70 mg</w:t>
            </w:r>
          </w:p>
          <w:p w14:paraId="562F7FE2" w14:textId="77777777" w:rsidR="00D63B5B" w:rsidRPr="00D53B77" w:rsidRDefault="00D63B5B" w:rsidP="00DC4369">
            <w:pPr>
              <w:keepNext/>
              <w:suppressLineNumbers/>
              <w:suppressAutoHyphens/>
              <w:overflowPunct w:val="0"/>
              <w:autoSpaceDE w:val="0"/>
              <w:autoSpaceDN w:val="0"/>
              <w:adjustRightInd w:val="0"/>
              <w:jc w:val="center"/>
              <w:textAlignment w:val="baseline"/>
              <w:rPr>
                <w:color w:val="000000" w:themeColor="text1"/>
                <w:sz w:val="20"/>
                <w:lang w:val="bg-BG"/>
              </w:rPr>
            </w:pPr>
            <w:r w:rsidRPr="00D53B77">
              <w:rPr>
                <w:color w:val="000000" w:themeColor="text1"/>
                <w:sz w:val="20"/>
                <w:lang w:val="bg-BG"/>
              </w:rPr>
              <w:t>(1 × 20 mg + 1 × 50 mg)</w:t>
            </w:r>
          </w:p>
        </w:tc>
        <w:tc>
          <w:tcPr>
            <w:tcW w:w="955" w:type="dxa"/>
            <w:shd w:val="clear" w:color="auto" w:fill="auto"/>
            <w:vAlign w:val="center"/>
          </w:tcPr>
          <w:p w14:paraId="7749E20E" w14:textId="77777777" w:rsidR="00D63B5B" w:rsidRPr="00D53B77" w:rsidRDefault="00D63B5B" w:rsidP="00DC4369">
            <w:pPr>
              <w:keepNext/>
              <w:suppressLineNumbers/>
              <w:suppressAutoHyphens/>
              <w:overflowPunct w:val="0"/>
              <w:autoSpaceDE w:val="0"/>
              <w:autoSpaceDN w:val="0"/>
              <w:adjustRightInd w:val="0"/>
              <w:jc w:val="center"/>
              <w:textAlignment w:val="baseline"/>
              <w:rPr>
                <w:color w:val="000000" w:themeColor="text1"/>
                <w:sz w:val="20"/>
                <w:lang w:val="bg-BG"/>
              </w:rPr>
            </w:pPr>
            <w:r w:rsidRPr="00D53B77">
              <w:rPr>
                <w:color w:val="000000" w:themeColor="text1"/>
                <w:sz w:val="20"/>
                <w:lang w:val="bg-BG"/>
              </w:rPr>
              <w:t>140 mg</w:t>
            </w:r>
          </w:p>
        </w:tc>
      </w:tr>
      <w:tr w:rsidR="009C5CAF" w:rsidRPr="00924988" w14:paraId="4EF39F28" w14:textId="77777777" w:rsidTr="00067CCF">
        <w:tc>
          <w:tcPr>
            <w:tcW w:w="1555" w:type="dxa"/>
            <w:tcBorders>
              <w:bottom w:val="single" w:sz="4" w:space="0" w:color="auto"/>
            </w:tcBorders>
            <w:shd w:val="clear" w:color="auto" w:fill="auto"/>
          </w:tcPr>
          <w:p w14:paraId="0065ACCA" w14:textId="211DD0C2" w:rsidR="00D63B5B" w:rsidRPr="00D53B77" w:rsidRDefault="00D63B5B" w:rsidP="00DC4369">
            <w:pPr>
              <w:keepNext/>
              <w:suppressLineNumbers/>
              <w:suppressAutoHyphens/>
              <w:overflowPunct w:val="0"/>
              <w:autoSpaceDE w:val="0"/>
              <w:autoSpaceDN w:val="0"/>
              <w:adjustRightInd w:val="0"/>
              <w:textAlignment w:val="baseline"/>
              <w:rPr>
                <w:color w:val="000000" w:themeColor="text1"/>
                <w:sz w:val="20"/>
                <w:lang w:val="bg-BG"/>
              </w:rPr>
            </w:pPr>
            <w:r w:rsidRPr="00D53B77">
              <w:rPr>
                <w:color w:val="000000" w:themeColor="text1"/>
                <w:sz w:val="20"/>
                <w:lang w:val="bg-BG"/>
              </w:rPr>
              <w:t>0,47 до 0,51 m</w:t>
            </w:r>
            <w:r w:rsidRPr="00D53B77">
              <w:rPr>
                <w:color w:val="000000" w:themeColor="text1"/>
                <w:sz w:val="20"/>
                <w:vertAlign w:val="superscript"/>
                <w:lang w:val="bg-BG"/>
              </w:rPr>
              <w:t>2</w:t>
            </w:r>
          </w:p>
        </w:tc>
        <w:tc>
          <w:tcPr>
            <w:tcW w:w="3193" w:type="dxa"/>
            <w:shd w:val="clear" w:color="auto" w:fill="auto"/>
          </w:tcPr>
          <w:p w14:paraId="57A26D71" w14:textId="77777777" w:rsidR="00D63B5B" w:rsidRPr="00D53B77" w:rsidRDefault="00D63B5B" w:rsidP="00DC4369">
            <w:pPr>
              <w:keepNext/>
              <w:suppressLineNumbers/>
              <w:suppressAutoHyphens/>
              <w:overflowPunct w:val="0"/>
              <w:autoSpaceDE w:val="0"/>
              <w:autoSpaceDN w:val="0"/>
              <w:adjustRightInd w:val="0"/>
              <w:jc w:val="center"/>
              <w:textAlignment w:val="baseline"/>
              <w:rPr>
                <w:color w:val="000000" w:themeColor="text1"/>
                <w:sz w:val="20"/>
                <w:lang w:val="bg-BG"/>
              </w:rPr>
            </w:pPr>
            <w:r w:rsidRPr="00D53B77">
              <w:rPr>
                <w:color w:val="000000" w:themeColor="text1"/>
                <w:sz w:val="20"/>
                <w:lang w:val="bg-BG"/>
              </w:rPr>
              <w:t>100 mg</w:t>
            </w:r>
          </w:p>
          <w:p w14:paraId="0D4D5A67" w14:textId="77777777" w:rsidR="00D63B5B" w:rsidRPr="00D53B77" w:rsidRDefault="00D63B5B" w:rsidP="00DC4369">
            <w:pPr>
              <w:keepNext/>
              <w:suppressLineNumbers/>
              <w:suppressAutoHyphens/>
              <w:overflowPunct w:val="0"/>
              <w:autoSpaceDE w:val="0"/>
              <w:autoSpaceDN w:val="0"/>
              <w:adjustRightInd w:val="0"/>
              <w:jc w:val="center"/>
              <w:textAlignment w:val="baseline"/>
              <w:rPr>
                <w:color w:val="000000" w:themeColor="text1"/>
                <w:sz w:val="20"/>
                <w:lang w:val="bg-BG"/>
              </w:rPr>
            </w:pPr>
            <w:r w:rsidRPr="00D53B77">
              <w:rPr>
                <w:color w:val="000000" w:themeColor="text1"/>
                <w:sz w:val="20"/>
                <w:lang w:val="bg-BG"/>
              </w:rPr>
              <w:t>(2 × 50 mg)</w:t>
            </w:r>
          </w:p>
        </w:tc>
        <w:tc>
          <w:tcPr>
            <w:tcW w:w="925" w:type="dxa"/>
            <w:shd w:val="clear" w:color="auto" w:fill="auto"/>
            <w:vAlign w:val="center"/>
          </w:tcPr>
          <w:p w14:paraId="6B91D4D1" w14:textId="77777777" w:rsidR="00D63B5B" w:rsidRPr="00D53B77" w:rsidRDefault="00D63B5B" w:rsidP="00DC4369">
            <w:pPr>
              <w:keepNext/>
              <w:suppressLineNumbers/>
              <w:suppressAutoHyphens/>
              <w:overflowPunct w:val="0"/>
              <w:autoSpaceDE w:val="0"/>
              <w:autoSpaceDN w:val="0"/>
              <w:adjustRightInd w:val="0"/>
              <w:jc w:val="center"/>
              <w:textAlignment w:val="baseline"/>
              <w:rPr>
                <w:color w:val="000000" w:themeColor="text1"/>
                <w:sz w:val="20"/>
                <w:lang w:val="bg-BG"/>
              </w:rPr>
            </w:pPr>
            <w:r w:rsidRPr="00D53B77">
              <w:rPr>
                <w:color w:val="000000" w:themeColor="text1"/>
                <w:sz w:val="20"/>
                <w:lang w:val="bg-BG"/>
              </w:rPr>
              <w:t>200 mg</w:t>
            </w:r>
          </w:p>
        </w:tc>
        <w:tc>
          <w:tcPr>
            <w:tcW w:w="2435" w:type="dxa"/>
            <w:shd w:val="clear" w:color="auto" w:fill="auto"/>
            <w:vAlign w:val="center"/>
          </w:tcPr>
          <w:p w14:paraId="549E46FE" w14:textId="77777777" w:rsidR="00D63B5B" w:rsidRPr="00D53B77" w:rsidRDefault="00D63B5B" w:rsidP="00DC4369">
            <w:pPr>
              <w:keepNext/>
              <w:suppressLineNumbers/>
              <w:suppressAutoHyphens/>
              <w:overflowPunct w:val="0"/>
              <w:autoSpaceDE w:val="0"/>
              <w:autoSpaceDN w:val="0"/>
              <w:adjustRightInd w:val="0"/>
              <w:jc w:val="center"/>
              <w:textAlignment w:val="baseline"/>
              <w:rPr>
                <w:color w:val="000000" w:themeColor="text1"/>
                <w:sz w:val="20"/>
                <w:lang w:val="bg-BG"/>
              </w:rPr>
            </w:pPr>
            <w:r w:rsidRPr="00D53B77">
              <w:rPr>
                <w:color w:val="000000" w:themeColor="text1"/>
                <w:sz w:val="20"/>
                <w:lang w:val="bg-BG"/>
              </w:rPr>
              <w:t>80 mg</w:t>
            </w:r>
          </w:p>
          <w:p w14:paraId="57165BDC" w14:textId="77777777" w:rsidR="00D63B5B" w:rsidRPr="00D53B77" w:rsidRDefault="00D63B5B" w:rsidP="00DC4369">
            <w:pPr>
              <w:keepNext/>
              <w:suppressLineNumbers/>
              <w:suppressAutoHyphens/>
              <w:overflowPunct w:val="0"/>
              <w:autoSpaceDE w:val="0"/>
              <w:autoSpaceDN w:val="0"/>
              <w:adjustRightInd w:val="0"/>
              <w:jc w:val="center"/>
              <w:textAlignment w:val="baseline"/>
              <w:rPr>
                <w:color w:val="000000" w:themeColor="text1"/>
                <w:sz w:val="20"/>
                <w:lang w:val="bg-BG"/>
              </w:rPr>
            </w:pPr>
            <w:r w:rsidRPr="00D53B77">
              <w:rPr>
                <w:color w:val="000000" w:themeColor="text1"/>
                <w:sz w:val="20"/>
                <w:lang w:val="bg-BG"/>
              </w:rPr>
              <w:t>(4 × 20 mg)</w:t>
            </w:r>
          </w:p>
        </w:tc>
        <w:tc>
          <w:tcPr>
            <w:tcW w:w="955" w:type="dxa"/>
            <w:shd w:val="clear" w:color="auto" w:fill="auto"/>
            <w:vAlign w:val="center"/>
          </w:tcPr>
          <w:p w14:paraId="0FCEDBBE" w14:textId="77777777" w:rsidR="00D63B5B" w:rsidRPr="00D53B77" w:rsidRDefault="00D63B5B" w:rsidP="00DC4369">
            <w:pPr>
              <w:keepNext/>
              <w:suppressLineNumbers/>
              <w:suppressAutoHyphens/>
              <w:overflowPunct w:val="0"/>
              <w:autoSpaceDE w:val="0"/>
              <w:autoSpaceDN w:val="0"/>
              <w:adjustRightInd w:val="0"/>
              <w:jc w:val="center"/>
              <w:textAlignment w:val="baseline"/>
              <w:rPr>
                <w:color w:val="000000" w:themeColor="text1"/>
                <w:sz w:val="20"/>
                <w:lang w:val="bg-BG"/>
              </w:rPr>
            </w:pPr>
            <w:r w:rsidRPr="00D53B77">
              <w:rPr>
                <w:color w:val="000000" w:themeColor="text1"/>
                <w:sz w:val="20"/>
                <w:lang w:val="bg-BG"/>
              </w:rPr>
              <w:t>160 mg</w:t>
            </w:r>
          </w:p>
        </w:tc>
      </w:tr>
      <w:tr w:rsidR="009C5CAF" w:rsidRPr="00924988" w14:paraId="021C4FFC" w14:textId="77777777" w:rsidTr="00067CCF">
        <w:tc>
          <w:tcPr>
            <w:tcW w:w="1555" w:type="dxa"/>
            <w:tcBorders>
              <w:bottom w:val="single" w:sz="4" w:space="0" w:color="auto"/>
            </w:tcBorders>
            <w:shd w:val="clear" w:color="auto" w:fill="auto"/>
          </w:tcPr>
          <w:p w14:paraId="1F42464F" w14:textId="0FDE55A8" w:rsidR="00D63B5B" w:rsidRPr="00D53B77" w:rsidRDefault="00D63B5B" w:rsidP="00DC4369">
            <w:pPr>
              <w:keepNext/>
              <w:suppressLineNumbers/>
              <w:suppressAutoHyphens/>
              <w:overflowPunct w:val="0"/>
              <w:autoSpaceDE w:val="0"/>
              <w:autoSpaceDN w:val="0"/>
              <w:adjustRightInd w:val="0"/>
              <w:textAlignment w:val="baseline"/>
              <w:rPr>
                <w:color w:val="000000" w:themeColor="text1"/>
                <w:sz w:val="20"/>
                <w:lang w:val="bg-BG"/>
              </w:rPr>
            </w:pPr>
            <w:r w:rsidRPr="00D53B77">
              <w:rPr>
                <w:color w:val="000000" w:themeColor="text1"/>
                <w:sz w:val="20"/>
                <w:lang w:val="bg-BG"/>
              </w:rPr>
              <w:t>0,52 до 0,61 m</w:t>
            </w:r>
            <w:r w:rsidRPr="00D53B77">
              <w:rPr>
                <w:color w:val="000000" w:themeColor="text1"/>
                <w:sz w:val="20"/>
                <w:vertAlign w:val="superscript"/>
                <w:lang w:val="bg-BG"/>
              </w:rPr>
              <w:t>2</w:t>
            </w:r>
          </w:p>
        </w:tc>
        <w:tc>
          <w:tcPr>
            <w:tcW w:w="3193" w:type="dxa"/>
            <w:shd w:val="clear" w:color="auto" w:fill="auto"/>
          </w:tcPr>
          <w:p w14:paraId="4C8FF9D3" w14:textId="77777777" w:rsidR="00D63B5B" w:rsidRPr="00D53B77" w:rsidRDefault="00D63B5B" w:rsidP="00DC4369">
            <w:pPr>
              <w:keepNext/>
              <w:suppressLineNumbers/>
              <w:suppressAutoHyphens/>
              <w:overflowPunct w:val="0"/>
              <w:autoSpaceDE w:val="0"/>
              <w:autoSpaceDN w:val="0"/>
              <w:adjustRightInd w:val="0"/>
              <w:jc w:val="center"/>
              <w:textAlignment w:val="baseline"/>
              <w:rPr>
                <w:color w:val="000000" w:themeColor="text1"/>
                <w:sz w:val="20"/>
                <w:lang w:val="bg-BG"/>
              </w:rPr>
            </w:pPr>
            <w:r w:rsidRPr="00D53B77">
              <w:rPr>
                <w:color w:val="000000" w:themeColor="text1"/>
                <w:sz w:val="20"/>
                <w:lang w:val="bg-BG"/>
              </w:rPr>
              <w:t>120 mg</w:t>
            </w:r>
          </w:p>
          <w:p w14:paraId="4A6FE52D" w14:textId="77777777" w:rsidR="00D63B5B" w:rsidRPr="00D53B77" w:rsidRDefault="00D63B5B" w:rsidP="00DC4369">
            <w:pPr>
              <w:keepNext/>
              <w:suppressLineNumbers/>
              <w:suppressAutoHyphens/>
              <w:overflowPunct w:val="0"/>
              <w:autoSpaceDE w:val="0"/>
              <w:autoSpaceDN w:val="0"/>
              <w:adjustRightInd w:val="0"/>
              <w:jc w:val="center"/>
              <w:textAlignment w:val="baseline"/>
              <w:rPr>
                <w:color w:val="000000" w:themeColor="text1"/>
                <w:sz w:val="20"/>
                <w:lang w:val="bg-BG"/>
              </w:rPr>
            </w:pPr>
            <w:r w:rsidRPr="00D53B77">
              <w:rPr>
                <w:color w:val="000000" w:themeColor="text1"/>
                <w:sz w:val="20"/>
                <w:lang w:val="bg-BG"/>
              </w:rPr>
              <w:t>(1 × 20 mg + 2 × 50 mg)</w:t>
            </w:r>
          </w:p>
        </w:tc>
        <w:tc>
          <w:tcPr>
            <w:tcW w:w="925" w:type="dxa"/>
            <w:shd w:val="clear" w:color="auto" w:fill="auto"/>
            <w:vAlign w:val="center"/>
          </w:tcPr>
          <w:p w14:paraId="41B7BACD" w14:textId="77777777" w:rsidR="00D63B5B" w:rsidRPr="00D53B77" w:rsidRDefault="00D63B5B" w:rsidP="00DC4369">
            <w:pPr>
              <w:keepNext/>
              <w:suppressLineNumbers/>
              <w:suppressAutoHyphens/>
              <w:overflowPunct w:val="0"/>
              <w:autoSpaceDE w:val="0"/>
              <w:autoSpaceDN w:val="0"/>
              <w:adjustRightInd w:val="0"/>
              <w:jc w:val="center"/>
              <w:textAlignment w:val="baseline"/>
              <w:rPr>
                <w:color w:val="000000" w:themeColor="text1"/>
                <w:sz w:val="20"/>
                <w:lang w:val="bg-BG"/>
              </w:rPr>
            </w:pPr>
            <w:r w:rsidRPr="00D53B77">
              <w:rPr>
                <w:color w:val="000000" w:themeColor="text1"/>
                <w:sz w:val="20"/>
                <w:lang w:val="bg-BG"/>
              </w:rPr>
              <w:t>240 mg</w:t>
            </w:r>
          </w:p>
        </w:tc>
        <w:tc>
          <w:tcPr>
            <w:tcW w:w="2435" w:type="dxa"/>
            <w:shd w:val="clear" w:color="auto" w:fill="auto"/>
            <w:vAlign w:val="center"/>
          </w:tcPr>
          <w:p w14:paraId="408620F1" w14:textId="77777777" w:rsidR="00D63B5B" w:rsidRPr="00D53B77" w:rsidRDefault="00D63B5B" w:rsidP="00DC4369">
            <w:pPr>
              <w:keepNext/>
              <w:suppressLineNumbers/>
              <w:suppressAutoHyphens/>
              <w:overflowPunct w:val="0"/>
              <w:autoSpaceDE w:val="0"/>
              <w:autoSpaceDN w:val="0"/>
              <w:adjustRightInd w:val="0"/>
              <w:jc w:val="center"/>
              <w:textAlignment w:val="baseline"/>
              <w:rPr>
                <w:color w:val="000000" w:themeColor="text1"/>
                <w:sz w:val="20"/>
                <w:lang w:val="bg-BG"/>
              </w:rPr>
            </w:pPr>
            <w:r w:rsidRPr="00D53B77">
              <w:rPr>
                <w:color w:val="000000" w:themeColor="text1"/>
                <w:sz w:val="20"/>
                <w:lang w:val="bg-BG"/>
              </w:rPr>
              <w:t>90 mg</w:t>
            </w:r>
          </w:p>
          <w:p w14:paraId="74AA888D" w14:textId="77777777" w:rsidR="00D63B5B" w:rsidRPr="00D53B77" w:rsidRDefault="00D63B5B" w:rsidP="00DC4369">
            <w:pPr>
              <w:keepNext/>
              <w:suppressLineNumbers/>
              <w:suppressAutoHyphens/>
              <w:overflowPunct w:val="0"/>
              <w:autoSpaceDE w:val="0"/>
              <w:autoSpaceDN w:val="0"/>
              <w:adjustRightInd w:val="0"/>
              <w:jc w:val="center"/>
              <w:textAlignment w:val="baseline"/>
              <w:rPr>
                <w:color w:val="000000" w:themeColor="text1"/>
                <w:sz w:val="20"/>
                <w:lang w:val="bg-BG"/>
              </w:rPr>
            </w:pPr>
            <w:r w:rsidRPr="00D53B77">
              <w:rPr>
                <w:color w:val="000000" w:themeColor="text1"/>
                <w:sz w:val="20"/>
                <w:lang w:val="bg-BG"/>
              </w:rPr>
              <w:t>(2 × 20 mg + 1 × 50 mg)</w:t>
            </w:r>
          </w:p>
        </w:tc>
        <w:tc>
          <w:tcPr>
            <w:tcW w:w="955" w:type="dxa"/>
            <w:shd w:val="clear" w:color="auto" w:fill="auto"/>
            <w:vAlign w:val="center"/>
          </w:tcPr>
          <w:p w14:paraId="4D45829B" w14:textId="77777777" w:rsidR="00D63B5B" w:rsidRPr="00D53B77" w:rsidRDefault="00D63B5B" w:rsidP="00DC4369">
            <w:pPr>
              <w:keepNext/>
              <w:suppressLineNumbers/>
              <w:suppressAutoHyphens/>
              <w:overflowPunct w:val="0"/>
              <w:autoSpaceDE w:val="0"/>
              <w:autoSpaceDN w:val="0"/>
              <w:adjustRightInd w:val="0"/>
              <w:jc w:val="center"/>
              <w:textAlignment w:val="baseline"/>
              <w:rPr>
                <w:color w:val="000000" w:themeColor="text1"/>
                <w:sz w:val="20"/>
                <w:lang w:val="bg-BG"/>
              </w:rPr>
            </w:pPr>
            <w:r w:rsidRPr="00D53B77">
              <w:rPr>
                <w:color w:val="000000" w:themeColor="text1"/>
                <w:sz w:val="20"/>
                <w:lang w:val="bg-BG"/>
              </w:rPr>
              <w:t>180 mg</w:t>
            </w:r>
          </w:p>
        </w:tc>
      </w:tr>
      <w:tr w:rsidR="009C5CAF" w:rsidRPr="00924988" w14:paraId="01287016" w14:textId="77777777" w:rsidTr="00067CCF">
        <w:tc>
          <w:tcPr>
            <w:tcW w:w="1555" w:type="dxa"/>
            <w:tcBorders>
              <w:bottom w:val="single" w:sz="4" w:space="0" w:color="auto"/>
            </w:tcBorders>
            <w:shd w:val="clear" w:color="auto" w:fill="auto"/>
          </w:tcPr>
          <w:p w14:paraId="4E2E4868" w14:textId="5F88C3D4" w:rsidR="00D63B5B" w:rsidRPr="00D53B77" w:rsidRDefault="00D63B5B" w:rsidP="00DC4369">
            <w:pPr>
              <w:keepNext/>
              <w:suppressLineNumbers/>
              <w:suppressAutoHyphens/>
              <w:overflowPunct w:val="0"/>
              <w:autoSpaceDE w:val="0"/>
              <w:autoSpaceDN w:val="0"/>
              <w:adjustRightInd w:val="0"/>
              <w:textAlignment w:val="baseline"/>
              <w:rPr>
                <w:color w:val="000000" w:themeColor="text1"/>
                <w:sz w:val="20"/>
                <w:lang w:val="bg-BG"/>
              </w:rPr>
            </w:pPr>
            <w:r w:rsidRPr="00D53B77">
              <w:rPr>
                <w:color w:val="000000" w:themeColor="text1"/>
                <w:sz w:val="20"/>
                <w:lang w:val="bg-BG"/>
              </w:rPr>
              <w:t>0,62 до 0,80 m</w:t>
            </w:r>
            <w:r w:rsidRPr="00D53B77">
              <w:rPr>
                <w:color w:val="000000" w:themeColor="text1"/>
                <w:sz w:val="20"/>
                <w:vertAlign w:val="superscript"/>
                <w:lang w:val="bg-BG"/>
              </w:rPr>
              <w:t>2</w:t>
            </w:r>
          </w:p>
        </w:tc>
        <w:tc>
          <w:tcPr>
            <w:tcW w:w="3193" w:type="dxa"/>
            <w:shd w:val="clear" w:color="auto" w:fill="auto"/>
          </w:tcPr>
          <w:p w14:paraId="609C906D" w14:textId="77777777" w:rsidR="00D63B5B" w:rsidRPr="00D53B77" w:rsidRDefault="00D63B5B" w:rsidP="00DC4369">
            <w:pPr>
              <w:keepNext/>
              <w:suppressLineNumbers/>
              <w:suppressAutoHyphens/>
              <w:overflowPunct w:val="0"/>
              <w:autoSpaceDE w:val="0"/>
              <w:autoSpaceDN w:val="0"/>
              <w:adjustRightInd w:val="0"/>
              <w:jc w:val="center"/>
              <w:textAlignment w:val="baseline"/>
              <w:rPr>
                <w:color w:val="000000" w:themeColor="text1"/>
                <w:sz w:val="20"/>
                <w:lang w:val="bg-BG"/>
              </w:rPr>
            </w:pPr>
            <w:r w:rsidRPr="00D53B77">
              <w:rPr>
                <w:color w:val="000000" w:themeColor="text1"/>
                <w:sz w:val="20"/>
                <w:lang w:val="bg-BG"/>
              </w:rPr>
              <w:t>150 mg</w:t>
            </w:r>
          </w:p>
          <w:p w14:paraId="715D8CD9" w14:textId="77777777" w:rsidR="00D63B5B" w:rsidRPr="00D53B77" w:rsidRDefault="00D63B5B" w:rsidP="00DC4369">
            <w:pPr>
              <w:keepNext/>
              <w:suppressLineNumbers/>
              <w:suppressAutoHyphens/>
              <w:overflowPunct w:val="0"/>
              <w:autoSpaceDE w:val="0"/>
              <w:autoSpaceDN w:val="0"/>
              <w:adjustRightInd w:val="0"/>
              <w:jc w:val="center"/>
              <w:textAlignment w:val="baseline"/>
              <w:rPr>
                <w:color w:val="000000" w:themeColor="text1"/>
                <w:sz w:val="20"/>
                <w:lang w:val="bg-BG"/>
              </w:rPr>
            </w:pPr>
            <w:r w:rsidRPr="00D53B77">
              <w:rPr>
                <w:color w:val="000000" w:themeColor="text1"/>
                <w:sz w:val="20"/>
                <w:lang w:val="bg-BG"/>
              </w:rPr>
              <w:t>(1 × 150 mg)</w:t>
            </w:r>
          </w:p>
        </w:tc>
        <w:tc>
          <w:tcPr>
            <w:tcW w:w="925" w:type="dxa"/>
            <w:shd w:val="clear" w:color="auto" w:fill="auto"/>
            <w:vAlign w:val="center"/>
          </w:tcPr>
          <w:p w14:paraId="2CF14636" w14:textId="77777777" w:rsidR="00D63B5B" w:rsidRPr="00D53B77" w:rsidRDefault="00D63B5B" w:rsidP="00DC4369">
            <w:pPr>
              <w:keepNext/>
              <w:suppressLineNumbers/>
              <w:suppressAutoHyphens/>
              <w:overflowPunct w:val="0"/>
              <w:autoSpaceDE w:val="0"/>
              <w:autoSpaceDN w:val="0"/>
              <w:adjustRightInd w:val="0"/>
              <w:jc w:val="center"/>
              <w:textAlignment w:val="baseline"/>
              <w:rPr>
                <w:color w:val="000000" w:themeColor="text1"/>
                <w:sz w:val="20"/>
                <w:lang w:val="bg-BG"/>
              </w:rPr>
            </w:pPr>
            <w:r w:rsidRPr="00D53B77">
              <w:rPr>
                <w:color w:val="000000" w:themeColor="text1"/>
                <w:sz w:val="20"/>
                <w:lang w:val="bg-BG"/>
              </w:rPr>
              <w:t>300 mg</w:t>
            </w:r>
          </w:p>
        </w:tc>
        <w:tc>
          <w:tcPr>
            <w:tcW w:w="2435" w:type="dxa"/>
            <w:shd w:val="clear" w:color="auto" w:fill="auto"/>
            <w:vAlign w:val="center"/>
          </w:tcPr>
          <w:p w14:paraId="3F1F5651" w14:textId="77777777" w:rsidR="00D63B5B" w:rsidRPr="00D53B77" w:rsidRDefault="00D63B5B" w:rsidP="00DC4369">
            <w:pPr>
              <w:keepNext/>
              <w:suppressLineNumbers/>
              <w:suppressAutoHyphens/>
              <w:overflowPunct w:val="0"/>
              <w:autoSpaceDE w:val="0"/>
              <w:autoSpaceDN w:val="0"/>
              <w:adjustRightInd w:val="0"/>
              <w:jc w:val="center"/>
              <w:textAlignment w:val="baseline"/>
              <w:rPr>
                <w:color w:val="000000" w:themeColor="text1"/>
                <w:sz w:val="20"/>
                <w:lang w:val="bg-BG"/>
              </w:rPr>
            </w:pPr>
            <w:r w:rsidRPr="00D53B77">
              <w:rPr>
                <w:color w:val="000000" w:themeColor="text1"/>
                <w:sz w:val="20"/>
                <w:lang w:val="bg-BG"/>
              </w:rPr>
              <w:t>120 mg</w:t>
            </w:r>
          </w:p>
          <w:p w14:paraId="303F2CF4" w14:textId="77777777" w:rsidR="00D63B5B" w:rsidRPr="00D53B77" w:rsidRDefault="00D63B5B" w:rsidP="00DC4369">
            <w:pPr>
              <w:keepNext/>
              <w:suppressLineNumbers/>
              <w:suppressAutoHyphens/>
              <w:overflowPunct w:val="0"/>
              <w:autoSpaceDE w:val="0"/>
              <w:autoSpaceDN w:val="0"/>
              <w:adjustRightInd w:val="0"/>
              <w:jc w:val="center"/>
              <w:textAlignment w:val="baseline"/>
              <w:rPr>
                <w:color w:val="000000" w:themeColor="text1"/>
                <w:sz w:val="20"/>
                <w:lang w:val="bg-BG"/>
              </w:rPr>
            </w:pPr>
            <w:r w:rsidRPr="00D53B77">
              <w:rPr>
                <w:color w:val="000000" w:themeColor="text1"/>
                <w:sz w:val="20"/>
                <w:lang w:val="bg-BG"/>
              </w:rPr>
              <w:t>(1 × 20 mg + 2 × 50 mg)</w:t>
            </w:r>
          </w:p>
        </w:tc>
        <w:tc>
          <w:tcPr>
            <w:tcW w:w="955" w:type="dxa"/>
            <w:shd w:val="clear" w:color="auto" w:fill="auto"/>
            <w:vAlign w:val="center"/>
          </w:tcPr>
          <w:p w14:paraId="02AC6A15" w14:textId="77777777" w:rsidR="00D63B5B" w:rsidRPr="00D53B77" w:rsidRDefault="00D63B5B" w:rsidP="00DC4369">
            <w:pPr>
              <w:keepNext/>
              <w:suppressLineNumbers/>
              <w:suppressAutoHyphens/>
              <w:overflowPunct w:val="0"/>
              <w:autoSpaceDE w:val="0"/>
              <w:autoSpaceDN w:val="0"/>
              <w:adjustRightInd w:val="0"/>
              <w:jc w:val="center"/>
              <w:textAlignment w:val="baseline"/>
              <w:rPr>
                <w:color w:val="000000" w:themeColor="text1"/>
                <w:sz w:val="20"/>
                <w:lang w:val="bg-BG"/>
              </w:rPr>
            </w:pPr>
            <w:r w:rsidRPr="00D53B77">
              <w:rPr>
                <w:color w:val="000000" w:themeColor="text1"/>
                <w:sz w:val="20"/>
                <w:lang w:val="bg-BG"/>
              </w:rPr>
              <w:t>240 mg</w:t>
            </w:r>
          </w:p>
        </w:tc>
      </w:tr>
      <w:tr w:rsidR="009C5CAF" w:rsidRPr="00924988" w14:paraId="0F338502" w14:textId="77777777" w:rsidTr="00067CCF">
        <w:tc>
          <w:tcPr>
            <w:tcW w:w="1555" w:type="dxa"/>
            <w:tcBorders>
              <w:bottom w:val="single" w:sz="4" w:space="0" w:color="auto"/>
            </w:tcBorders>
            <w:shd w:val="clear" w:color="auto" w:fill="auto"/>
          </w:tcPr>
          <w:p w14:paraId="40D2AD34" w14:textId="1CCD85E4" w:rsidR="00D63B5B" w:rsidRPr="00D53B77" w:rsidRDefault="00D63B5B" w:rsidP="00DC4369">
            <w:pPr>
              <w:keepNext/>
              <w:suppressLineNumbers/>
              <w:suppressAutoHyphens/>
              <w:overflowPunct w:val="0"/>
              <w:autoSpaceDE w:val="0"/>
              <w:autoSpaceDN w:val="0"/>
              <w:adjustRightInd w:val="0"/>
              <w:textAlignment w:val="baseline"/>
              <w:rPr>
                <w:color w:val="000000" w:themeColor="text1"/>
                <w:sz w:val="20"/>
                <w:lang w:val="bg-BG"/>
              </w:rPr>
            </w:pPr>
            <w:r w:rsidRPr="00D53B77">
              <w:rPr>
                <w:color w:val="000000" w:themeColor="text1"/>
                <w:sz w:val="20"/>
                <w:lang w:val="bg-BG"/>
              </w:rPr>
              <w:t>0,81 до 0,97 m</w:t>
            </w:r>
            <w:r w:rsidRPr="00D53B77">
              <w:rPr>
                <w:color w:val="000000" w:themeColor="text1"/>
                <w:sz w:val="20"/>
                <w:vertAlign w:val="superscript"/>
                <w:lang w:val="bg-BG"/>
              </w:rPr>
              <w:t>2</w:t>
            </w:r>
          </w:p>
        </w:tc>
        <w:tc>
          <w:tcPr>
            <w:tcW w:w="3193" w:type="dxa"/>
            <w:shd w:val="clear" w:color="auto" w:fill="auto"/>
          </w:tcPr>
          <w:p w14:paraId="6D4B74BC" w14:textId="77777777" w:rsidR="00D63B5B" w:rsidRPr="00D53B77" w:rsidRDefault="00D63B5B" w:rsidP="00DC4369">
            <w:pPr>
              <w:keepNext/>
              <w:suppressLineNumbers/>
              <w:suppressAutoHyphens/>
              <w:overflowPunct w:val="0"/>
              <w:autoSpaceDE w:val="0"/>
              <w:autoSpaceDN w:val="0"/>
              <w:adjustRightInd w:val="0"/>
              <w:jc w:val="center"/>
              <w:textAlignment w:val="baseline"/>
              <w:rPr>
                <w:color w:val="000000" w:themeColor="text1"/>
                <w:sz w:val="20"/>
                <w:lang w:val="bg-BG"/>
              </w:rPr>
            </w:pPr>
            <w:r w:rsidRPr="00D53B77">
              <w:rPr>
                <w:color w:val="000000" w:themeColor="text1"/>
                <w:sz w:val="20"/>
                <w:lang w:val="bg-BG"/>
              </w:rPr>
              <w:t>200 mg</w:t>
            </w:r>
          </w:p>
          <w:p w14:paraId="02CA5021" w14:textId="77777777" w:rsidR="00D63B5B" w:rsidRPr="00D53B77" w:rsidRDefault="00D63B5B" w:rsidP="00DC4369">
            <w:pPr>
              <w:keepNext/>
              <w:suppressLineNumbers/>
              <w:suppressAutoHyphens/>
              <w:overflowPunct w:val="0"/>
              <w:autoSpaceDE w:val="0"/>
              <w:autoSpaceDN w:val="0"/>
              <w:adjustRightInd w:val="0"/>
              <w:jc w:val="center"/>
              <w:textAlignment w:val="baseline"/>
              <w:rPr>
                <w:color w:val="000000" w:themeColor="text1"/>
                <w:sz w:val="20"/>
                <w:lang w:val="bg-BG"/>
              </w:rPr>
            </w:pPr>
            <w:r w:rsidRPr="00D53B77">
              <w:rPr>
                <w:color w:val="000000" w:themeColor="text1"/>
                <w:sz w:val="20"/>
                <w:lang w:val="bg-BG"/>
              </w:rPr>
              <w:t>(1 × 50 mg + 1 × 150 mg)</w:t>
            </w:r>
          </w:p>
        </w:tc>
        <w:tc>
          <w:tcPr>
            <w:tcW w:w="925" w:type="dxa"/>
            <w:shd w:val="clear" w:color="auto" w:fill="auto"/>
            <w:vAlign w:val="center"/>
          </w:tcPr>
          <w:p w14:paraId="2670B0F8" w14:textId="77777777" w:rsidR="00D63B5B" w:rsidRPr="00D53B77" w:rsidRDefault="00D63B5B" w:rsidP="00DC4369">
            <w:pPr>
              <w:keepNext/>
              <w:suppressLineNumbers/>
              <w:suppressAutoHyphens/>
              <w:overflowPunct w:val="0"/>
              <w:autoSpaceDE w:val="0"/>
              <w:autoSpaceDN w:val="0"/>
              <w:adjustRightInd w:val="0"/>
              <w:jc w:val="center"/>
              <w:textAlignment w:val="baseline"/>
              <w:rPr>
                <w:color w:val="000000" w:themeColor="text1"/>
                <w:sz w:val="20"/>
                <w:lang w:val="bg-BG"/>
              </w:rPr>
            </w:pPr>
            <w:r w:rsidRPr="00D53B77">
              <w:rPr>
                <w:color w:val="000000" w:themeColor="text1"/>
                <w:sz w:val="20"/>
                <w:lang w:val="bg-BG"/>
              </w:rPr>
              <w:t>400 mg</w:t>
            </w:r>
          </w:p>
        </w:tc>
        <w:tc>
          <w:tcPr>
            <w:tcW w:w="2435" w:type="dxa"/>
            <w:shd w:val="clear" w:color="auto" w:fill="auto"/>
            <w:vAlign w:val="center"/>
          </w:tcPr>
          <w:p w14:paraId="4C41EFAA" w14:textId="77777777" w:rsidR="00D63B5B" w:rsidRPr="00D53B77" w:rsidRDefault="00D63B5B" w:rsidP="00DC4369">
            <w:pPr>
              <w:keepNext/>
              <w:suppressLineNumbers/>
              <w:suppressAutoHyphens/>
              <w:overflowPunct w:val="0"/>
              <w:autoSpaceDE w:val="0"/>
              <w:autoSpaceDN w:val="0"/>
              <w:adjustRightInd w:val="0"/>
              <w:jc w:val="center"/>
              <w:textAlignment w:val="baseline"/>
              <w:rPr>
                <w:color w:val="000000" w:themeColor="text1"/>
                <w:sz w:val="20"/>
                <w:lang w:val="bg-BG"/>
              </w:rPr>
            </w:pPr>
            <w:r w:rsidRPr="00D53B77">
              <w:rPr>
                <w:color w:val="000000" w:themeColor="text1"/>
                <w:sz w:val="20"/>
                <w:lang w:val="bg-BG"/>
              </w:rPr>
              <w:t>150 mg</w:t>
            </w:r>
          </w:p>
          <w:p w14:paraId="189427E0" w14:textId="77777777" w:rsidR="00D63B5B" w:rsidRPr="00D53B77" w:rsidRDefault="00D63B5B" w:rsidP="00DC4369">
            <w:pPr>
              <w:keepNext/>
              <w:suppressLineNumbers/>
              <w:suppressAutoHyphens/>
              <w:overflowPunct w:val="0"/>
              <w:autoSpaceDE w:val="0"/>
              <w:autoSpaceDN w:val="0"/>
              <w:adjustRightInd w:val="0"/>
              <w:jc w:val="center"/>
              <w:textAlignment w:val="baseline"/>
              <w:rPr>
                <w:color w:val="000000" w:themeColor="text1"/>
                <w:sz w:val="20"/>
                <w:lang w:val="bg-BG"/>
              </w:rPr>
            </w:pPr>
            <w:r w:rsidRPr="00D53B77">
              <w:rPr>
                <w:color w:val="000000" w:themeColor="text1"/>
                <w:sz w:val="20"/>
                <w:lang w:val="bg-BG"/>
              </w:rPr>
              <w:t>(1 × 150 mg)</w:t>
            </w:r>
          </w:p>
        </w:tc>
        <w:tc>
          <w:tcPr>
            <w:tcW w:w="955" w:type="dxa"/>
            <w:shd w:val="clear" w:color="auto" w:fill="auto"/>
            <w:vAlign w:val="center"/>
          </w:tcPr>
          <w:p w14:paraId="06CA6B0F" w14:textId="77777777" w:rsidR="00D63B5B" w:rsidRPr="00D53B77" w:rsidRDefault="00D63B5B" w:rsidP="00DC4369">
            <w:pPr>
              <w:keepNext/>
              <w:suppressLineNumbers/>
              <w:suppressAutoHyphens/>
              <w:overflowPunct w:val="0"/>
              <w:autoSpaceDE w:val="0"/>
              <w:autoSpaceDN w:val="0"/>
              <w:adjustRightInd w:val="0"/>
              <w:jc w:val="center"/>
              <w:textAlignment w:val="baseline"/>
              <w:rPr>
                <w:color w:val="000000" w:themeColor="text1"/>
                <w:sz w:val="20"/>
                <w:lang w:val="bg-BG"/>
              </w:rPr>
            </w:pPr>
            <w:r w:rsidRPr="00D53B77">
              <w:rPr>
                <w:color w:val="000000" w:themeColor="text1"/>
                <w:sz w:val="20"/>
                <w:lang w:val="bg-BG"/>
              </w:rPr>
              <w:t>300 mg</w:t>
            </w:r>
          </w:p>
        </w:tc>
      </w:tr>
      <w:tr w:rsidR="009C5CAF" w:rsidRPr="00924988" w14:paraId="5F1AA52C" w14:textId="77777777" w:rsidTr="00067CCF">
        <w:tc>
          <w:tcPr>
            <w:tcW w:w="1555" w:type="dxa"/>
            <w:tcBorders>
              <w:bottom w:val="single" w:sz="4" w:space="0" w:color="auto"/>
            </w:tcBorders>
            <w:shd w:val="clear" w:color="auto" w:fill="auto"/>
          </w:tcPr>
          <w:p w14:paraId="4365D809" w14:textId="1396488F" w:rsidR="00D63B5B" w:rsidRPr="00D53B77" w:rsidRDefault="00D63B5B" w:rsidP="00DC4369">
            <w:pPr>
              <w:keepNext/>
              <w:suppressLineNumbers/>
              <w:suppressAutoHyphens/>
              <w:overflowPunct w:val="0"/>
              <w:autoSpaceDE w:val="0"/>
              <w:autoSpaceDN w:val="0"/>
              <w:adjustRightInd w:val="0"/>
              <w:textAlignment w:val="baseline"/>
              <w:rPr>
                <w:color w:val="000000" w:themeColor="text1"/>
                <w:sz w:val="20"/>
                <w:lang w:val="bg-BG"/>
              </w:rPr>
            </w:pPr>
            <w:r w:rsidRPr="00D53B77">
              <w:rPr>
                <w:color w:val="000000" w:themeColor="text1"/>
                <w:sz w:val="20"/>
                <w:lang w:val="bg-BG"/>
              </w:rPr>
              <w:t>0,98 до 1,16 m</w:t>
            </w:r>
            <w:r w:rsidRPr="00D53B77">
              <w:rPr>
                <w:color w:val="000000" w:themeColor="text1"/>
                <w:sz w:val="20"/>
                <w:vertAlign w:val="superscript"/>
                <w:lang w:val="bg-BG"/>
              </w:rPr>
              <w:t>2</w:t>
            </w:r>
          </w:p>
        </w:tc>
        <w:tc>
          <w:tcPr>
            <w:tcW w:w="3193" w:type="dxa"/>
            <w:tcBorders>
              <w:bottom w:val="single" w:sz="4" w:space="0" w:color="auto"/>
            </w:tcBorders>
            <w:shd w:val="clear" w:color="auto" w:fill="auto"/>
          </w:tcPr>
          <w:p w14:paraId="351DADE2" w14:textId="77777777" w:rsidR="00D63B5B" w:rsidRPr="00D53B77" w:rsidRDefault="00D63B5B" w:rsidP="00DC4369">
            <w:pPr>
              <w:keepNext/>
              <w:suppressLineNumbers/>
              <w:suppressAutoHyphens/>
              <w:overflowPunct w:val="0"/>
              <w:autoSpaceDE w:val="0"/>
              <w:autoSpaceDN w:val="0"/>
              <w:adjustRightInd w:val="0"/>
              <w:jc w:val="center"/>
              <w:textAlignment w:val="baseline"/>
              <w:rPr>
                <w:color w:val="000000" w:themeColor="text1"/>
                <w:sz w:val="20"/>
                <w:lang w:val="bg-BG"/>
              </w:rPr>
            </w:pPr>
            <w:r w:rsidRPr="00D53B77">
              <w:rPr>
                <w:color w:val="000000" w:themeColor="text1"/>
                <w:sz w:val="20"/>
                <w:lang w:val="bg-BG"/>
              </w:rPr>
              <w:t>220 mg</w:t>
            </w:r>
          </w:p>
          <w:p w14:paraId="4EA47E0F" w14:textId="77777777" w:rsidR="00D63B5B" w:rsidRPr="00D53B77" w:rsidRDefault="00D63B5B" w:rsidP="00DC4369">
            <w:pPr>
              <w:keepNext/>
              <w:suppressLineNumbers/>
              <w:suppressAutoHyphens/>
              <w:overflowPunct w:val="0"/>
              <w:autoSpaceDE w:val="0"/>
              <w:autoSpaceDN w:val="0"/>
              <w:adjustRightInd w:val="0"/>
              <w:jc w:val="center"/>
              <w:textAlignment w:val="baseline"/>
              <w:rPr>
                <w:color w:val="000000" w:themeColor="text1"/>
                <w:sz w:val="20"/>
                <w:lang w:val="bg-BG"/>
              </w:rPr>
            </w:pPr>
            <w:r w:rsidRPr="00D53B77">
              <w:rPr>
                <w:color w:val="000000" w:themeColor="text1"/>
                <w:sz w:val="20"/>
                <w:lang w:val="bg-BG"/>
              </w:rPr>
              <w:t>(1 × 20 mg + 1 × 50 mg + 1 × 150 mg)</w:t>
            </w:r>
          </w:p>
        </w:tc>
        <w:tc>
          <w:tcPr>
            <w:tcW w:w="925" w:type="dxa"/>
            <w:tcBorders>
              <w:bottom w:val="single" w:sz="4" w:space="0" w:color="auto"/>
            </w:tcBorders>
            <w:shd w:val="clear" w:color="auto" w:fill="auto"/>
            <w:vAlign w:val="center"/>
          </w:tcPr>
          <w:p w14:paraId="1784DFD1" w14:textId="77777777" w:rsidR="00D63B5B" w:rsidRPr="00D53B77" w:rsidRDefault="00D63B5B" w:rsidP="00DC4369">
            <w:pPr>
              <w:keepNext/>
              <w:suppressLineNumbers/>
              <w:suppressAutoHyphens/>
              <w:overflowPunct w:val="0"/>
              <w:autoSpaceDE w:val="0"/>
              <w:autoSpaceDN w:val="0"/>
              <w:adjustRightInd w:val="0"/>
              <w:jc w:val="center"/>
              <w:textAlignment w:val="baseline"/>
              <w:rPr>
                <w:color w:val="000000" w:themeColor="text1"/>
                <w:sz w:val="20"/>
                <w:lang w:val="bg-BG"/>
              </w:rPr>
            </w:pPr>
            <w:r w:rsidRPr="00D53B77">
              <w:rPr>
                <w:color w:val="000000" w:themeColor="text1"/>
                <w:sz w:val="20"/>
                <w:lang w:val="bg-BG"/>
              </w:rPr>
              <w:t>440 mg</w:t>
            </w:r>
          </w:p>
        </w:tc>
        <w:tc>
          <w:tcPr>
            <w:tcW w:w="2435" w:type="dxa"/>
            <w:shd w:val="clear" w:color="auto" w:fill="auto"/>
            <w:vAlign w:val="center"/>
          </w:tcPr>
          <w:p w14:paraId="5F8B0AA6" w14:textId="77777777" w:rsidR="00D63B5B" w:rsidRPr="00D53B77" w:rsidRDefault="00D63B5B" w:rsidP="00DC4369">
            <w:pPr>
              <w:keepNext/>
              <w:suppressLineNumbers/>
              <w:suppressAutoHyphens/>
              <w:overflowPunct w:val="0"/>
              <w:autoSpaceDE w:val="0"/>
              <w:autoSpaceDN w:val="0"/>
              <w:adjustRightInd w:val="0"/>
              <w:jc w:val="center"/>
              <w:textAlignment w:val="baseline"/>
              <w:rPr>
                <w:color w:val="000000" w:themeColor="text1"/>
                <w:sz w:val="20"/>
                <w:lang w:val="bg-BG"/>
              </w:rPr>
            </w:pPr>
            <w:r w:rsidRPr="00D53B77">
              <w:rPr>
                <w:color w:val="000000" w:themeColor="text1"/>
                <w:sz w:val="20"/>
                <w:lang w:val="bg-BG"/>
              </w:rPr>
              <w:t>170 mg</w:t>
            </w:r>
          </w:p>
          <w:p w14:paraId="74246535" w14:textId="77777777" w:rsidR="00D63B5B" w:rsidRPr="00D53B77" w:rsidRDefault="00D63B5B" w:rsidP="00DC4369">
            <w:pPr>
              <w:keepNext/>
              <w:suppressLineNumbers/>
              <w:suppressAutoHyphens/>
              <w:overflowPunct w:val="0"/>
              <w:autoSpaceDE w:val="0"/>
              <w:autoSpaceDN w:val="0"/>
              <w:adjustRightInd w:val="0"/>
              <w:jc w:val="center"/>
              <w:textAlignment w:val="baseline"/>
              <w:rPr>
                <w:color w:val="000000" w:themeColor="text1"/>
                <w:sz w:val="20"/>
                <w:lang w:val="bg-BG"/>
              </w:rPr>
            </w:pPr>
            <w:r w:rsidRPr="00D53B77">
              <w:rPr>
                <w:color w:val="000000" w:themeColor="text1"/>
                <w:sz w:val="20"/>
                <w:lang w:val="bg-BG"/>
              </w:rPr>
              <w:t>(1 × 20 mg + 1 × 150 mg)</w:t>
            </w:r>
          </w:p>
        </w:tc>
        <w:tc>
          <w:tcPr>
            <w:tcW w:w="955" w:type="dxa"/>
            <w:shd w:val="clear" w:color="auto" w:fill="auto"/>
            <w:vAlign w:val="center"/>
          </w:tcPr>
          <w:p w14:paraId="334B9977" w14:textId="77777777" w:rsidR="00D63B5B" w:rsidRPr="00D53B77" w:rsidRDefault="00D63B5B" w:rsidP="00DC4369">
            <w:pPr>
              <w:keepNext/>
              <w:suppressLineNumbers/>
              <w:suppressAutoHyphens/>
              <w:overflowPunct w:val="0"/>
              <w:autoSpaceDE w:val="0"/>
              <w:autoSpaceDN w:val="0"/>
              <w:adjustRightInd w:val="0"/>
              <w:jc w:val="center"/>
              <w:textAlignment w:val="baseline"/>
              <w:rPr>
                <w:color w:val="000000" w:themeColor="text1"/>
                <w:sz w:val="20"/>
                <w:lang w:val="bg-BG"/>
              </w:rPr>
            </w:pPr>
            <w:r w:rsidRPr="00D53B77">
              <w:rPr>
                <w:color w:val="000000" w:themeColor="text1"/>
                <w:sz w:val="20"/>
                <w:lang w:val="bg-BG"/>
              </w:rPr>
              <w:t>340 mg</w:t>
            </w:r>
          </w:p>
        </w:tc>
      </w:tr>
      <w:tr w:rsidR="009C5CAF" w:rsidRPr="00924988" w14:paraId="46CD7415" w14:textId="77777777" w:rsidTr="00067CCF">
        <w:tc>
          <w:tcPr>
            <w:tcW w:w="1555" w:type="dxa"/>
            <w:tcBorders>
              <w:bottom w:val="single" w:sz="4" w:space="0" w:color="auto"/>
            </w:tcBorders>
            <w:shd w:val="clear" w:color="auto" w:fill="auto"/>
          </w:tcPr>
          <w:p w14:paraId="4073B8BB" w14:textId="076A496E" w:rsidR="00D63B5B" w:rsidRPr="00D53B77" w:rsidRDefault="00D63B5B" w:rsidP="00DC4369">
            <w:pPr>
              <w:keepNext/>
              <w:suppressLineNumbers/>
              <w:suppressAutoHyphens/>
              <w:overflowPunct w:val="0"/>
              <w:autoSpaceDE w:val="0"/>
              <w:autoSpaceDN w:val="0"/>
              <w:adjustRightInd w:val="0"/>
              <w:textAlignment w:val="baseline"/>
              <w:rPr>
                <w:color w:val="000000" w:themeColor="text1"/>
                <w:sz w:val="20"/>
                <w:lang w:val="bg-BG"/>
              </w:rPr>
            </w:pPr>
            <w:r w:rsidRPr="00D53B77">
              <w:rPr>
                <w:color w:val="000000" w:themeColor="text1"/>
                <w:sz w:val="20"/>
                <w:lang w:val="bg-BG"/>
              </w:rPr>
              <w:t>1,17 до 1,33 m</w:t>
            </w:r>
            <w:r w:rsidRPr="00D53B77">
              <w:rPr>
                <w:color w:val="000000" w:themeColor="text1"/>
                <w:sz w:val="20"/>
                <w:vertAlign w:val="superscript"/>
                <w:lang w:val="bg-BG"/>
              </w:rPr>
              <w:t>2</w:t>
            </w:r>
          </w:p>
        </w:tc>
        <w:tc>
          <w:tcPr>
            <w:tcW w:w="3193" w:type="dxa"/>
            <w:tcBorders>
              <w:bottom w:val="single" w:sz="4" w:space="0" w:color="auto"/>
            </w:tcBorders>
            <w:shd w:val="clear" w:color="auto" w:fill="auto"/>
          </w:tcPr>
          <w:p w14:paraId="3282A198" w14:textId="77777777" w:rsidR="00D63B5B" w:rsidRPr="00D53B77" w:rsidRDefault="00D63B5B" w:rsidP="00DC4369">
            <w:pPr>
              <w:keepNext/>
              <w:suppressLineNumbers/>
              <w:suppressAutoHyphens/>
              <w:overflowPunct w:val="0"/>
              <w:autoSpaceDE w:val="0"/>
              <w:autoSpaceDN w:val="0"/>
              <w:adjustRightInd w:val="0"/>
              <w:jc w:val="center"/>
              <w:textAlignment w:val="baseline"/>
              <w:rPr>
                <w:color w:val="000000" w:themeColor="text1"/>
                <w:sz w:val="20"/>
                <w:lang w:val="bg-BG"/>
              </w:rPr>
            </w:pPr>
            <w:r w:rsidRPr="00D53B77">
              <w:rPr>
                <w:color w:val="000000" w:themeColor="text1"/>
                <w:sz w:val="20"/>
                <w:lang w:val="bg-BG"/>
              </w:rPr>
              <w:t>250 mg</w:t>
            </w:r>
          </w:p>
          <w:p w14:paraId="587E1EE1" w14:textId="77777777" w:rsidR="00D63B5B" w:rsidRPr="00D53B77" w:rsidRDefault="00D63B5B" w:rsidP="00DC4369">
            <w:pPr>
              <w:keepNext/>
              <w:suppressLineNumbers/>
              <w:suppressAutoHyphens/>
              <w:overflowPunct w:val="0"/>
              <w:autoSpaceDE w:val="0"/>
              <w:autoSpaceDN w:val="0"/>
              <w:adjustRightInd w:val="0"/>
              <w:jc w:val="center"/>
              <w:textAlignment w:val="baseline"/>
              <w:rPr>
                <w:color w:val="000000" w:themeColor="text1"/>
                <w:sz w:val="20"/>
                <w:lang w:val="bg-BG"/>
              </w:rPr>
            </w:pPr>
            <w:r w:rsidRPr="00D53B77">
              <w:rPr>
                <w:color w:val="000000" w:themeColor="text1"/>
                <w:sz w:val="20"/>
                <w:lang w:val="bg-BG"/>
              </w:rPr>
              <w:t>(2 × 50 mg + 1 × 150 mg)</w:t>
            </w:r>
          </w:p>
        </w:tc>
        <w:tc>
          <w:tcPr>
            <w:tcW w:w="925" w:type="dxa"/>
            <w:tcBorders>
              <w:bottom w:val="single" w:sz="4" w:space="0" w:color="auto"/>
            </w:tcBorders>
            <w:shd w:val="clear" w:color="auto" w:fill="auto"/>
            <w:vAlign w:val="center"/>
          </w:tcPr>
          <w:p w14:paraId="797395B2" w14:textId="77777777" w:rsidR="00D63B5B" w:rsidRPr="00D53B77" w:rsidRDefault="00D63B5B" w:rsidP="00DC4369">
            <w:pPr>
              <w:keepNext/>
              <w:suppressLineNumbers/>
              <w:suppressAutoHyphens/>
              <w:overflowPunct w:val="0"/>
              <w:autoSpaceDE w:val="0"/>
              <w:autoSpaceDN w:val="0"/>
              <w:adjustRightInd w:val="0"/>
              <w:jc w:val="center"/>
              <w:textAlignment w:val="baseline"/>
              <w:rPr>
                <w:color w:val="000000" w:themeColor="text1"/>
                <w:sz w:val="20"/>
                <w:lang w:val="bg-BG"/>
              </w:rPr>
            </w:pPr>
            <w:r w:rsidRPr="00D53B77">
              <w:rPr>
                <w:color w:val="000000" w:themeColor="text1"/>
                <w:sz w:val="20"/>
                <w:lang w:val="bg-BG"/>
              </w:rPr>
              <w:t>500 mg</w:t>
            </w:r>
          </w:p>
        </w:tc>
        <w:tc>
          <w:tcPr>
            <w:tcW w:w="2435" w:type="dxa"/>
            <w:tcBorders>
              <w:bottom w:val="single" w:sz="4" w:space="0" w:color="auto"/>
            </w:tcBorders>
            <w:shd w:val="clear" w:color="auto" w:fill="auto"/>
            <w:vAlign w:val="center"/>
          </w:tcPr>
          <w:p w14:paraId="6242C672" w14:textId="77777777" w:rsidR="00D63B5B" w:rsidRPr="00D53B77" w:rsidRDefault="00D63B5B" w:rsidP="00DC4369">
            <w:pPr>
              <w:keepNext/>
              <w:suppressLineNumbers/>
              <w:suppressAutoHyphens/>
              <w:overflowPunct w:val="0"/>
              <w:autoSpaceDE w:val="0"/>
              <w:autoSpaceDN w:val="0"/>
              <w:adjustRightInd w:val="0"/>
              <w:jc w:val="center"/>
              <w:textAlignment w:val="baseline"/>
              <w:rPr>
                <w:color w:val="000000" w:themeColor="text1"/>
                <w:sz w:val="20"/>
                <w:lang w:val="bg-BG"/>
              </w:rPr>
            </w:pPr>
            <w:r w:rsidRPr="00D53B77">
              <w:rPr>
                <w:color w:val="000000" w:themeColor="text1"/>
                <w:sz w:val="20"/>
                <w:lang w:val="bg-BG"/>
              </w:rPr>
              <w:t>200 mg</w:t>
            </w:r>
          </w:p>
          <w:p w14:paraId="36C3FC20" w14:textId="77777777" w:rsidR="00D63B5B" w:rsidRPr="00D53B77" w:rsidRDefault="00D63B5B" w:rsidP="00DC4369">
            <w:pPr>
              <w:keepNext/>
              <w:suppressLineNumbers/>
              <w:suppressAutoHyphens/>
              <w:overflowPunct w:val="0"/>
              <w:autoSpaceDE w:val="0"/>
              <w:autoSpaceDN w:val="0"/>
              <w:adjustRightInd w:val="0"/>
              <w:jc w:val="center"/>
              <w:textAlignment w:val="baseline"/>
              <w:rPr>
                <w:color w:val="000000" w:themeColor="text1"/>
                <w:sz w:val="20"/>
                <w:lang w:val="bg-BG"/>
              </w:rPr>
            </w:pPr>
            <w:r w:rsidRPr="00D53B77">
              <w:rPr>
                <w:color w:val="000000" w:themeColor="text1"/>
                <w:sz w:val="20"/>
                <w:lang w:val="bg-BG"/>
              </w:rPr>
              <w:t>(1 × 50 mg + 1 × 150 mg)</w:t>
            </w:r>
          </w:p>
        </w:tc>
        <w:tc>
          <w:tcPr>
            <w:tcW w:w="955" w:type="dxa"/>
            <w:tcBorders>
              <w:bottom w:val="single" w:sz="4" w:space="0" w:color="auto"/>
            </w:tcBorders>
            <w:shd w:val="clear" w:color="auto" w:fill="auto"/>
            <w:vAlign w:val="center"/>
          </w:tcPr>
          <w:p w14:paraId="17AC2301" w14:textId="77777777" w:rsidR="00D63B5B" w:rsidRPr="00D53B77" w:rsidRDefault="00D63B5B" w:rsidP="00DC4369">
            <w:pPr>
              <w:keepNext/>
              <w:suppressLineNumbers/>
              <w:suppressAutoHyphens/>
              <w:overflowPunct w:val="0"/>
              <w:autoSpaceDE w:val="0"/>
              <w:autoSpaceDN w:val="0"/>
              <w:adjustRightInd w:val="0"/>
              <w:jc w:val="center"/>
              <w:textAlignment w:val="baseline"/>
              <w:rPr>
                <w:color w:val="000000" w:themeColor="text1"/>
                <w:sz w:val="20"/>
                <w:lang w:val="bg-BG"/>
              </w:rPr>
            </w:pPr>
            <w:r w:rsidRPr="00D53B77">
              <w:rPr>
                <w:color w:val="000000" w:themeColor="text1"/>
                <w:sz w:val="20"/>
                <w:lang w:val="bg-BG"/>
              </w:rPr>
              <w:t>400 mg</w:t>
            </w:r>
          </w:p>
        </w:tc>
      </w:tr>
      <w:tr w:rsidR="009C5CAF" w:rsidRPr="00924988" w14:paraId="174A7591" w14:textId="77777777" w:rsidTr="00067CCF">
        <w:tc>
          <w:tcPr>
            <w:tcW w:w="9063" w:type="dxa"/>
            <w:gridSpan w:val="5"/>
            <w:tcBorders>
              <w:top w:val="single" w:sz="4" w:space="0" w:color="auto"/>
              <w:left w:val="nil"/>
              <w:bottom w:val="nil"/>
              <w:right w:val="nil"/>
            </w:tcBorders>
            <w:shd w:val="clear" w:color="auto" w:fill="auto"/>
          </w:tcPr>
          <w:p w14:paraId="243F6969" w14:textId="09D0AC76" w:rsidR="00D63B5B" w:rsidRPr="00D53B77" w:rsidRDefault="00D63B5B" w:rsidP="00DC4369">
            <w:pPr>
              <w:overflowPunct w:val="0"/>
              <w:autoSpaceDE w:val="0"/>
              <w:autoSpaceDN w:val="0"/>
              <w:adjustRightInd w:val="0"/>
              <w:textAlignment w:val="baseline"/>
              <w:rPr>
                <w:color w:val="000000" w:themeColor="text1"/>
                <w:sz w:val="20"/>
                <w:lang w:val="bg-BG"/>
              </w:rPr>
            </w:pPr>
            <w:r w:rsidRPr="00D53B77">
              <w:rPr>
                <w:color w:val="000000" w:themeColor="text1"/>
                <w:sz w:val="20"/>
                <w:vertAlign w:val="superscript"/>
                <w:lang w:val="bg-BG"/>
              </w:rPr>
              <w:t>*</w:t>
            </w:r>
            <w:r w:rsidRPr="00D53B77">
              <w:rPr>
                <w:color w:val="000000" w:themeColor="text1"/>
                <w:sz w:val="20"/>
                <w:lang w:val="bg-BG"/>
              </w:rPr>
              <w:t xml:space="preserve"> </w:t>
            </w:r>
            <w:r w:rsidR="00D72714" w:rsidRPr="00D53B77">
              <w:rPr>
                <w:color w:val="000000" w:themeColor="text1"/>
                <w:sz w:val="20"/>
                <w:lang w:val="bg-BG"/>
              </w:rPr>
              <w:t>Отнася се за</w:t>
            </w:r>
            <w:r w:rsidRPr="00D53B77">
              <w:rPr>
                <w:color w:val="000000" w:themeColor="text1"/>
                <w:sz w:val="20"/>
                <w:lang w:val="bg-BG"/>
              </w:rPr>
              <w:t xml:space="preserve"> 20 mg, 50 mg и 150 mg кризотиниб </w:t>
            </w:r>
            <w:r w:rsidR="005B07FE" w:rsidRPr="00D53B77">
              <w:rPr>
                <w:color w:val="000000" w:themeColor="text1"/>
                <w:sz w:val="20"/>
                <w:lang w:val="bg-BG"/>
              </w:rPr>
              <w:t>под формата на</w:t>
            </w:r>
            <w:r w:rsidRPr="00D53B77">
              <w:rPr>
                <w:color w:val="000000" w:themeColor="text1"/>
                <w:sz w:val="20"/>
                <w:lang w:val="bg-BG"/>
              </w:rPr>
              <w:t xml:space="preserve"> гранули в капсули за отваряне.</w:t>
            </w:r>
          </w:p>
          <w:p w14:paraId="2FBBB3CB" w14:textId="2574D2BB" w:rsidR="00D63B5B" w:rsidRPr="00D53B77" w:rsidRDefault="00D63B5B" w:rsidP="00DC4369">
            <w:pPr>
              <w:overflowPunct w:val="0"/>
              <w:autoSpaceDE w:val="0"/>
              <w:autoSpaceDN w:val="0"/>
              <w:adjustRightInd w:val="0"/>
              <w:textAlignment w:val="baseline"/>
              <w:rPr>
                <w:color w:val="000000" w:themeColor="text1"/>
                <w:sz w:val="20"/>
                <w:lang w:val="bg-BG"/>
              </w:rPr>
            </w:pPr>
            <w:r w:rsidRPr="00D53B77">
              <w:rPr>
                <w:b/>
                <w:color w:val="000000" w:themeColor="text1"/>
                <w:sz w:val="20"/>
                <w:vertAlign w:val="superscript"/>
                <w:lang w:val="bg-BG"/>
              </w:rPr>
              <w:t xml:space="preserve">** </w:t>
            </w:r>
            <w:r w:rsidRPr="00D53B77">
              <w:rPr>
                <w:color w:val="000000" w:themeColor="text1"/>
                <w:sz w:val="20"/>
                <w:lang w:val="bg-BG"/>
              </w:rPr>
              <w:t>При педиатрични пациенти с BSA ≥ 1,34 m</w:t>
            </w:r>
            <w:r w:rsidRPr="00D53B77">
              <w:rPr>
                <w:color w:val="000000" w:themeColor="text1"/>
                <w:sz w:val="20"/>
                <w:vertAlign w:val="superscript"/>
                <w:lang w:val="bg-BG"/>
              </w:rPr>
              <w:t>2</w:t>
            </w:r>
            <w:r w:rsidRPr="00D53B77">
              <w:rPr>
                <w:color w:val="000000" w:themeColor="text1"/>
                <w:sz w:val="20"/>
                <w:lang w:val="bg-BG"/>
              </w:rPr>
              <w:t xml:space="preserve"> вижте </w:t>
            </w:r>
            <w:r w:rsidR="003A7197" w:rsidRPr="00D53B77">
              <w:rPr>
                <w:color w:val="000000" w:themeColor="text1"/>
                <w:sz w:val="20"/>
                <w:lang w:val="bg-BG"/>
              </w:rPr>
              <w:t>Т</w:t>
            </w:r>
            <w:r w:rsidRPr="00D53B77">
              <w:rPr>
                <w:color w:val="000000" w:themeColor="text1"/>
                <w:sz w:val="20"/>
                <w:lang w:val="bg-BG"/>
              </w:rPr>
              <w:t>аблица 5.</w:t>
            </w:r>
          </w:p>
          <w:p w14:paraId="4EED33A2" w14:textId="77777777" w:rsidR="00D63B5B" w:rsidRPr="00D53B77" w:rsidRDefault="00D63B5B" w:rsidP="00067CCF">
            <w:pPr>
              <w:overflowPunct w:val="0"/>
              <w:autoSpaceDE w:val="0"/>
              <w:autoSpaceDN w:val="0"/>
              <w:adjustRightInd w:val="0"/>
              <w:ind w:left="306" w:hanging="306"/>
              <w:textAlignment w:val="baseline"/>
              <w:rPr>
                <w:color w:val="000000" w:themeColor="text1"/>
                <w:sz w:val="20"/>
                <w:vertAlign w:val="superscript"/>
                <w:lang w:val="bg-BG"/>
              </w:rPr>
            </w:pPr>
            <w:r w:rsidRPr="00D53B77">
              <w:rPr>
                <w:b/>
                <w:color w:val="000000" w:themeColor="text1"/>
                <w:sz w:val="20"/>
                <w:vertAlign w:val="superscript"/>
                <w:lang w:val="bg-BG"/>
              </w:rPr>
              <w:t>***</w:t>
            </w:r>
            <w:r w:rsidRPr="00D53B77">
              <w:rPr>
                <w:color w:val="000000" w:themeColor="text1"/>
                <w:sz w:val="20"/>
                <w:lang w:val="bg-BG"/>
              </w:rPr>
              <w:t xml:space="preserve"> Прекратете окончателно при пациенти, които не могат да понасят кризотиниб след 2 понижения на дозата.</w:t>
            </w:r>
            <w:r w:rsidRPr="00D53B77">
              <w:rPr>
                <w:color w:val="000000" w:themeColor="text1"/>
                <w:sz w:val="20"/>
                <w:vertAlign w:val="superscript"/>
                <w:lang w:val="bg-BG"/>
              </w:rPr>
              <w:t xml:space="preserve"> </w:t>
            </w:r>
          </w:p>
        </w:tc>
      </w:tr>
    </w:tbl>
    <w:p w14:paraId="1A2DCD2A" w14:textId="77777777" w:rsidR="00D63B5B" w:rsidRPr="00067CCF" w:rsidRDefault="00D63B5B" w:rsidP="00D40379">
      <w:pPr>
        <w:widowControl w:val="0"/>
        <w:autoSpaceDE w:val="0"/>
        <w:autoSpaceDN w:val="0"/>
        <w:adjustRightInd w:val="0"/>
        <w:spacing w:before="4"/>
        <w:ind w:right="-20"/>
        <w:rPr>
          <w:color w:val="000000" w:themeColor="text1"/>
          <w:lang w:val="bg-BG"/>
        </w:rPr>
      </w:pPr>
    </w:p>
    <w:p w14:paraId="5A680104" w14:textId="427DC3E4" w:rsidR="00D40379" w:rsidRPr="00924988" w:rsidRDefault="00D40379" w:rsidP="00D40379">
      <w:pPr>
        <w:pStyle w:val="Paragraph"/>
        <w:spacing w:after="0"/>
        <w:rPr>
          <w:color w:val="000000" w:themeColor="text1"/>
          <w:kern w:val="32"/>
          <w:sz w:val="22"/>
          <w:szCs w:val="22"/>
          <w:lang w:val="bg-BG"/>
        </w:rPr>
      </w:pPr>
      <w:r w:rsidRPr="00924988">
        <w:rPr>
          <w:color w:val="000000" w:themeColor="text1"/>
          <w:sz w:val="22"/>
          <w:lang w:val="bg-BG"/>
        </w:rPr>
        <w:t xml:space="preserve">Препоръчителните корекции на дозата при хематологични и нехематологични нежелани реакции при педиатрични пациенти с </w:t>
      </w:r>
      <w:bookmarkStart w:id="1" w:name="_Hlk66544654"/>
      <w:r w:rsidRPr="00924988">
        <w:rPr>
          <w:color w:val="000000" w:themeColor="text1"/>
          <w:sz w:val="22"/>
          <w:lang w:val="bg-BG"/>
        </w:rPr>
        <w:t>ALK-положителен</w:t>
      </w:r>
      <w:r w:rsidRPr="00924988">
        <w:rPr>
          <w:i/>
          <w:color w:val="000000" w:themeColor="text1"/>
          <w:sz w:val="22"/>
          <w:lang w:val="bg-BG"/>
        </w:rPr>
        <w:t xml:space="preserve"> </w:t>
      </w:r>
      <w:bookmarkEnd w:id="1"/>
      <w:r w:rsidRPr="00924988">
        <w:rPr>
          <w:color w:val="000000" w:themeColor="text1"/>
          <w:sz w:val="22"/>
          <w:lang w:val="bg-BG"/>
        </w:rPr>
        <w:t xml:space="preserve">ALCL или ALK-положителен IMT са предоставени съответно в </w:t>
      </w:r>
      <w:r w:rsidR="003A7197" w:rsidRPr="00924988">
        <w:rPr>
          <w:color w:val="000000" w:themeColor="text1"/>
          <w:sz w:val="22"/>
          <w:lang w:val="bg-BG"/>
        </w:rPr>
        <w:t>Таблици </w:t>
      </w:r>
      <w:r w:rsidR="00D63B5B" w:rsidRPr="00924988">
        <w:rPr>
          <w:color w:val="000000" w:themeColor="text1"/>
          <w:sz w:val="22"/>
          <w:lang w:val="bg-BG"/>
        </w:rPr>
        <w:t>7</w:t>
      </w:r>
      <w:r w:rsidRPr="00924988">
        <w:rPr>
          <w:color w:val="000000" w:themeColor="text1"/>
          <w:sz w:val="22"/>
          <w:lang w:val="bg-BG"/>
        </w:rPr>
        <w:t xml:space="preserve"> и </w:t>
      </w:r>
      <w:r w:rsidR="00D63B5B" w:rsidRPr="00924988">
        <w:rPr>
          <w:color w:val="000000" w:themeColor="text1"/>
          <w:sz w:val="22"/>
          <w:lang w:val="bg-BG"/>
        </w:rPr>
        <w:t>8</w:t>
      </w:r>
      <w:r w:rsidRPr="00924988">
        <w:rPr>
          <w:color w:val="000000" w:themeColor="text1"/>
          <w:sz w:val="22"/>
          <w:lang w:val="bg-BG"/>
        </w:rPr>
        <w:t>.</w:t>
      </w:r>
    </w:p>
    <w:p w14:paraId="62FBE45F" w14:textId="77777777" w:rsidR="00D40379" w:rsidRPr="00924988" w:rsidRDefault="00D40379" w:rsidP="00D40379">
      <w:pPr>
        <w:pStyle w:val="Paragraph"/>
        <w:spacing w:after="0"/>
        <w:rPr>
          <w:b/>
          <w:color w:val="000000" w:themeColor="text1"/>
          <w:kern w:val="32"/>
          <w:sz w:val="22"/>
          <w:szCs w:val="22"/>
          <w:lang w:val="bg-BG"/>
        </w:rPr>
      </w:pPr>
    </w:p>
    <w:p w14:paraId="7474FC41" w14:textId="6DD0D658" w:rsidR="00D40379" w:rsidRPr="00924988" w:rsidRDefault="00D40379" w:rsidP="00067CCF">
      <w:pPr>
        <w:keepNext/>
        <w:keepLines/>
        <w:tabs>
          <w:tab w:val="clear" w:pos="567"/>
          <w:tab w:val="left" w:pos="1276"/>
        </w:tabs>
        <w:ind w:left="1276" w:hanging="1276"/>
        <w:rPr>
          <w:b/>
          <w:color w:val="000000" w:themeColor="text1"/>
          <w:kern w:val="32"/>
          <w:lang w:val="bg-BG"/>
        </w:rPr>
      </w:pPr>
      <w:bookmarkStart w:id="2" w:name="_Hlk64394698"/>
      <w:r w:rsidRPr="00924988">
        <w:rPr>
          <w:b/>
          <w:color w:val="000000" w:themeColor="text1"/>
          <w:lang w:val="bg-BG"/>
        </w:rPr>
        <w:t>Таблица </w:t>
      </w:r>
      <w:r w:rsidR="00D63B5B" w:rsidRPr="00924988">
        <w:rPr>
          <w:b/>
          <w:color w:val="000000" w:themeColor="text1"/>
          <w:lang w:val="bg-BG"/>
        </w:rPr>
        <w:t>7</w:t>
      </w:r>
      <w:r w:rsidR="001740DC" w:rsidRPr="00924988">
        <w:rPr>
          <w:b/>
          <w:color w:val="000000" w:themeColor="text1"/>
          <w:lang w:val="bg-BG"/>
        </w:rPr>
        <w:t>.</w:t>
      </w:r>
      <w:r w:rsidR="001740DC" w:rsidRPr="00924988">
        <w:rPr>
          <w:b/>
          <w:color w:val="000000" w:themeColor="text1"/>
          <w:lang w:val="bg-BG"/>
        </w:rPr>
        <w:tab/>
      </w:r>
      <w:r w:rsidRPr="00924988">
        <w:rPr>
          <w:b/>
          <w:color w:val="000000" w:themeColor="text1"/>
          <w:lang w:val="bg-BG"/>
        </w:rPr>
        <w:t>Педиатрични пациенти: Корекция на дозата XALKORI при хематологични нежелани реакции</w:t>
      </w:r>
    </w:p>
    <w:tbl>
      <w:tblPr>
        <w:tblW w:w="9072"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5952"/>
      </w:tblGrid>
      <w:tr w:rsidR="00D40379" w:rsidRPr="00924988" w14:paraId="67FBDFB0" w14:textId="77777777" w:rsidTr="00105F7B">
        <w:tc>
          <w:tcPr>
            <w:tcW w:w="3120" w:type="dxa"/>
          </w:tcPr>
          <w:p w14:paraId="46FE5175" w14:textId="77777777" w:rsidR="00D40379" w:rsidRPr="00924988" w:rsidRDefault="00D40379" w:rsidP="00105F7B">
            <w:pPr>
              <w:keepNext/>
              <w:keepLines/>
              <w:rPr>
                <w:b/>
                <w:color w:val="000000" w:themeColor="text1"/>
                <w:lang w:val="bg-BG"/>
              </w:rPr>
            </w:pPr>
            <w:r w:rsidRPr="00924988">
              <w:rPr>
                <w:b/>
                <w:color w:val="000000" w:themeColor="text1"/>
                <w:lang w:val="bg-BG"/>
              </w:rPr>
              <w:t>Степен по CTCAE</w:t>
            </w:r>
            <w:r w:rsidRPr="00924988">
              <w:rPr>
                <w:b/>
                <w:color w:val="000000" w:themeColor="text1"/>
                <w:vertAlign w:val="superscript"/>
                <w:lang w:val="bg-BG"/>
              </w:rPr>
              <w:t>a</w:t>
            </w:r>
          </w:p>
        </w:tc>
        <w:tc>
          <w:tcPr>
            <w:tcW w:w="5952" w:type="dxa"/>
          </w:tcPr>
          <w:p w14:paraId="2587DB7C" w14:textId="77777777" w:rsidR="00D40379" w:rsidRPr="00924988" w:rsidRDefault="00D40379" w:rsidP="00105F7B">
            <w:pPr>
              <w:keepNext/>
              <w:keepLines/>
              <w:rPr>
                <w:b/>
                <w:color w:val="000000" w:themeColor="text1"/>
                <w:lang w:val="bg-BG"/>
              </w:rPr>
            </w:pPr>
            <w:r w:rsidRPr="00924988">
              <w:rPr>
                <w:b/>
                <w:color w:val="000000" w:themeColor="text1"/>
                <w:lang w:val="bg-BG"/>
              </w:rPr>
              <w:t>Дозиране на XALKORI</w:t>
            </w:r>
          </w:p>
        </w:tc>
      </w:tr>
      <w:tr w:rsidR="00D40379" w:rsidRPr="00924988" w14:paraId="47A3C92B" w14:textId="77777777" w:rsidTr="00105F7B">
        <w:tc>
          <w:tcPr>
            <w:tcW w:w="9072" w:type="dxa"/>
            <w:gridSpan w:val="2"/>
          </w:tcPr>
          <w:p w14:paraId="44C15341" w14:textId="77777777" w:rsidR="00D40379" w:rsidRPr="00924988" w:rsidRDefault="00D40379" w:rsidP="00105F7B">
            <w:pPr>
              <w:keepNext/>
              <w:keepLines/>
              <w:rPr>
                <w:b/>
                <w:bCs/>
                <w:color w:val="000000" w:themeColor="text1"/>
                <w:lang w:val="bg-BG"/>
              </w:rPr>
            </w:pPr>
            <w:r w:rsidRPr="00924988">
              <w:rPr>
                <w:b/>
                <w:color w:val="000000" w:themeColor="text1"/>
                <w:lang w:val="bg-BG"/>
              </w:rPr>
              <w:t>Абсолютен брой на неутрофилите (ANC)</w:t>
            </w:r>
          </w:p>
        </w:tc>
      </w:tr>
      <w:tr w:rsidR="00D40379" w:rsidRPr="00924988" w14:paraId="01328122" w14:textId="77777777" w:rsidTr="00105F7B">
        <w:trPr>
          <w:trHeight w:val="1394"/>
        </w:trPr>
        <w:tc>
          <w:tcPr>
            <w:tcW w:w="3120" w:type="dxa"/>
          </w:tcPr>
          <w:p w14:paraId="71694751" w14:textId="77777777" w:rsidR="00D40379" w:rsidRPr="00924988" w:rsidRDefault="00E50862" w:rsidP="00056A95">
            <w:pPr>
              <w:keepNext/>
              <w:keepLines/>
              <w:rPr>
                <w:color w:val="000000" w:themeColor="text1"/>
                <w:lang w:val="bg-BG"/>
              </w:rPr>
            </w:pPr>
            <w:r w:rsidRPr="00924988">
              <w:rPr>
                <w:color w:val="000000" w:themeColor="text1"/>
                <w:lang w:val="bg-BG"/>
              </w:rPr>
              <w:t>Понижен брой на неутрофилите степен 4</w:t>
            </w:r>
          </w:p>
        </w:tc>
        <w:tc>
          <w:tcPr>
            <w:tcW w:w="5952" w:type="dxa"/>
          </w:tcPr>
          <w:p w14:paraId="6EE1E050" w14:textId="77777777" w:rsidR="00D40379" w:rsidRPr="00924988" w:rsidRDefault="00D40379" w:rsidP="00105F7B">
            <w:pPr>
              <w:keepNext/>
              <w:keepLines/>
              <w:rPr>
                <w:color w:val="000000" w:themeColor="text1"/>
                <w:lang w:val="bg-BG"/>
              </w:rPr>
            </w:pPr>
            <w:r w:rsidRPr="00924988">
              <w:rPr>
                <w:color w:val="000000" w:themeColor="text1"/>
                <w:lang w:val="bg-BG"/>
              </w:rPr>
              <w:t>Първа поява: Отложете до възстановяване до степен ≤</w:t>
            </w:r>
            <w:r w:rsidR="00E50862" w:rsidRPr="00924988">
              <w:rPr>
                <w:color w:val="000000" w:themeColor="text1"/>
                <w:lang w:val="bg-BG"/>
              </w:rPr>
              <w:t> </w:t>
            </w:r>
            <w:r w:rsidRPr="00924988">
              <w:rPr>
                <w:color w:val="000000" w:themeColor="text1"/>
                <w:lang w:val="bg-BG"/>
              </w:rPr>
              <w:t xml:space="preserve">2, след което възобновете </w:t>
            </w:r>
            <w:r w:rsidR="00E50862" w:rsidRPr="00924988">
              <w:rPr>
                <w:color w:val="000000" w:themeColor="text1"/>
                <w:lang w:val="bg-BG"/>
              </w:rPr>
              <w:t>със</w:t>
            </w:r>
            <w:r w:rsidRPr="00924988">
              <w:rPr>
                <w:color w:val="000000" w:themeColor="text1"/>
                <w:lang w:val="bg-BG"/>
              </w:rPr>
              <w:t xml:space="preserve"> следващата по-ниска доза.</w:t>
            </w:r>
          </w:p>
          <w:p w14:paraId="6A6760DC" w14:textId="77777777" w:rsidR="00D40379" w:rsidRPr="00924988" w:rsidRDefault="00D40379" w:rsidP="00105F7B">
            <w:pPr>
              <w:keepNext/>
              <w:keepLines/>
              <w:rPr>
                <w:color w:val="000000" w:themeColor="text1"/>
                <w:lang w:val="bg-BG"/>
              </w:rPr>
            </w:pPr>
          </w:p>
          <w:p w14:paraId="1AFBC53F" w14:textId="77777777" w:rsidR="00D40379" w:rsidRPr="00924988" w:rsidRDefault="00D40379" w:rsidP="00105F7B">
            <w:pPr>
              <w:keepNext/>
              <w:keepLines/>
              <w:rPr>
                <w:color w:val="000000" w:themeColor="text1"/>
                <w:lang w:val="bg-BG"/>
              </w:rPr>
            </w:pPr>
            <w:r w:rsidRPr="00924988">
              <w:rPr>
                <w:color w:val="000000" w:themeColor="text1"/>
                <w:lang w:val="bg-BG"/>
              </w:rPr>
              <w:t xml:space="preserve">Втора поява: </w:t>
            </w:r>
          </w:p>
          <w:p w14:paraId="47CAB5E3" w14:textId="77777777" w:rsidR="00D40379" w:rsidRPr="00924988" w:rsidRDefault="00D40379" w:rsidP="00D40379">
            <w:pPr>
              <w:keepNext/>
              <w:keepLines/>
              <w:numPr>
                <w:ilvl w:val="0"/>
                <w:numId w:val="53"/>
              </w:numPr>
              <w:tabs>
                <w:tab w:val="clear" w:pos="567"/>
              </w:tabs>
              <w:overflowPunct w:val="0"/>
              <w:autoSpaceDE w:val="0"/>
              <w:autoSpaceDN w:val="0"/>
              <w:adjustRightInd w:val="0"/>
              <w:spacing w:line="240" w:lineRule="auto"/>
              <w:ind w:left="0"/>
              <w:textAlignment w:val="baseline"/>
              <w:rPr>
                <w:color w:val="000000" w:themeColor="text1"/>
                <w:lang w:val="bg-BG"/>
              </w:rPr>
            </w:pPr>
            <w:r w:rsidRPr="00924988">
              <w:rPr>
                <w:color w:val="000000" w:themeColor="text1"/>
                <w:lang w:val="bg-BG"/>
              </w:rPr>
              <w:t xml:space="preserve">Прекратете окончателно при повторна поява, усложнена от фебрилна неутропения или инфекция. </w:t>
            </w:r>
          </w:p>
          <w:p w14:paraId="46B0A18D" w14:textId="77777777" w:rsidR="00D40379" w:rsidRPr="00924988" w:rsidRDefault="00D40379" w:rsidP="00D40379">
            <w:pPr>
              <w:keepNext/>
              <w:keepLines/>
              <w:numPr>
                <w:ilvl w:val="0"/>
                <w:numId w:val="52"/>
              </w:numPr>
              <w:tabs>
                <w:tab w:val="clear" w:pos="567"/>
              </w:tabs>
              <w:overflowPunct w:val="0"/>
              <w:autoSpaceDE w:val="0"/>
              <w:autoSpaceDN w:val="0"/>
              <w:adjustRightInd w:val="0"/>
              <w:spacing w:line="240" w:lineRule="auto"/>
              <w:ind w:left="0"/>
              <w:textAlignment w:val="baseline"/>
              <w:rPr>
                <w:color w:val="000000" w:themeColor="text1"/>
                <w:lang w:val="bg-BG"/>
              </w:rPr>
            </w:pPr>
            <w:r w:rsidRPr="00924988">
              <w:rPr>
                <w:color w:val="000000" w:themeColor="text1"/>
                <w:lang w:val="bg-BG"/>
              </w:rPr>
              <w:t>При неусложнена неутропения степен 4 прекратете окончателно или отложете до възстановяване до степен ≤</w:t>
            </w:r>
            <w:r w:rsidR="00E50862" w:rsidRPr="00924988">
              <w:rPr>
                <w:color w:val="000000" w:themeColor="text1"/>
                <w:lang w:val="bg-BG"/>
              </w:rPr>
              <w:t> </w:t>
            </w:r>
            <w:r w:rsidRPr="00924988">
              <w:rPr>
                <w:color w:val="000000" w:themeColor="text1"/>
                <w:lang w:val="bg-BG"/>
              </w:rPr>
              <w:t xml:space="preserve">2, след което възобновете </w:t>
            </w:r>
            <w:r w:rsidR="00E50862" w:rsidRPr="00924988">
              <w:rPr>
                <w:color w:val="000000" w:themeColor="text1"/>
                <w:lang w:val="bg-BG"/>
              </w:rPr>
              <w:t>със</w:t>
            </w:r>
            <w:r w:rsidRPr="00924988">
              <w:rPr>
                <w:color w:val="000000" w:themeColor="text1"/>
                <w:lang w:val="bg-BG"/>
              </w:rPr>
              <w:t xml:space="preserve"> следващата по-ниска доза.</w:t>
            </w:r>
            <w:r w:rsidR="00E50862" w:rsidRPr="00924988">
              <w:rPr>
                <w:color w:val="000000" w:themeColor="text1"/>
                <w:vertAlign w:val="superscript"/>
                <w:lang w:val="bg-BG"/>
              </w:rPr>
              <w:t>б</w:t>
            </w:r>
          </w:p>
        </w:tc>
      </w:tr>
      <w:tr w:rsidR="00D40379" w:rsidRPr="00924988" w14:paraId="0C50AE36" w14:textId="77777777" w:rsidTr="00105F7B">
        <w:trPr>
          <w:trHeight w:val="50"/>
        </w:trPr>
        <w:tc>
          <w:tcPr>
            <w:tcW w:w="9072" w:type="dxa"/>
            <w:gridSpan w:val="2"/>
          </w:tcPr>
          <w:p w14:paraId="09909FD7" w14:textId="77777777" w:rsidR="00D40379" w:rsidRPr="00924988" w:rsidRDefault="00D40379" w:rsidP="00105F7B">
            <w:pPr>
              <w:keepNext/>
              <w:keepLines/>
              <w:rPr>
                <w:b/>
                <w:bCs/>
                <w:color w:val="000000" w:themeColor="text1"/>
                <w:lang w:val="bg-BG"/>
              </w:rPr>
            </w:pPr>
            <w:r w:rsidRPr="00924988">
              <w:rPr>
                <w:b/>
                <w:color w:val="000000" w:themeColor="text1"/>
                <w:lang w:val="bg-BG"/>
              </w:rPr>
              <w:t xml:space="preserve">Брой на тромбоцитите </w:t>
            </w:r>
          </w:p>
        </w:tc>
      </w:tr>
      <w:tr w:rsidR="00D40379" w:rsidRPr="00924988" w14:paraId="0BAEF9B7" w14:textId="77777777" w:rsidTr="00105F7B">
        <w:trPr>
          <w:trHeight w:val="742"/>
        </w:trPr>
        <w:tc>
          <w:tcPr>
            <w:tcW w:w="3120" w:type="dxa"/>
          </w:tcPr>
          <w:p w14:paraId="0E3807F4" w14:textId="77777777" w:rsidR="00D40379" w:rsidRPr="00924988" w:rsidRDefault="00D40379" w:rsidP="00105F7B">
            <w:pPr>
              <w:keepNext/>
              <w:keepLines/>
              <w:rPr>
                <w:color w:val="000000" w:themeColor="text1"/>
                <w:lang w:val="bg-BG"/>
              </w:rPr>
            </w:pPr>
            <w:r w:rsidRPr="00924988">
              <w:rPr>
                <w:color w:val="000000" w:themeColor="text1"/>
                <w:lang w:val="bg-BG"/>
              </w:rPr>
              <w:t>Понижен брой на тромбоцитите степен 3 (със съпътстващо кървене)</w:t>
            </w:r>
          </w:p>
        </w:tc>
        <w:tc>
          <w:tcPr>
            <w:tcW w:w="5952" w:type="dxa"/>
          </w:tcPr>
          <w:p w14:paraId="1695CB8F" w14:textId="77777777" w:rsidR="00D40379" w:rsidRPr="00924988" w:rsidRDefault="00D40379" w:rsidP="00105F7B">
            <w:pPr>
              <w:keepNext/>
              <w:keepLines/>
              <w:rPr>
                <w:color w:val="000000" w:themeColor="text1"/>
                <w:lang w:val="bg-BG"/>
              </w:rPr>
            </w:pPr>
            <w:r w:rsidRPr="00924988">
              <w:rPr>
                <w:color w:val="000000" w:themeColor="text1"/>
                <w:lang w:val="bg-BG"/>
              </w:rPr>
              <w:t>Отложете до възстановяване до степен ≤</w:t>
            </w:r>
            <w:r w:rsidR="00B96977" w:rsidRPr="00924988">
              <w:rPr>
                <w:color w:val="000000" w:themeColor="text1"/>
                <w:lang w:val="bg-BG"/>
              </w:rPr>
              <w:t> </w:t>
            </w:r>
            <w:r w:rsidRPr="00924988">
              <w:rPr>
                <w:color w:val="000000" w:themeColor="text1"/>
                <w:lang w:val="bg-BG"/>
              </w:rPr>
              <w:t xml:space="preserve">2, след което възобновете </w:t>
            </w:r>
            <w:r w:rsidR="00B96977" w:rsidRPr="00924988">
              <w:rPr>
                <w:color w:val="000000" w:themeColor="text1"/>
                <w:lang w:val="bg-BG"/>
              </w:rPr>
              <w:t>със</w:t>
            </w:r>
            <w:r w:rsidRPr="00924988">
              <w:rPr>
                <w:color w:val="000000" w:themeColor="text1"/>
                <w:lang w:val="bg-BG"/>
              </w:rPr>
              <w:t xml:space="preserve"> същата доза. </w:t>
            </w:r>
          </w:p>
        </w:tc>
      </w:tr>
      <w:tr w:rsidR="00D40379" w:rsidRPr="00924988" w14:paraId="5EDF8233" w14:textId="77777777" w:rsidTr="00105F7B">
        <w:trPr>
          <w:trHeight w:val="427"/>
        </w:trPr>
        <w:tc>
          <w:tcPr>
            <w:tcW w:w="3120" w:type="dxa"/>
          </w:tcPr>
          <w:p w14:paraId="52AEAB9F" w14:textId="77777777" w:rsidR="00D40379" w:rsidRPr="00924988" w:rsidRDefault="00D40379" w:rsidP="00105F7B">
            <w:pPr>
              <w:keepNext/>
              <w:keepLines/>
              <w:rPr>
                <w:color w:val="000000" w:themeColor="text1"/>
                <w:lang w:val="bg-BG"/>
              </w:rPr>
            </w:pPr>
            <w:r w:rsidRPr="00924988">
              <w:rPr>
                <w:color w:val="000000" w:themeColor="text1"/>
                <w:lang w:val="bg-BG"/>
              </w:rPr>
              <w:t>Понижен брой на тромбоцитите степен 4</w:t>
            </w:r>
          </w:p>
        </w:tc>
        <w:tc>
          <w:tcPr>
            <w:tcW w:w="5952" w:type="dxa"/>
          </w:tcPr>
          <w:p w14:paraId="11FAD58F" w14:textId="77777777" w:rsidR="00D40379" w:rsidRPr="00924988" w:rsidRDefault="00D40379" w:rsidP="00105F7B">
            <w:pPr>
              <w:keepNext/>
              <w:keepLines/>
              <w:rPr>
                <w:color w:val="000000" w:themeColor="text1"/>
                <w:lang w:val="bg-BG"/>
              </w:rPr>
            </w:pPr>
            <w:r w:rsidRPr="00924988">
              <w:rPr>
                <w:color w:val="000000" w:themeColor="text1"/>
                <w:lang w:val="bg-BG"/>
              </w:rPr>
              <w:t>Отложете до възстановяване до степен ≤</w:t>
            </w:r>
            <w:r w:rsidR="00B96977" w:rsidRPr="00924988">
              <w:rPr>
                <w:color w:val="000000" w:themeColor="text1"/>
                <w:lang w:val="bg-BG"/>
              </w:rPr>
              <w:t> </w:t>
            </w:r>
            <w:r w:rsidRPr="00924988">
              <w:rPr>
                <w:color w:val="000000" w:themeColor="text1"/>
                <w:lang w:val="bg-BG"/>
              </w:rPr>
              <w:t xml:space="preserve">2, след което възобновете </w:t>
            </w:r>
            <w:r w:rsidR="00B96977" w:rsidRPr="00924988">
              <w:rPr>
                <w:color w:val="000000" w:themeColor="text1"/>
                <w:lang w:val="bg-BG"/>
              </w:rPr>
              <w:t>със</w:t>
            </w:r>
            <w:r w:rsidRPr="00924988">
              <w:rPr>
                <w:color w:val="000000" w:themeColor="text1"/>
                <w:lang w:val="bg-BG"/>
              </w:rPr>
              <w:t xml:space="preserve"> следващата по-ниска доза. Прекратете окончателно при повторна поява.</w:t>
            </w:r>
          </w:p>
        </w:tc>
      </w:tr>
      <w:tr w:rsidR="00D40379" w:rsidRPr="00924988" w14:paraId="7C1C2FC8" w14:textId="77777777" w:rsidTr="00105F7B">
        <w:tc>
          <w:tcPr>
            <w:tcW w:w="9072" w:type="dxa"/>
            <w:gridSpan w:val="2"/>
            <w:tcBorders>
              <w:bottom w:val="single" w:sz="4" w:space="0" w:color="auto"/>
            </w:tcBorders>
          </w:tcPr>
          <w:p w14:paraId="3F92C1A8" w14:textId="77777777" w:rsidR="00D40379" w:rsidRPr="00924988" w:rsidRDefault="00D40379" w:rsidP="00105F7B">
            <w:pPr>
              <w:keepNext/>
              <w:keepLines/>
              <w:rPr>
                <w:b/>
                <w:bCs/>
                <w:color w:val="000000" w:themeColor="text1"/>
                <w:lang w:val="bg-BG"/>
              </w:rPr>
            </w:pPr>
            <w:r w:rsidRPr="00924988">
              <w:rPr>
                <w:b/>
                <w:color w:val="000000" w:themeColor="text1"/>
                <w:lang w:val="bg-BG"/>
              </w:rPr>
              <w:t xml:space="preserve">Анемия </w:t>
            </w:r>
          </w:p>
        </w:tc>
      </w:tr>
      <w:tr w:rsidR="00D40379" w:rsidRPr="00924988" w14:paraId="4FF5D711" w14:textId="77777777" w:rsidTr="00105F7B">
        <w:tc>
          <w:tcPr>
            <w:tcW w:w="3120" w:type="dxa"/>
            <w:tcBorders>
              <w:bottom w:val="single" w:sz="4" w:space="0" w:color="auto"/>
            </w:tcBorders>
            <w:vAlign w:val="center"/>
          </w:tcPr>
          <w:p w14:paraId="6061FF1E" w14:textId="77777777" w:rsidR="00D40379" w:rsidRPr="00924988" w:rsidRDefault="00D40379" w:rsidP="00105F7B">
            <w:pPr>
              <w:keepNext/>
              <w:keepLines/>
              <w:ind w:left="144" w:hanging="144"/>
              <w:rPr>
                <w:color w:val="000000" w:themeColor="text1"/>
                <w:lang w:val="bg-BG"/>
              </w:rPr>
            </w:pPr>
            <w:r w:rsidRPr="00924988">
              <w:rPr>
                <w:color w:val="000000" w:themeColor="text1"/>
                <w:lang w:val="bg-BG"/>
              </w:rPr>
              <w:t>Степен 3</w:t>
            </w:r>
          </w:p>
        </w:tc>
        <w:tc>
          <w:tcPr>
            <w:tcW w:w="5952" w:type="dxa"/>
            <w:tcBorders>
              <w:bottom w:val="single" w:sz="4" w:space="0" w:color="auto"/>
            </w:tcBorders>
          </w:tcPr>
          <w:p w14:paraId="2A851EA8" w14:textId="77777777" w:rsidR="00D40379" w:rsidRPr="00924988" w:rsidRDefault="00D40379" w:rsidP="00105F7B">
            <w:pPr>
              <w:keepNext/>
              <w:keepLines/>
              <w:rPr>
                <w:color w:val="000000" w:themeColor="text1"/>
                <w:lang w:val="bg-BG"/>
              </w:rPr>
            </w:pPr>
            <w:r w:rsidRPr="00924988">
              <w:rPr>
                <w:color w:val="000000" w:themeColor="text1"/>
                <w:lang w:val="bg-BG"/>
              </w:rPr>
              <w:t xml:space="preserve">Отложете до възстановяване до степен ≤ 2, след което възобновете </w:t>
            </w:r>
            <w:r w:rsidR="00B96977" w:rsidRPr="00924988">
              <w:rPr>
                <w:color w:val="000000" w:themeColor="text1"/>
                <w:lang w:val="bg-BG"/>
              </w:rPr>
              <w:t>със</w:t>
            </w:r>
            <w:r w:rsidRPr="00924988">
              <w:rPr>
                <w:color w:val="000000" w:themeColor="text1"/>
                <w:lang w:val="bg-BG"/>
              </w:rPr>
              <w:t xml:space="preserve"> същата доза. </w:t>
            </w:r>
          </w:p>
        </w:tc>
      </w:tr>
      <w:tr w:rsidR="00D40379" w:rsidRPr="00924988" w14:paraId="7716E8F3" w14:textId="77777777" w:rsidTr="00105F7B">
        <w:tc>
          <w:tcPr>
            <w:tcW w:w="3120" w:type="dxa"/>
            <w:tcBorders>
              <w:bottom w:val="single" w:sz="4" w:space="0" w:color="auto"/>
            </w:tcBorders>
            <w:vAlign w:val="center"/>
          </w:tcPr>
          <w:p w14:paraId="25487E52" w14:textId="77777777" w:rsidR="00D40379" w:rsidRPr="00924988" w:rsidRDefault="00D40379" w:rsidP="00105F7B">
            <w:pPr>
              <w:keepNext/>
              <w:keepLines/>
              <w:rPr>
                <w:color w:val="000000" w:themeColor="text1"/>
                <w:lang w:val="bg-BG"/>
              </w:rPr>
            </w:pPr>
            <w:r w:rsidRPr="00924988">
              <w:rPr>
                <w:color w:val="000000" w:themeColor="text1"/>
                <w:lang w:val="bg-BG"/>
              </w:rPr>
              <w:t>Степен 4</w:t>
            </w:r>
          </w:p>
        </w:tc>
        <w:tc>
          <w:tcPr>
            <w:tcW w:w="5952" w:type="dxa"/>
            <w:tcBorders>
              <w:bottom w:val="single" w:sz="4" w:space="0" w:color="auto"/>
            </w:tcBorders>
          </w:tcPr>
          <w:p w14:paraId="6922CCC7" w14:textId="77777777" w:rsidR="00D40379" w:rsidRPr="00924988" w:rsidRDefault="00D40379" w:rsidP="00105F7B">
            <w:pPr>
              <w:keepNext/>
              <w:keepLines/>
              <w:rPr>
                <w:color w:val="000000" w:themeColor="text1"/>
                <w:lang w:val="bg-BG"/>
              </w:rPr>
            </w:pPr>
            <w:r w:rsidRPr="00924988">
              <w:rPr>
                <w:color w:val="000000" w:themeColor="text1"/>
                <w:lang w:val="bg-BG"/>
              </w:rPr>
              <w:t>Отложете до възстановяване до степен ≤</w:t>
            </w:r>
            <w:r w:rsidR="00B96977" w:rsidRPr="00924988">
              <w:rPr>
                <w:color w:val="000000" w:themeColor="text1"/>
                <w:lang w:val="bg-BG"/>
              </w:rPr>
              <w:t> </w:t>
            </w:r>
            <w:r w:rsidRPr="00924988">
              <w:rPr>
                <w:color w:val="000000" w:themeColor="text1"/>
                <w:lang w:val="bg-BG"/>
              </w:rPr>
              <w:t xml:space="preserve">2, след което възобновете </w:t>
            </w:r>
            <w:r w:rsidR="00B96977" w:rsidRPr="00924988">
              <w:rPr>
                <w:color w:val="000000" w:themeColor="text1"/>
                <w:lang w:val="bg-BG"/>
              </w:rPr>
              <w:t>със</w:t>
            </w:r>
            <w:r w:rsidRPr="00924988">
              <w:rPr>
                <w:color w:val="000000" w:themeColor="text1"/>
                <w:lang w:val="bg-BG"/>
              </w:rPr>
              <w:t xml:space="preserve"> следващата по-ниска доза. Прекратете окончателно при повторна поява.</w:t>
            </w:r>
          </w:p>
        </w:tc>
      </w:tr>
      <w:tr w:rsidR="00D40379" w:rsidRPr="00924988" w14:paraId="2690ED14" w14:textId="77777777" w:rsidTr="00105F7B">
        <w:tc>
          <w:tcPr>
            <w:tcW w:w="9072" w:type="dxa"/>
            <w:gridSpan w:val="2"/>
            <w:tcBorders>
              <w:top w:val="nil"/>
              <w:left w:val="nil"/>
              <w:bottom w:val="nil"/>
              <w:right w:val="nil"/>
            </w:tcBorders>
            <w:vAlign w:val="center"/>
          </w:tcPr>
          <w:p w14:paraId="44F39961" w14:textId="5465C729" w:rsidR="00D40379" w:rsidRPr="00D53B77" w:rsidRDefault="00D40379" w:rsidP="00105F7B">
            <w:pPr>
              <w:keepNext/>
              <w:keepLines/>
              <w:ind w:left="58" w:hanging="173"/>
              <w:rPr>
                <w:color w:val="000000" w:themeColor="text1"/>
                <w:sz w:val="20"/>
                <w:lang w:val="bg-BG"/>
              </w:rPr>
            </w:pPr>
            <w:r w:rsidRPr="00D53B77">
              <w:rPr>
                <w:color w:val="000000" w:themeColor="text1"/>
                <w:sz w:val="20"/>
                <w:lang w:val="bg-BG"/>
              </w:rPr>
              <w:t xml:space="preserve">а. Степен в съответствие с общите терминологични критерии за нежелани събития на Националния онкологичен институт на САЩ (National Cancer Institute (NCI) Common Terminology Criteria for Adverse Events, CTCAE) версия </w:t>
            </w:r>
            <w:r w:rsidR="00F05833" w:rsidRPr="00D53B77">
              <w:rPr>
                <w:color w:val="000000" w:themeColor="text1"/>
                <w:sz w:val="20"/>
                <w:lang w:val="bg-BG"/>
              </w:rPr>
              <w:t>4</w:t>
            </w:r>
            <w:r w:rsidRPr="00D53B77">
              <w:rPr>
                <w:color w:val="000000" w:themeColor="text1"/>
                <w:sz w:val="20"/>
                <w:lang w:val="bg-BG"/>
              </w:rPr>
              <w:t>.0.</w:t>
            </w:r>
          </w:p>
          <w:p w14:paraId="504FF5AE" w14:textId="4EA8BF7D" w:rsidR="00D40379" w:rsidRPr="00D53B77" w:rsidRDefault="00B96977" w:rsidP="00067CCF">
            <w:pPr>
              <w:keepNext/>
              <w:keepLines/>
              <w:ind w:left="59" w:hanging="174"/>
              <w:rPr>
                <w:color w:val="000000" w:themeColor="text1"/>
                <w:sz w:val="20"/>
                <w:lang w:val="bg-BG"/>
              </w:rPr>
            </w:pPr>
            <w:r w:rsidRPr="00D53B77">
              <w:rPr>
                <w:color w:val="000000" w:themeColor="text1"/>
                <w:sz w:val="20"/>
                <w:lang w:val="bg-BG"/>
              </w:rPr>
              <w:t>б</w:t>
            </w:r>
            <w:r w:rsidR="00D40379" w:rsidRPr="00D53B77">
              <w:rPr>
                <w:color w:val="000000" w:themeColor="text1"/>
                <w:sz w:val="20"/>
                <w:lang w:val="bg-BG"/>
              </w:rPr>
              <w:t xml:space="preserve">. Прекратете окончателно при пациенти, които не могат да понасят XALKORI след 2 понижения на дозата, освен ако не е посочено друго в </w:t>
            </w:r>
            <w:r w:rsidR="003A7197" w:rsidRPr="00D53B77">
              <w:rPr>
                <w:color w:val="000000" w:themeColor="text1"/>
                <w:sz w:val="20"/>
                <w:lang w:val="bg-BG"/>
              </w:rPr>
              <w:t>Т</w:t>
            </w:r>
            <w:r w:rsidR="00D40379" w:rsidRPr="00D53B77">
              <w:rPr>
                <w:color w:val="000000" w:themeColor="text1"/>
                <w:sz w:val="20"/>
                <w:lang w:val="bg-BG"/>
              </w:rPr>
              <w:t>аблиц</w:t>
            </w:r>
            <w:r w:rsidR="00D63B5B" w:rsidRPr="00D53B77">
              <w:rPr>
                <w:color w:val="000000" w:themeColor="text1"/>
                <w:sz w:val="20"/>
                <w:lang w:val="bg-BG"/>
              </w:rPr>
              <w:t>и</w:t>
            </w:r>
            <w:r w:rsidR="00D40379" w:rsidRPr="00D53B77">
              <w:rPr>
                <w:color w:val="000000" w:themeColor="text1"/>
                <w:sz w:val="20"/>
                <w:lang w:val="bg-BG"/>
              </w:rPr>
              <w:t> </w:t>
            </w:r>
            <w:r w:rsidR="00D63B5B" w:rsidRPr="00D53B77">
              <w:rPr>
                <w:color w:val="000000" w:themeColor="text1"/>
                <w:sz w:val="20"/>
                <w:lang w:val="bg-BG"/>
              </w:rPr>
              <w:t>5 и 6</w:t>
            </w:r>
            <w:r w:rsidR="00D40379" w:rsidRPr="00D53B77">
              <w:rPr>
                <w:color w:val="000000" w:themeColor="text1"/>
                <w:sz w:val="20"/>
                <w:lang w:val="bg-BG"/>
              </w:rPr>
              <w:t>.</w:t>
            </w:r>
          </w:p>
        </w:tc>
      </w:tr>
    </w:tbl>
    <w:p w14:paraId="20E3DC14" w14:textId="77777777" w:rsidR="00D40379" w:rsidRPr="00924988" w:rsidRDefault="00D40379" w:rsidP="00D40379">
      <w:pPr>
        <w:rPr>
          <w:iCs/>
          <w:color w:val="000000" w:themeColor="text1"/>
          <w:lang w:val="bg-BG"/>
        </w:rPr>
      </w:pPr>
    </w:p>
    <w:p w14:paraId="607EAD80" w14:textId="5F9663CF" w:rsidR="00D40379" w:rsidRPr="00924988" w:rsidRDefault="00D40379" w:rsidP="00D40379">
      <w:pPr>
        <w:rPr>
          <w:iCs/>
          <w:color w:val="000000" w:themeColor="text1"/>
          <w:lang w:val="bg-BG"/>
        </w:rPr>
      </w:pPr>
      <w:r w:rsidRPr="00924988">
        <w:rPr>
          <w:color w:val="000000" w:themeColor="text1"/>
          <w:lang w:val="bg-BG"/>
        </w:rPr>
        <w:t xml:space="preserve">Препоръчва се проследяване на пълната кръвна картина, включително диференциално </w:t>
      </w:r>
      <w:r w:rsidR="00E674D9" w:rsidRPr="00924988">
        <w:rPr>
          <w:color w:val="000000" w:themeColor="text1"/>
          <w:lang w:val="bg-BG"/>
        </w:rPr>
        <w:t>броене</w:t>
      </w:r>
      <w:r w:rsidRPr="00924988">
        <w:rPr>
          <w:color w:val="000000" w:themeColor="text1"/>
          <w:lang w:val="bg-BG"/>
        </w:rPr>
        <w:t xml:space="preserve">, </w:t>
      </w:r>
      <w:r w:rsidR="00B96977" w:rsidRPr="00924988">
        <w:rPr>
          <w:color w:val="000000" w:themeColor="text1"/>
          <w:lang w:val="bg-BG"/>
        </w:rPr>
        <w:t>еже</w:t>
      </w:r>
      <w:r w:rsidRPr="00924988">
        <w:rPr>
          <w:color w:val="000000" w:themeColor="text1"/>
          <w:lang w:val="bg-BG"/>
        </w:rPr>
        <w:t xml:space="preserve">седмично през първия месец на терапията и след това най-малко </w:t>
      </w:r>
      <w:r w:rsidR="00B96977" w:rsidRPr="00924988">
        <w:rPr>
          <w:color w:val="000000" w:themeColor="text1"/>
          <w:lang w:val="bg-BG"/>
        </w:rPr>
        <w:t>еже</w:t>
      </w:r>
      <w:r w:rsidRPr="00924988">
        <w:rPr>
          <w:color w:val="000000" w:themeColor="text1"/>
          <w:lang w:val="bg-BG"/>
        </w:rPr>
        <w:t>месечно с по-често проследяване при поява на отклонения степен 3 или 4, треска или инфекция.</w:t>
      </w:r>
    </w:p>
    <w:p w14:paraId="76D2F737" w14:textId="77777777" w:rsidR="00D40379" w:rsidRPr="00924988" w:rsidRDefault="00D40379" w:rsidP="00D40379">
      <w:pPr>
        <w:rPr>
          <w:iCs/>
          <w:color w:val="000000" w:themeColor="text1"/>
          <w:lang w:val="bg-BG"/>
        </w:rPr>
      </w:pPr>
    </w:p>
    <w:p w14:paraId="1662F284" w14:textId="3AC700DE" w:rsidR="00D40379" w:rsidRPr="00924988" w:rsidRDefault="00D40379" w:rsidP="00067CCF">
      <w:pPr>
        <w:keepNext/>
        <w:tabs>
          <w:tab w:val="clear" w:pos="567"/>
          <w:tab w:val="left" w:pos="1276"/>
        </w:tabs>
        <w:ind w:left="1276" w:hanging="1276"/>
        <w:rPr>
          <w:iCs/>
          <w:color w:val="000000" w:themeColor="text1"/>
          <w:lang w:val="bg-BG"/>
        </w:rPr>
      </w:pPr>
      <w:r w:rsidRPr="00924988">
        <w:rPr>
          <w:b/>
          <w:color w:val="000000" w:themeColor="text1"/>
          <w:lang w:val="bg-BG"/>
        </w:rPr>
        <w:lastRenderedPageBreak/>
        <w:t>Таблица </w:t>
      </w:r>
      <w:r w:rsidR="00D63B5B" w:rsidRPr="00924988">
        <w:rPr>
          <w:b/>
          <w:color w:val="000000" w:themeColor="text1"/>
          <w:lang w:val="bg-BG"/>
        </w:rPr>
        <w:t>8</w:t>
      </w:r>
      <w:r w:rsidR="004F63F8" w:rsidRPr="00924988">
        <w:rPr>
          <w:b/>
          <w:color w:val="000000" w:themeColor="text1"/>
          <w:lang w:val="bg-BG"/>
        </w:rPr>
        <w:t>.</w:t>
      </w:r>
      <w:r w:rsidRPr="00924988">
        <w:rPr>
          <w:b/>
          <w:color w:val="000000" w:themeColor="text1"/>
          <w:lang w:val="bg-BG"/>
        </w:rPr>
        <w:tab/>
        <w:t>Педиатрични пациенти: Промяна на дозата XALKORI при нехематологични нежелани реакции</w:t>
      </w:r>
    </w:p>
    <w:tbl>
      <w:tblPr>
        <w:tblW w:w="8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2"/>
        <w:gridCol w:w="4873"/>
      </w:tblGrid>
      <w:tr w:rsidR="00872D82" w:rsidRPr="00924988" w14:paraId="658AC367" w14:textId="77777777" w:rsidTr="008A0A96">
        <w:trPr>
          <w:tblHeader/>
          <w:jc w:val="center"/>
        </w:trPr>
        <w:tc>
          <w:tcPr>
            <w:tcW w:w="4062" w:type="dxa"/>
          </w:tcPr>
          <w:p w14:paraId="6CFE7D67" w14:textId="77777777" w:rsidR="00D40379" w:rsidRPr="00924988" w:rsidRDefault="00D40379" w:rsidP="00105F7B">
            <w:pPr>
              <w:keepNext/>
              <w:rPr>
                <w:b/>
                <w:color w:val="000000" w:themeColor="text1"/>
                <w:lang w:val="bg-BG"/>
              </w:rPr>
            </w:pPr>
            <w:r w:rsidRPr="00924988">
              <w:rPr>
                <w:b/>
                <w:color w:val="000000" w:themeColor="text1"/>
                <w:lang w:val="bg-BG"/>
              </w:rPr>
              <w:t>Степен по CTCAE</w:t>
            </w:r>
            <w:r w:rsidRPr="00924988">
              <w:rPr>
                <w:b/>
                <w:color w:val="000000" w:themeColor="text1"/>
                <w:vertAlign w:val="superscript"/>
                <w:lang w:val="bg-BG"/>
              </w:rPr>
              <w:t>a</w:t>
            </w:r>
          </w:p>
        </w:tc>
        <w:tc>
          <w:tcPr>
            <w:tcW w:w="4873" w:type="dxa"/>
          </w:tcPr>
          <w:p w14:paraId="7A1DD53F" w14:textId="77777777" w:rsidR="00D40379" w:rsidRPr="00924988" w:rsidRDefault="00D40379" w:rsidP="00105F7B">
            <w:pPr>
              <w:keepNext/>
              <w:rPr>
                <w:b/>
                <w:color w:val="000000" w:themeColor="text1"/>
                <w:lang w:val="bg-BG"/>
              </w:rPr>
            </w:pPr>
            <w:r w:rsidRPr="00924988">
              <w:rPr>
                <w:b/>
                <w:color w:val="000000" w:themeColor="text1"/>
                <w:lang w:val="bg-BG"/>
              </w:rPr>
              <w:t>Лечение с XALKORI</w:t>
            </w:r>
          </w:p>
        </w:tc>
      </w:tr>
      <w:tr w:rsidR="00872D82" w:rsidRPr="00924988" w14:paraId="6AD35032" w14:textId="77777777" w:rsidTr="008A0A96">
        <w:trPr>
          <w:jc w:val="center"/>
        </w:trPr>
        <w:tc>
          <w:tcPr>
            <w:tcW w:w="4062" w:type="dxa"/>
          </w:tcPr>
          <w:p w14:paraId="17772774" w14:textId="6EF39262" w:rsidR="00D40379" w:rsidRPr="00924988" w:rsidRDefault="00E674D9" w:rsidP="00E674D9">
            <w:pPr>
              <w:keepNext/>
              <w:rPr>
                <w:color w:val="000000" w:themeColor="text1"/>
                <w:lang w:val="bg-BG"/>
              </w:rPr>
            </w:pPr>
            <w:bookmarkStart w:id="3" w:name="_Hlk64374355"/>
            <w:r w:rsidRPr="00924988">
              <w:rPr>
                <w:color w:val="000000" w:themeColor="text1"/>
                <w:lang w:val="bg-BG"/>
              </w:rPr>
              <w:t>П</w:t>
            </w:r>
            <w:r w:rsidR="00D40379" w:rsidRPr="00924988">
              <w:rPr>
                <w:color w:val="000000" w:themeColor="text1"/>
                <w:lang w:val="bg-BG"/>
              </w:rPr>
              <w:t xml:space="preserve">овишение на ALT или AST </w:t>
            </w:r>
            <w:r w:rsidRPr="00924988">
              <w:rPr>
                <w:color w:val="000000" w:themeColor="text1"/>
                <w:lang w:val="bg-BG"/>
              </w:rPr>
              <w:t>степен 3 или 4 и</w:t>
            </w:r>
            <w:r w:rsidR="00D40379" w:rsidRPr="00924988">
              <w:rPr>
                <w:color w:val="000000" w:themeColor="text1"/>
                <w:lang w:val="bg-BG"/>
              </w:rPr>
              <w:t xml:space="preserve"> общ билирубин </w:t>
            </w:r>
            <w:bookmarkEnd w:id="3"/>
            <w:r w:rsidRPr="00924988">
              <w:rPr>
                <w:color w:val="000000" w:themeColor="text1"/>
                <w:lang w:val="bg-BG"/>
              </w:rPr>
              <w:t xml:space="preserve">степен ≤ 1 </w:t>
            </w:r>
          </w:p>
        </w:tc>
        <w:tc>
          <w:tcPr>
            <w:tcW w:w="4873" w:type="dxa"/>
          </w:tcPr>
          <w:p w14:paraId="5131493B" w14:textId="6BF17FF6" w:rsidR="00D40379" w:rsidRPr="00924988" w:rsidRDefault="00D40379" w:rsidP="00E674D9">
            <w:pPr>
              <w:keepNext/>
              <w:rPr>
                <w:color w:val="000000" w:themeColor="text1"/>
                <w:vertAlign w:val="superscript"/>
                <w:lang w:val="bg-BG"/>
              </w:rPr>
            </w:pPr>
            <w:r w:rsidRPr="00924988">
              <w:rPr>
                <w:color w:val="000000" w:themeColor="text1"/>
                <w:lang w:val="bg-BG"/>
              </w:rPr>
              <w:t>Спр</w:t>
            </w:r>
            <w:r w:rsidR="00E674D9" w:rsidRPr="00924988">
              <w:rPr>
                <w:color w:val="000000" w:themeColor="text1"/>
                <w:lang w:val="bg-BG"/>
              </w:rPr>
              <w:t>ете</w:t>
            </w:r>
            <w:r w:rsidRPr="00924988">
              <w:rPr>
                <w:color w:val="000000" w:themeColor="text1"/>
                <w:lang w:val="bg-BG"/>
              </w:rPr>
              <w:t xml:space="preserve"> приема до възстановяване до степен ≤</w:t>
            </w:r>
            <w:r w:rsidR="00FA46B9" w:rsidRPr="00924988">
              <w:rPr>
                <w:color w:val="000000" w:themeColor="text1"/>
                <w:lang w:val="bg-BG"/>
              </w:rPr>
              <w:t> </w:t>
            </w:r>
            <w:r w:rsidRPr="00924988">
              <w:rPr>
                <w:color w:val="000000" w:themeColor="text1"/>
                <w:lang w:val="bg-BG"/>
              </w:rPr>
              <w:t xml:space="preserve">1, след което възобновете </w:t>
            </w:r>
            <w:r w:rsidR="00FA46B9" w:rsidRPr="00924988">
              <w:rPr>
                <w:color w:val="000000" w:themeColor="text1"/>
                <w:lang w:val="bg-BG"/>
              </w:rPr>
              <w:t>със</w:t>
            </w:r>
            <w:r w:rsidRPr="00924988">
              <w:rPr>
                <w:color w:val="000000" w:themeColor="text1"/>
                <w:lang w:val="bg-BG"/>
              </w:rPr>
              <w:t xml:space="preserve"> следващата по-ниска доза.</w:t>
            </w:r>
          </w:p>
        </w:tc>
      </w:tr>
      <w:tr w:rsidR="00872D82" w:rsidRPr="00924988" w14:paraId="678A611F" w14:textId="77777777" w:rsidTr="008A0A96">
        <w:trPr>
          <w:jc w:val="center"/>
        </w:trPr>
        <w:tc>
          <w:tcPr>
            <w:tcW w:w="4062" w:type="dxa"/>
          </w:tcPr>
          <w:p w14:paraId="47B8805B" w14:textId="5F369AF3" w:rsidR="00D40379" w:rsidRPr="00924988" w:rsidRDefault="00983B7A" w:rsidP="00105F7B">
            <w:pPr>
              <w:keepNext/>
              <w:rPr>
                <w:color w:val="000000" w:themeColor="text1"/>
                <w:lang w:val="bg-BG"/>
              </w:rPr>
            </w:pPr>
            <w:r w:rsidRPr="00924988">
              <w:rPr>
                <w:color w:val="000000" w:themeColor="text1"/>
                <w:lang w:val="bg-BG"/>
              </w:rPr>
              <w:t>П</w:t>
            </w:r>
            <w:r w:rsidR="00D40379" w:rsidRPr="00924988">
              <w:rPr>
                <w:color w:val="000000" w:themeColor="text1"/>
                <w:lang w:val="bg-BG"/>
              </w:rPr>
              <w:t xml:space="preserve">овишение на ALT или AST </w:t>
            </w:r>
            <w:r w:rsidR="008C3314" w:rsidRPr="00924988">
              <w:rPr>
                <w:color w:val="000000" w:themeColor="text1"/>
                <w:lang w:val="bg-BG"/>
              </w:rPr>
              <w:t xml:space="preserve">степен 2, 3 или 4 </w:t>
            </w:r>
            <w:r w:rsidR="00D40379" w:rsidRPr="00924988">
              <w:rPr>
                <w:color w:val="000000" w:themeColor="text1"/>
                <w:lang w:val="bg-BG"/>
              </w:rPr>
              <w:t>със съпътстващо повишение на общия билирубин степен 2, 3 или 4 (при отсъствие на холестаза или хемолиза)</w:t>
            </w:r>
          </w:p>
        </w:tc>
        <w:tc>
          <w:tcPr>
            <w:tcW w:w="4873" w:type="dxa"/>
          </w:tcPr>
          <w:p w14:paraId="0C20F602" w14:textId="4CE3512A" w:rsidR="00D40379" w:rsidRPr="00924988" w:rsidRDefault="00D40379" w:rsidP="00E674D9">
            <w:pPr>
              <w:keepNext/>
              <w:rPr>
                <w:color w:val="000000" w:themeColor="text1"/>
                <w:lang w:val="bg-BG"/>
              </w:rPr>
            </w:pPr>
            <w:r w:rsidRPr="00924988">
              <w:rPr>
                <w:color w:val="000000" w:themeColor="text1"/>
                <w:lang w:val="bg-BG"/>
              </w:rPr>
              <w:t>Окончателно прекрат</w:t>
            </w:r>
            <w:r w:rsidR="00E674D9" w:rsidRPr="00924988">
              <w:rPr>
                <w:color w:val="000000" w:themeColor="text1"/>
                <w:lang w:val="bg-BG"/>
              </w:rPr>
              <w:t>ете</w:t>
            </w:r>
            <w:r w:rsidRPr="00924988">
              <w:rPr>
                <w:color w:val="000000" w:themeColor="text1"/>
                <w:lang w:val="bg-BG"/>
              </w:rPr>
              <w:t xml:space="preserve"> приема.</w:t>
            </w:r>
          </w:p>
        </w:tc>
      </w:tr>
      <w:tr w:rsidR="00872D82" w:rsidRPr="00924988" w14:paraId="1732F28B" w14:textId="77777777" w:rsidTr="008A0A96">
        <w:trPr>
          <w:jc w:val="center"/>
        </w:trPr>
        <w:tc>
          <w:tcPr>
            <w:tcW w:w="4062" w:type="dxa"/>
          </w:tcPr>
          <w:p w14:paraId="42BCDD85" w14:textId="77777777" w:rsidR="00D40379" w:rsidRPr="00924988" w:rsidRDefault="00D40379" w:rsidP="00105F7B">
            <w:pPr>
              <w:keepNext/>
              <w:rPr>
                <w:color w:val="000000" w:themeColor="text1"/>
                <w:lang w:val="bg-BG"/>
              </w:rPr>
            </w:pPr>
            <w:r w:rsidRPr="00924988">
              <w:rPr>
                <w:color w:val="000000" w:themeColor="text1"/>
                <w:lang w:val="bg-BG"/>
              </w:rPr>
              <w:t>Интерстициална белодробна болест/пневмонит без значение от степента</w:t>
            </w:r>
          </w:p>
        </w:tc>
        <w:tc>
          <w:tcPr>
            <w:tcW w:w="4873" w:type="dxa"/>
          </w:tcPr>
          <w:p w14:paraId="628B0970" w14:textId="47AD9FE2" w:rsidR="00D40379" w:rsidRPr="00924988" w:rsidRDefault="00D40379" w:rsidP="00105F7B">
            <w:pPr>
              <w:overflowPunct w:val="0"/>
              <w:autoSpaceDE w:val="0"/>
              <w:autoSpaceDN w:val="0"/>
              <w:adjustRightInd w:val="0"/>
              <w:textAlignment w:val="baseline"/>
              <w:rPr>
                <w:color w:val="000000" w:themeColor="text1"/>
                <w:lang w:val="bg-BG"/>
              </w:rPr>
            </w:pPr>
            <w:r w:rsidRPr="00924988">
              <w:rPr>
                <w:color w:val="000000" w:themeColor="text1"/>
                <w:lang w:val="bg-BG"/>
              </w:rPr>
              <w:t>Окончателно прекрат</w:t>
            </w:r>
            <w:r w:rsidR="00E674D9" w:rsidRPr="00924988">
              <w:rPr>
                <w:color w:val="000000" w:themeColor="text1"/>
                <w:lang w:val="bg-BG"/>
              </w:rPr>
              <w:t>ете</w:t>
            </w:r>
            <w:r w:rsidRPr="00924988">
              <w:rPr>
                <w:color w:val="000000" w:themeColor="text1"/>
                <w:lang w:val="bg-BG"/>
              </w:rPr>
              <w:t xml:space="preserve"> приема.</w:t>
            </w:r>
          </w:p>
          <w:p w14:paraId="0AF5EA87" w14:textId="77777777" w:rsidR="00D40379" w:rsidRPr="00924988" w:rsidRDefault="00D40379" w:rsidP="00105F7B">
            <w:pPr>
              <w:keepNext/>
              <w:rPr>
                <w:color w:val="000000" w:themeColor="text1"/>
                <w:lang w:val="bg-BG"/>
              </w:rPr>
            </w:pPr>
          </w:p>
        </w:tc>
      </w:tr>
      <w:tr w:rsidR="00872D82" w:rsidRPr="00924988" w14:paraId="68BF4BAC" w14:textId="77777777" w:rsidTr="008A0A96">
        <w:trPr>
          <w:jc w:val="center"/>
        </w:trPr>
        <w:tc>
          <w:tcPr>
            <w:tcW w:w="4062" w:type="dxa"/>
          </w:tcPr>
          <w:p w14:paraId="188F8C80" w14:textId="4C294379" w:rsidR="00D40379" w:rsidRPr="00924988" w:rsidRDefault="0020194C" w:rsidP="00105F7B">
            <w:pPr>
              <w:rPr>
                <w:color w:val="000000" w:themeColor="text1"/>
                <w:lang w:val="bg-BG"/>
              </w:rPr>
            </w:pPr>
            <w:r w:rsidRPr="00924988">
              <w:rPr>
                <w:color w:val="000000" w:themeColor="text1"/>
                <w:lang w:val="bg-BG"/>
              </w:rPr>
              <w:t>У</w:t>
            </w:r>
            <w:r w:rsidR="00D40379" w:rsidRPr="00924988">
              <w:rPr>
                <w:color w:val="000000" w:themeColor="text1"/>
                <w:lang w:val="bg-BG"/>
              </w:rPr>
              <w:t>дължаване на QTc интервала</w:t>
            </w:r>
            <w:r w:rsidRPr="00924988">
              <w:rPr>
                <w:color w:val="000000" w:themeColor="text1"/>
                <w:lang w:val="bg-BG"/>
              </w:rPr>
              <w:t xml:space="preserve"> степен 3</w:t>
            </w:r>
          </w:p>
        </w:tc>
        <w:tc>
          <w:tcPr>
            <w:tcW w:w="4873" w:type="dxa"/>
          </w:tcPr>
          <w:p w14:paraId="560DC159" w14:textId="1118FE1D" w:rsidR="00D40379" w:rsidRPr="00924988" w:rsidRDefault="00E674D9" w:rsidP="00E674D9">
            <w:pPr>
              <w:rPr>
                <w:color w:val="000000" w:themeColor="text1"/>
                <w:lang w:val="bg-BG"/>
              </w:rPr>
            </w:pPr>
            <w:r w:rsidRPr="00924988">
              <w:rPr>
                <w:color w:val="000000" w:themeColor="text1"/>
                <w:lang w:val="bg-BG"/>
              </w:rPr>
              <w:t>Спрете</w:t>
            </w:r>
            <w:r w:rsidR="00D40379" w:rsidRPr="00924988">
              <w:rPr>
                <w:color w:val="000000" w:themeColor="text1"/>
                <w:lang w:val="bg-BG"/>
              </w:rPr>
              <w:t xml:space="preserve"> приема до възстановяване до изходното ниво или до QTc под 481 ms, след което възобнов</w:t>
            </w:r>
            <w:r w:rsidRPr="00924988">
              <w:rPr>
                <w:color w:val="000000" w:themeColor="text1"/>
                <w:lang w:val="bg-BG"/>
              </w:rPr>
              <w:t>ете</w:t>
            </w:r>
            <w:r w:rsidR="00D40379" w:rsidRPr="00924988">
              <w:rPr>
                <w:color w:val="000000" w:themeColor="text1"/>
                <w:lang w:val="bg-BG"/>
              </w:rPr>
              <w:t xml:space="preserve"> </w:t>
            </w:r>
            <w:r w:rsidR="00FA46B9" w:rsidRPr="00924988">
              <w:rPr>
                <w:color w:val="000000" w:themeColor="text1"/>
                <w:lang w:val="bg-BG"/>
              </w:rPr>
              <w:t>със</w:t>
            </w:r>
            <w:r w:rsidR="00D40379" w:rsidRPr="00924988">
              <w:rPr>
                <w:color w:val="000000" w:themeColor="text1"/>
                <w:lang w:val="bg-BG"/>
              </w:rPr>
              <w:t xml:space="preserve"> следващата по-ниска доза.</w:t>
            </w:r>
          </w:p>
        </w:tc>
      </w:tr>
      <w:tr w:rsidR="00872D82" w:rsidRPr="00924988" w14:paraId="737E303D" w14:textId="77777777" w:rsidTr="008A0A96">
        <w:trPr>
          <w:jc w:val="center"/>
        </w:trPr>
        <w:tc>
          <w:tcPr>
            <w:tcW w:w="4062" w:type="dxa"/>
          </w:tcPr>
          <w:p w14:paraId="0DC6E53F" w14:textId="70664CB7" w:rsidR="00D40379" w:rsidRPr="00924988" w:rsidRDefault="0020194C" w:rsidP="00105F7B">
            <w:pPr>
              <w:rPr>
                <w:color w:val="000000" w:themeColor="text1"/>
                <w:lang w:val="bg-BG"/>
              </w:rPr>
            </w:pPr>
            <w:r w:rsidRPr="00924988">
              <w:rPr>
                <w:color w:val="000000" w:themeColor="text1"/>
                <w:lang w:val="bg-BG"/>
              </w:rPr>
              <w:t>У</w:t>
            </w:r>
            <w:r w:rsidR="00D40379" w:rsidRPr="00924988">
              <w:rPr>
                <w:color w:val="000000" w:themeColor="text1"/>
                <w:lang w:val="bg-BG"/>
              </w:rPr>
              <w:t>дължаване на QTc интервала</w:t>
            </w:r>
            <w:r w:rsidRPr="00924988">
              <w:rPr>
                <w:color w:val="000000" w:themeColor="text1"/>
                <w:lang w:val="bg-BG"/>
              </w:rPr>
              <w:t xml:space="preserve"> степен 4</w:t>
            </w:r>
          </w:p>
        </w:tc>
        <w:tc>
          <w:tcPr>
            <w:tcW w:w="4873" w:type="dxa"/>
          </w:tcPr>
          <w:p w14:paraId="22555A9C" w14:textId="1F99FFFE" w:rsidR="00D40379" w:rsidRPr="00924988" w:rsidRDefault="00D40379" w:rsidP="00105F7B">
            <w:pPr>
              <w:rPr>
                <w:color w:val="000000" w:themeColor="text1"/>
                <w:lang w:val="bg-BG"/>
              </w:rPr>
            </w:pPr>
            <w:r w:rsidRPr="00924988">
              <w:rPr>
                <w:color w:val="000000" w:themeColor="text1"/>
                <w:lang w:val="bg-BG"/>
              </w:rPr>
              <w:t>Окончателно прекрат</w:t>
            </w:r>
            <w:r w:rsidR="00E674D9" w:rsidRPr="00924988">
              <w:rPr>
                <w:color w:val="000000" w:themeColor="text1"/>
                <w:lang w:val="bg-BG"/>
              </w:rPr>
              <w:t>ете</w:t>
            </w:r>
            <w:r w:rsidRPr="00924988">
              <w:rPr>
                <w:color w:val="000000" w:themeColor="text1"/>
                <w:lang w:val="bg-BG"/>
              </w:rPr>
              <w:t xml:space="preserve"> приема.</w:t>
            </w:r>
          </w:p>
          <w:p w14:paraId="3F81D968" w14:textId="77777777" w:rsidR="00D40379" w:rsidRPr="00924988" w:rsidRDefault="00D40379" w:rsidP="00105F7B">
            <w:pPr>
              <w:rPr>
                <w:color w:val="000000" w:themeColor="text1"/>
                <w:lang w:val="bg-BG"/>
              </w:rPr>
            </w:pPr>
          </w:p>
        </w:tc>
      </w:tr>
      <w:tr w:rsidR="00872D82" w:rsidRPr="00924988" w14:paraId="592F56D9" w14:textId="77777777" w:rsidTr="008A0A96">
        <w:trPr>
          <w:trHeight w:val="2105"/>
          <w:jc w:val="center"/>
        </w:trPr>
        <w:tc>
          <w:tcPr>
            <w:tcW w:w="4062" w:type="dxa"/>
          </w:tcPr>
          <w:p w14:paraId="4B0D7C9C" w14:textId="71FE8252" w:rsidR="00D40379" w:rsidRPr="00924988" w:rsidRDefault="00D40379" w:rsidP="00105F7B">
            <w:pPr>
              <w:spacing w:after="240"/>
              <w:rPr>
                <w:color w:val="000000" w:themeColor="text1"/>
                <w:lang w:val="bg-BG"/>
              </w:rPr>
            </w:pPr>
            <w:r w:rsidRPr="00924988">
              <w:rPr>
                <w:color w:val="000000" w:themeColor="text1"/>
                <w:lang w:val="bg-BG"/>
              </w:rPr>
              <w:t>Брадикардия степен 2, 3</w:t>
            </w:r>
            <w:r w:rsidRPr="00924988">
              <w:rPr>
                <w:color w:val="000000" w:themeColor="text1"/>
                <w:vertAlign w:val="superscript"/>
                <w:lang w:val="bg-BG"/>
              </w:rPr>
              <w:t>б</w:t>
            </w:r>
            <w:r w:rsidRPr="00924988">
              <w:rPr>
                <w:color w:val="000000" w:themeColor="text1"/>
                <w:lang w:val="bg-BG"/>
              </w:rPr>
              <w:t xml:space="preserve"> </w:t>
            </w:r>
          </w:p>
          <w:p w14:paraId="5F724E9A" w14:textId="77777777" w:rsidR="00D40379" w:rsidRPr="00924988" w:rsidRDefault="00D40379" w:rsidP="00105F7B">
            <w:pPr>
              <w:spacing w:after="240"/>
              <w:rPr>
                <w:color w:val="000000" w:themeColor="text1"/>
                <w:lang w:val="bg-BG"/>
              </w:rPr>
            </w:pPr>
            <w:r w:rsidRPr="00924988">
              <w:rPr>
                <w:color w:val="000000" w:themeColor="text1"/>
                <w:lang w:val="bg-BG"/>
              </w:rPr>
              <w:t>Симптоматична, може да бъде тежка и медицински значима, показана е медицинска намеса</w:t>
            </w:r>
          </w:p>
        </w:tc>
        <w:tc>
          <w:tcPr>
            <w:tcW w:w="4873" w:type="dxa"/>
          </w:tcPr>
          <w:p w14:paraId="3F3E534B" w14:textId="4BDA75D4" w:rsidR="00D40379" w:rsidRPr="00924988" w:rsidRDefault="00D40379" w:rsidP="00105F7B">
            <w:pPr>
              <w:keepNext/>
              <w:rPr>
                <w:color w:val="000000" w:themeColor="text1"/>
                <w:kern w:val="32"/>
                <w:lang w:val="bg-BG"/>
              </w:rPr>
            </w:pPr>
            <w:r w:rsidRPr="00924988">
              <w:rPr>
                <w:color w:val="000000" w:themeColor="text1"/>
                <w:lang w:val="bg-BG"/>
              </w:rPr>
              <w:t>Сп</w:t>
            </w:r>
            <w:r w:rsidR="00291057" w:rsidRPr="00924988">
              <w:rPr>
                <w:color w:val="000000" w:themeColor="text1"/>
                <w:lang w:val="bg-BG"/>
              </w:rPr>
              <w:t>рете</w:t>
            </w:r>
            <w:r w:rsidRPr="00924988">
              <w:rPr>
                <w:color w:val="000000" w:themeColor="text1"/>
                <w:lang w:val="bg-BG"/>
              </w:rPr>
              <w:t xml:space="preserve"> приема до възстановяване до сърдечна честота в покой според възрастта на пациента (въз основа на 2,5-тия перцентил според специфичните за възрастта норми), както следва:</w:t>
            </w:r>
          </w:p>
          <w:p w14:paraId="550E4CEC" w14:textId="77777777" w:rsidR="00D40379" w:rsidRPr="00924988" w:rsidRDefault="00D40379" w:rsidP="00D40379">
            <w:pPr>
              <w:numPr>
                <w:ilvl w:val="0"/>
                <w:numId w:val="54"/>
              </w:numPr>
              <w:tabs>
                <w:tab w:val="clear" w:pos="567"/>
              </w:tabs>
              <w:overflowPunct w:val="0"/>
              <w:autoSpaceDE w:val="0"/>
              <w:autoSpaceDN w:val="0"/>
              <w:adjustRightInd w:val="0"/>
              <w:spacing w:line="240" w:lineRule="auto"/>
              <w:ind w:left="0"/>
              <w:textAlignment w:val="baseline"/>
              <w:rPr>
                <w:color w:val="000000" w:themeColor="text1"/>
                <w:lang w:val="bg-BG"/>
              </w:rPr>
            </w:pPr>
            <w:r w:rsidRPr="00924988">
              <w:rPr>
                <w:color w:val="000000" w:themeColor="text1"/>
                <w:lang w:val="bg-BG"/>
              </w:rPr>
              <w:t xml:space="preserve">1 до &lt; 2 години: 91 удара в минута или повече </w:t>
            </w:r>
          </w:p>
          <w:p w14:paraId="20A9CA0F" w14:textId="77777777" w:rsidR="00D40379" w:rsidRPr="00924988" w:rsidRDefault="00D40379" w:rsidP="00D40379">
            <w:pPr>
              <w:numPr>
                <w:ilvl w:val="0"/>
                <w:numId w:val="54"/>
              </w:numPr>
              <w:tabs>
                <w:tab w:val="clear" w:pos="567"/>
              </w:tabs>
              <w:overflowPunct w:val="0"/>
              <w:autoSpaceDE w:val="0"/>
              <w:autoSpaceDN w:val="0"/>
              <w:adjustRightInd w:val="0"/>
              <w:spacing w:line="240" w:lineRule="auto"/>
              <w:ind w:left="0"/>
              <w:textAlignment w:val="baseline"/>
              <w:rPr>
                <w:color w:val="000000" w:themeColor="text1"/>
                <w:lang w:val="bg-BG"/>
              </w:rPr>
            </w:pPr>
            <w:r w:rsidRPr="00924988">
              <w:rPr>
                <w:color w:val="000000" w:themeColor="text1"/>
                <w:lang w:val="bg-BG"/>
              </w:rPr>
              <w:t>2 до 3 години: 82 удара в минута или повече</w:t>
            </w:r>
          </w:p>
          <w:p w14:paraId="2CB97080" w14:textId="77777777" w:rsidR="00D40379" w:rsidRPr="00924988" w:rsidRDefault="00D40379" w:rsidP="00D40379">
            <w:pPr>
              <w:numPr>
                <w:ilvl w:val="0"/>
                <w:numId w:val="54"/>
              </w:numPr>
              <w:tabs>
                <w:tab w:val="clear" w:pos="567"/>
              </w:tabs>
              <w:overflowPunct w:val="0"/>
              <w:autoSpaceDE w:val="0"/>
              <w:autoSpaceDN w:val="0"/>
              <w:adjustRightInd w:val="0"/>
              <w:spacing w:line="240" w:lineRule="auto"/>
              <w:ind w:left="0"/>
              <w:textAlignment w:val="baseline"/>
              <w:rPr>
                <w:color w:val="000000" w:themeColor="text1"/>
                <w:lang w:val="bg-BG"/>
              </w:rPr>
            </w:pPr>
            <w:r w:rsidRPr="00924988">
              <w:rPr>
                <w:color w:val="000000" w:themeColor="text1"/>
                <w:lang w:val="bg-BG"/>
              </w:rPr>
              <w:t xml:space="preserve">4 до 5 години: 72 удара в минута или повече </w:t>
            </w:r>
          </w:p>
          <w:p w14:paraId="611DAA2D" w14:textId="77777777" w:rsidR="00D40379" w:rsidRPr="00924988" w:rsidRDefault="00D40379" w:rsidP="00D40379">
            <w:pPr>
              <w:numPr>
                <w:ilvl w:val="0"/>
                <w:numId w:val="54"/>
              </w:numPr>
              <w:tabs>
                <w:tab w:val="clear" w:pos="567"/>
              </w:tabs>
              <w:overflowPunct w:val="0"/>
              <w:autoSpaceDE w:val="0"/>
              <w:autoSpaceDN w:val="0"/>
              <w:adjustRightInd w:val="0"/>
              <w:spacing w:line="240" w:lineRule="auto"/>
              <w:ind w:left="0"/>
              <w:textAlignment w:val="baseline"/>
              <w:rPr>
                <w:color w:val="000000" w:themeColor="text1"/>
                <w:lang w:val="bg-BG"/>
              </w:rPr>
            </w:pPr>
            <w:r w:rsidRPr="00924988">
              <w:rPr>
                <w:color w:val="000000" w:themeColor="text1"/>
                <w:lang w:val="bg-BG"/>
              </w:rPr>
              <w:t>6 до 8 години: 64 удара в минута или повече</w:t>
            </w:r>
          </w:p>
          <w:p w14:paraId="4A166BB8" w14:textId="77777777" w:rsidR="00D40379" w:rsidRPr="00924988" w:rsidRDefault="00D40379" w:rsidP="00D40379">
            <w:pPr>
              <w:numPr>
                <w:ilvl w:val="0"/>
                <w:numId w:val="54"/>
              </w:numPr>
              <w:tabs>
                <w:tab w:val="clear" w:pos="567"/>
              </w:tabs>
              <w:overflowPunct w:val="0"/>
              <w:autoSpaceDE w:val="0"/>
              <w:autoSpaceDN w:val="0"/>
              <w:adjustRightInd w:val="0"/>
              <w:spacing w:line="240" w:lineRule="auto"/>
              <w:ind w:left="0"/>
              <w:textAlignment w:val="baseline"/>
              <w:rPr>
                <w:color w:val="000000" w:themeColor="text1"/>
                <w:lang w:val="bg-BG"/>
              </w:rPr>
            </w:pPr>
            <w:r w:rsidRPr="00924988">
              <w:rPr>
                <w:color w:val="000000" w:themeColor="text1"/>
                <w:lang w:val="bg-BG"/>
              </w:rPr>
              <w:t>&gt;</w:t>
            </w:r>
            <w:r w:rsidR="00FA46B9" w:rsidRPr="00924988">
              <w:rPr>
                <w:color w:val="000000" w:themeColor="text1"/>
                <w:lang w:val="bg-BG"/>
              </w:rPr>
              <w:t> </w:t>
            </w:r>
            <w:r w:rsidRPr="00924988">
              <w:rPr>
                <w:color w:val="000000" w:themeColor="text1"/>
                <w:lang w:val="bg-BG"/>
              </w:rPr>
              <w:t>8 години: 60 удара в минута или повече</w:t>
            </w:r>
          </w:p>
        </w:tc>
      </w:tr>
      <w:tr w:rsidR="00872D82" w:rsidRPr="00924988" w14:paraId="37EE735A" w14:textId="77777777" w:rsidTr="008A0A96">
        <w:trPr>
          <w:jc w:val="center"/>
        </w:trPr>
        <w:tc>
          <w:tcPr>
            <w:tcW w:w="4062" w:type="dxa"/>
          </w:tcPr>
          <w:p w14:paraId="082396FB" w14:textId="16E7318A" w:rsidR="00D40379" w:rsidRPr="00924988" w:rsidRDefault="00D40379" w:rsidP="00105F7B">
            <w:pPr>
              <w:spacing w:after="240"/>
              <w:rPr>
                <w:color w:val="000000" w:themeColor="text1"/>
                <w:vertAlign w:val="superscript"/>
                <w:lang w:val="bg-BG"/>
              </w:rPr>
            </w:pPr>
            <w:r w:rsidRPr="00924988">
              <w:rPr>
                <w:color w:val="000000" w:themeColor="text1"/>
                <w:lang w:val="bg-BG"/>
              </w:rPr>
              <w:t>Брадикардия степен 4</w:t>
            </w:r>
            <w:r w:rsidRPr="00924988">
              <w:rPr>
                <w:color w:val="000000" w:themeColor="text1"/>
                <w:vertAlign w:val="superscript"/>
                <w:lang w:val="bg-BG"/>
              </w:rPr>
              <w:t xml:space="preserve">б,в </w:t>
            </w:r>
          </w:p>
          <w:p w14:paraId="5863CDFC" w14:textId="77777777" w:rsidR="00D40379" w:rsidRPr="00924988" w:rsidRDefault="00D40379" w:rsidP="00105F7B">
            <w:pPr>
              <w:spacing w:after="240"/>
              <w:rPr>
                <w:color w:val="000000" w:themeColor="text1"/>
                <w:lang w:val="bg-BG"/>
              </w:rPr>
            </w:pPr>
            <w:r w:rsidRPr="00924988">
              <w:rPr>
                <w:color w:val="000000" w:themeColor="text1"/>
                <w:lang w:val="bg-BG"/>
              </w:rPr>
              <w:t>Животозастрашаващи последици, показана е спешна интервенция</w:t>
            </w:r>
            <w:r w:rsidRPr="00924988">
              <w:rPr>
                <w:color w:val="000000" w:themeColor="text1"/>
                <w:vertAlign w:val="superscript"/>
                <w:lang w:val="bg-BG"/>
              </w:rPr>
              <w:t xml:space="preserve"> </w:t>
            </w:r>
          </w:p>
        </w:tc>
        <w:tc>
          <w:tcPr>
            <w:tcW w:w="4873" w:type="dxa"/>
          </w:tcPr>
          <w:p w14:paraId="07E21C3C" w14:textId="281FDD05" w:rsidR="00D40379" w:rsidRPr="00924988" w:rsidRDefault="00D40379" w:rsidP="00105F7B">
            <w:pPr>
              <w:rPr>
                <w:color w:val="000000" w:themeColor="text1"/>
                <w:lang w:val="bg-BG"/>
              </w:rPr>
            </w:pPr>
            <w:r w:rsidRPr="00924988">
              <w:rPr>
                <w:color w:val="000000" w:themeColor="text1"/>
                <w:lang w:val="bg-BG"/>
              </w:rPr>
              <w:t>Окончателно прекрат</w:t>
            </w:r>
            <w:r w:rsidR="00932009" w:rsidRPr="00924988">
              <w:rPr>
                <w:color w:val="000000" w:themeColor="text1"/>
                <w:lang w:val="bg-BG"/>
              </w:rPr>
              <w:t>ете</w:t>
            </w:r>
            <w:r w:rsidRPr="00924988">
              <w:rPr>
                <w:color w:val="000000" w:themeColor="text1"/>
                <w:lang w:val="bg-BG"/>
              </w:rPr>
              <w:t xml:space="preserve"> приема, ако не бъде идентифициран допринасящ </w:t>
            </w:r>
            <w:r w:rsidR="00FA46B9" w:rsidRPr="00924988">
              <w:rPr>
                <w:color w:val="000000" w:themeColor="text1"/>
                <w:lang w:val="bg-BG"/>
              </w:rPr>
              <w:t>съпътстващо</w:t>
            </w:r>
            <w:r w:rsidRPr="00924988">
              <w:rPr>
                <w:color w:val="000000" w:themeColor="text1"/>
                <w:lang w:val="bg-BG"/>
              </w:rPr>
              <w:t xml:space="preserve"> приеман лекарствен продукт</w:t>
            </w:r>
          </w:p>
          <w:p w14:paraId="0861DB8E" w14:textId="77777777" w:rsidR="00D40379" w:rsidRPr="00924988" w:rsidRDefault="00D40379" w:rsidP="00105F7B">
            <w:pPr>
              <w:rPr>
                <w:color w:val="000000" w:themeColor="text1"/>
                <w:lang w:val="bg-BG"/>
              </w:rPr>
            </w:pPr>
          </w:p>
          <w:p w14:paraId="2D307B14" w14:textId="62B6488C" w:rsidR="00D40379" w:rsidRPr="00924988" w:rsidRDefault="00D40379" w:rsidP="001D3584">
            <w:pPr>
              <w:rPr>
                <w:color w:val="000000" w:themeColor="text1"/>
                <w:lang w:val="bg-BG"/>
              </w:rPr>
            </w:pPr>
            <w:r w:rsidRPr="00924988">
              <w:rPr>
                <w:color w:val="000000" w:themeColor="text1"/>
                <w:lang w:val="bg-BG"/>
              </w:rPr>
              <w:t>Ако бъде установен</w:t>
            </w:r>
            <w:r w:rsidR="00CF11BF" w:rsidRPr="00924988">
              <w:rPr>
                <w:color w:val="000000" w:themeColor="text1"/>
                <w:lang w:val="bg-BG"/>
              </w:rPr>
              <w:t xml:space="preserve"> допринасящ</w:t>
            </w:r>
            <w:r w:rsidRPr="00924988">
              <w:rPr>
                <w:color w:val="000000" w:themeColor="text1"/>
                <w:lang w:val="bg-BG"/>
              </w:rPr>
              <w:t xml:space="preserve"> </w:t>
            </w:r>
            <w:r w:rsidR="00FA46B9" w:rsidRPr="00924988">
              <w:rPr>
                <w:color w:val="000000" w:themeColor="text1"/>
                <w:lang w:val="bg-BG"/>
              </w:rPr>
              <w:t xml:space="preserve">съпътстващо </w:t>
            </w:r>
            <w:r w:rsidRPr="00924988">
              <w:rPr>
                <w:color w:val="000000" w:themeColor="text1"/>
                <w:lang w:val="bg-BG"/>
              </w:rPr>
              <w:t xml:space="preserve">приеман лекарствен продукт и приемът му бъде спрян или дозата му – коригирана, се продължава </w:t>
            </w:r>
            <w:r w:rsidR="00FA46B9" w:rsidRPr="00924988">
              <w:rPr>
                <w:color w:val="000000" w:themeColor="text1"/>
                <w:lang w:val="bg-BG"/>
              </w:rPr>
              <w:t xml:space="preserve">с </w:t>
            </w:r>
            <w:r w:rsidRPr="00924988">
              <w:rPr>
                <w:color w:val="000000" w:themeColor="text1"/>
                <w:lang w:val="bg-BG"/>
              </w:rPr>
              <w:t xml:space="preserve">второто ниво на понижение на дозата в </w:t>
            </w:r>
            <w:r w:rsidR="003A7197" w:rsidRPr="00924988">
              <w:rPr>
                <w:color w:val="000000" w:themeColor="text1"/>
                <w:lang w:val="bg-BG"/>
              </w:rPr>
              <w:t>Т</w:t>
            </w:r>
            <w:r w:rsidRPr="00924988">
              <w:rPr>
                <w:color w:val="000000" w:themeColor="text1"/>
                <w:lang w:val="bg-BG"/>
              </w:rPr>
              <w:t>аблица </w:t>
            </w:r>
            <w:r w:rsidR="00D63B5B" w:rsidRPr="00924988">
              <w:rPr>
                <w:color w:val="000000" w:themeColor="text1"/>
                <w:lang w:val="bg-BG"/>
              </w:rPr>
              <w:t>5</w:t>
            </w:r>
            <w:r w:rsidRPr="00924988">
              <w:rPr>
                <w:color w:val="000000" w:themeColor="text1"/>
                <w:vertAlign w:val="superscript"/>
                <w:lang w:val="bg-BG"/>
              </w:rPr>
              <w:t>в</w:t>
            </w:r>
            <w:r w:rsidRPr="00924988">
              <w:rPr>
                <w:color w:val="000000" w:themeColor="text1"/>
                <w:lang w:val="bg-BG"/>
              </w:rPr>
              <w:t xml:space="preserve"> </w:t>
            </w:r>
            <w:r w:rsidR="001D3584" w:rsidRPr="00924988">
              <w:rPr>
                <w:color w:val="000000" w:themeColor="text1"/>
                <w:lang w:val="bg-BG"/>
              </w:rPr>
              <w:t>до</w:t>
            </w:r>
            <w:r w:rsidRPr="00924988">
              <w:rPr>
                <w:color w:val="000000" w:themeColor="text1"/>
                <w:lang w:val="bg-BG"/>
              </w:rPr>
              <w:t xml:space="preserve"> възстановяване до степен ≤</w:t>
            </w:r>
            <w:r w:rsidR="00FA46B9" w:rsidRPr="00924988">
              <w:rPr>
                <w:color w:val="000000" w:themeColor="text1"/>
                <w:lang w:val="bg-BG"/>
              </w:rPr>
              <w:t> </w:t>
            </w:r>
            <w:r w:rsidRPr="00924988">
              <w:rPr>
                <w:color w:val="000000" w:themeColor="text1"/>
                <w:lang w:val="bg-BG"/>
              </w:rPr>
              <w:t>1 или до критери</w:t>
            </w:r>
            <w:r w:rsidR="001D3584" w:rsidRPr="00924988">
              <w:rPr>
                <w:color w:val="000000" w:themeColor="text1"/>
                <w:lang w:val="bg-BG"/>
              </w:rPr>
              <w:t>ите</w:t>
            </w:r>
            <w:r w:rsidRPr="00924988">
              <w:rPr>
                <w:color w:val="000000" w:themeColor="text1"/>
                <w:lang w:val="bg-BG"/>
              </w:rPr>
              <w:t xml:space="preserve"> за сърдечна честота, посочен за лечение на симптоматична или тежка</w:t>
            </w:r>
            <w:r w:rsidR="00FA46B9" w:rsidRPr="00924988">
              <w:rPr>
                <w:color w:val="000000" w:themeColor="text1"/>
                <w:lang w:val="bg-BG"/>
              </w:rPr>
              <w:t>,</w:t>
            </w:r>
            <w:r w:rsidRPr="00924988">
              <w:rPr>
                <w:color w:val="000000" w:themeColor="text1"/>
                <w:lang w:val="bg-BG"/>
              </w:rPr>
              <w:t xml:space="preserve"> медицински значима брадикардия</w:t>
            </w:r>
            <w:r w:rsidR="001D3584" w:rsidRPr="00924988">
              <w:rPr>
                <w:color w:val="000000" w:themeColor="text1"/>
                <w:lang w:val="bg-BG"/>
              </w:rPr>
              <w:t>,</w:t>
            </w:r>
            <w:r w:rsidRPr="00924988">
              <w:rPr>
                <w:color w:val="000000" w:themeColor="text1"/>
                <w:lang w:val="bg-BG"/>
              </w:rPr>
              <w:t xml:space="preserve"> с често проследяване.</w:t>
            </w:r>
          </w:p>
        </w:tc>
      </w:tr>
      <w:tr w:rsidR="00872D82" w:rsidRPr="00924988" w14:paraId="2FAB4088" w14:textId="77777777" w:rsidTr="008A0A96">
        <w:trPr>
          <w:jc w:val="center"/>
        </w:trPr>
        <w:tc>
          <w:tcPr>
            <w:tcW w:w="4062" w:type="dxa"/>
            <w:tcBorders>
              <w:bottom w:val="single" w:sz="4" w:space="0" w:color="auto"/>
            </w:tcBorders>
          </w:tcPr>
          <w:p w14:paraId="51CC094E" w14:textId="3F0A4A1C" w:rsidR="00D40379" w:rsidRPr="00924988" w:rsidRDefault="00510BD9" w:rsidP="00105F7B">
            <w:pPr>
              <w:rPr>
                <w:color w:val="000000" w:themeColor="text1"/>
                <w:u w:val="single"/>
                <w:lang w:val="bg-BG"/>
              </w:rPr>
            </w:pPr>
            <w:r w:rsidRPr="00924988">
              <w:rPr>
                <w:color w:val="000000" w:themeColor="text1"/>
                <w:lang w:val="bg-BG"/>
              </w:rPr>
              <w:t>Г</w:t>
            </w:r>
            <w:r w:rsidR="00D40379" w:rsidRPr="00924988">
              <w:rPr>
                <w:color w:val="000000" w:themeColor="text1"/>
                <w:lang w:val="bg-BG"/>
              </w:rPr>
              <w:t>адене</w:t>
            </w:r>
            <w:r w:rsidRPr="00924988">
              <w:rPr>
                <w:color w:val="000000" w:themeColor="text1"/>
                <w:lang w:val="bg-BG"/>
              </w:rPr>
              <w:t xml:space="preserve"> степен 3 </w:t>
            </w:r>
            <w:r w:rsidR="00D40379" w:rsidRPr="00924988">
              <w:rPr>
                <w:color w:val="000000" w:themeColor="text1"/>
                <w:u w:val="single"/>
                <w:lang w:val="bg-BG"/>
              </w:rPr>
              <w:t xml:space="preserve"> </w:t>
            </w:r>
          </w:p>
          <w:p w14:paraId="1B8DC55D" w14:textId="2F3712C0" w:rsidR="00D40379" w:rsidRPr="00924988" w:rsidRDefault="00D40379" w:rsidP="001D3584">
            <w:pPr>
              <w:rPr>
                <w:color w:val="000000" w:themeColor="text1"/>
                <w:lang w:val="bg-BG"/>
              </w:rPr>
            </w:pPr>
            <w:r w:rsidRPr="00924988">
              <w:rPr>
                <w:color w:val="000000" w:themeColor="text1"/>
                <w:lang w:val="bg-BG"/>
              </w:rPr>
              <w:t>Недостатъчн</w:t>
            </w:r>
            <w:r w:rsidR="001D3584" w:rsidRPr="00924988">
              <w:rPr>
                <w:color w:val="000000" w:themeColor="text1"/>
                <w:lang w:val="bg-BG"/>
              </w:rPr>
              <w:t>о повлияване от</w:t>
            </w:r>
            <w:r w:rsidRPr="00924988">
              <w:rPr>
                <w:color w:val="000000" w:themeColor="text1"/>
                <w:lang w:val="bg-BG"/>
              </w:rPr>
              <w:t xml:space="preserve"> пероралн</w:t>
            </w:r>
            <w:r w:rsidR="001D3584" w:rsidRPr="00924988">
              <w:rPr>
                <w:color w:val="000000" w:themeColor="text1"/>
                <w:lang w:val="bg-BG"/>
              </w:rPr>
              <w:t>о</w:t>
            </w:r>
            <w:r w:rsidRPr="00924988">
              <w:rPr>
                <w:color w:val="000000" w:themeColor="text1"/>
                <w:lang w:val="bg-BG"/>
              </w:rPr>
              <w:t xml:space="preserve"> </w:t>
            </w:r>
            <w:r w:rsidR="001D3584" w:rsidRPr="00924988">
              <w:rPr>
                <w:color w:val="000000" w:themeColor="text1"/>
                <w:lang w:val="bg-BG"/>
              </w:rPr>
              <w:t>лечение</w:t>
            </w:r>
            <w:r w:rsidRPr="00924988">
              <w:rPr>
                <w:color w:val="000000" w:themeColor="text1"/>
                <w:lang w:val="bg-BG"/>
              </w:rPr>
              <w:t xml:space="preserve"> за повече от 3 дни, необходима е медицинска интервенция</w:t>
            </w:r>
          </w:p>
        </w:tc>
        <w:tc>
          <w:tcPr>
            <w:tcW w:w="4873" w:type="dxa"/>
            <w:tcBorders>
              <w:bottom w:val="single" w:sz="4" w:space="0" w:color="auto"/>
            </w:tcBorders>
          </w:tcPr>
          <w:p w14:paraId="28D933F7" w14:textId="70013D15" w:rsidR="00D40379" w:rsidRPr="00924988" w:rsidRDefault="00D40379" w:rsidP="001D3584">
            <w:pPr>
              <w:keepNext/>
              <w:rPr>
                <w:color w:val="000000" w:themeColor="text1"/>
                <w:lang w:val="bg-BG"/>
              </w:rPr>
            </w:pPr>
            <w:r w:rsidRPr="00924988">
              <w:rPr>
                <w:color w:val="000000" w:themeColor="text1"/>
                <w:lang w:val="bg-BG"/>
              </w:rPr>
              <w:t xml:space="preserve">Степен 3 (въпреки максимално </w:t>
            </w:r>
            <w:r w:rsidR="001D3584" w:rsidRPr="00924988">
              <w:rPr>
                <w:color w:val="000000" w:themeColor="text1"/>
                <w:lang w:val="bg-BG"/>
              </w:rPr>
              <w:t>медикаментозно</w:t>
            </w:r>
            <w:r w:rsidRPr="00924988">
              <w:rPr>
                <w:color w:val="000000" w:themeColor="text1"/>
                <w:lang w:val="bg-BG"/>
              </w:rPr>
              <w:t xml:space="preserve"> лечение): </w:t>
            </w:r>
            <w:r w:rsidR="001D3584" w:rsidRPr="00924988">
              <w:rPr>
                <w:color w:val="000000" w:themeColor="text1"/>
                <w:lang w:val="bg-BG"/>
              </w:rPr>
              <w:t>с</w:t>
            </w:r>
            <w:r w:rsidR="00291057" w:rsidRPr="00924988">
              <w:rPr>
                <w:color w:val="000000" w:themeColor="text1"/>
                <w:lang w:val="bg-BG"/>
              </w:rPr>
              <w:t>прете</w:t>
            </w:r>
            <w:r w:rsidRPr="00924988">
              <w:rPr>
                <w:color w:val="000000" w:themeColor="text1"/>
                <w:lang w:val="bg-BG"/>
              </w:rPr>
              <w:t xml:space="preserve"> приема до </w:t>
            </w:r>
            <w:r w:rsidR="001D3584" w:rsidRPr="00924988">
              <w:rPr>
                <w:color w:val="000000" w:themeColor="text1"/>
                <w:lang w:val="bg-BG"/>
              </w:rPr>
              <w:t>отзвучаване</w:t>
            </w:r>
            <w:r w:rsidRPr="00924988">
              <w:rPr>
                <w:color w:val="000000" w:themeColor="text1"/>
                <w:lang w:val="bg-BG"/>
              </w:rPr>
              <w:t>, след което продълж</w:t>
            </w:r>
            <w:r w:rsidR="00A05C86" w:rsidRPr="00924988">
              <w:rPr>
                <w:color w:val="000000" w:themeColor="text1"/>
                <w:lang w:val="bg-BG"/>
              </w:rPr>
              <w:t>ете</w:t>
            </w:r>
            <w:r w:rsidRPr="00924988">
              <w:rPr>
                <w:color w:val="000000" w:themeColor="text1"/>
                <w:lang w:val="bg-BG"/>
              </w:rPr>
              <w:t xml:space="preserve"> </w:t>
            </w:r>
            <w:r w:rsidR="00FA46B9" w:rsidRPr="00924988">
              <w:rPr>
                <w:color w:val="000000" w:themeColor="text1"/>
                <w:lang w:val="bg-BG"/>
              </w:rPr>
              <w:t>със</w:t>
            </w:r>
            <w:r w:rsidRPr="00924988">
              <w:rPr>
                <w:color w:val="000000" w:themeColor="text1"/>
                <w:lang w:val="bg-BG"/>
              </w:rPr>
              <w:t xml:space="preserve"> следващото по-ниско дозово ниво.</w:t>
            </w:r>
            <w:r w:rsidRPr="00924988">
              <w:rPr>
                <w:color w:val="000000" w:themeColor="text1"/>
                <w:vertAlign w:val="superscript"/>
                <w:lang w:val="bg-BG"/>
              </w:rPr>
              <w:t>г</w:t>
            </w:r>
            <w:r w:rsidRPr="00924988">
              <w:rPr>
                <w:color w:val="000000" w:themeColor="text1"/>
                <w:lang w:val="bg-BG"/>
              </w:rPr>
              <w:t xml:space="preserve"> </w:t>
            </w:r>
          </w:p>
        </w:tc>
      </w:tr>
      <w:tr w:rsidR="00872D82" w:rsidRPr="00924988" w14:paraId="17C37F7C" w14:textId="77777777" w:rsidTr="008A0A96">
        <w:trPr>
          <w:jc w:val="center"/>
        </w:trPr>
        <w:tc>
          <w:tcPr>
            <w:tcW w:w="4062" w:type="dxa"/>
            <w:tcBorders>
              <w:bottom w:val="single" w:sz="4" w:space="0" w:color="auto"/>
            </w:tcBorders>
          </w:tcPr>
          <w:p w14:paraId="57D764EA" w14:textId="31FA29A9" w:rsidR="00D40379" w:rsidRPr="00924988" w:rsidRDefault="00510BD9" w:rsidP="00105F7B">
            <w:pPr>
              <w:rPr>
                <w:color w:val="000000" w:themeColor="text1"/>
                <w:lang w:val="bg-BG"/>
              </w:rPr>
            </w:pPr>
            <w:r w:rsidRPr="00924988">
              <w:rPr>
                <w:color w:val="000000" w:themeColor="text1"/>
                <w:lang w:val="bg-BG"/>
              </w:rPr>
              <w:t>П</w:t>
            </w:r>
            <w:r w:rsidR="00D40379" w:rsidRPr="00924988">
              <w:rPr>
                <w:color w:val="000000" w:themeColor="text1"/>
                <w:lang w:val="bg-BG"/>
              </w:rPr>
              <w:t xml:space="preserve">овръщане </w:t>
            </w:r>
            <w:r w:rsidRPr="00924988">
              <w:rPr>
                <w:color w:val="000000" w:themeColor="text1"/>
                <w:lang w:val="bg-BG"/>
              </w:rPr>
              <w:t>степен 3, 4</w:t>
            </w:r>
          </w:p>
          <w:p w14:paraId="7D475818" w14:textId="14A0AA03" w:rsidR="00D40379" w:rsidRPr="00924988" w:rsidRDefault="00D40379" w:rsidP="001D3584">
            <w:pPr>
              <w:rPr>
                <w:color w:val="000000" w:themeColor="text1"/>
                <w:lang w:val="bg-BG"/>
              </w:rPr>
            </w:pPr>
            <w:r w:rsidRPr="00924988">
              <w:rPr>
                <w:color w:val="000000" w:themeColor="text1"/>
                <w:lang w:val="bg-BG"/>
              </w:rPr>
              <w:t>Повече от 6 епизода в рамките на 24 часа за повече от 3 дни, необходима е медицинска интервенция, т.е. хранене през сонда или хоспитализ</w:t>
            </w:r>
            <w:r w:rsidR="001D3584" w:rsidRPr="00924988">
              <w:rPr>
                <w:color w:val="000000" w:themeColor="text1"/>
                <w:lang w:val="bg-BG"/>
              </w:rPr>
              <w:t>ация</w:t>
            </w:r>
            <w:r w:rsidRPr="00924988">
              <w:rPr>
                <w:color w:val="000000" w:themeColor="text1"/>
                <w:lang w:val="bg-BG"/>
              </w:rPr>
              <w:t xml:space="preserve">; животозастрашаващи последици, показана е медицинска </w:t>
            </w:r>
            <w:r w:rsidR="001D3584" w:rsidRPr="00924988">
              <w:rPr>
                <w:color w:val="000000" w:themeColor="text1"/>
                <w:lang w:val="bg-BG"/>
              </w:rPr>
              <w:t>интервенция</w:t>
            </w:r>
          </w:p>
        </w:tc>
        <w:tc>
          <w:tcPr>
            <w:tcW w:w="4873" w:type="dxa"/>
            <w:tcBorders>
              <w:bottom w:val="single" w:sz="4" w:space="0" w:color="auto"/>
            </w:tcBorders>
          </w:tcPr>
          <w:p w14:paraId="350B90EC" w14:textId="32F36E9A" w:rsidR="00D40379" w:rsidRPr="00924988" w:rsidRDefault="00D40379" w:rsidP="001D3584">
            <w:pPr>
              <w:rPr>
                <w:color w:val="000000" w:themeColor="text1"/>
                <w:lang w:val="bg-BG"/>
              </w:rPr>
            </w:pPr>
            <w:r w:rsidRPr="00924988">
              <w:rPr>
                <w:color w:val="000000" w:themeColor="text1"/>
                <w:lang w:val="bg-BG"/>
              </w:rPr>
              <w:t xml:space="preserve">Степен 3 или 4 (въпреки максимално </w:t>
            </w:r>
            <w:r w:rsidR="001D3584" w:rsidRPr="00924988">
              <w:rPr>
                <w:color w:val="000000" w:themeColor="text1"/>
                <w:lang w:val="bg-BG"/>
              </w:rPr>
              <w:t xml:space="preserve">медикаментозно </w:t>
            </w:r>
            <w:r w:rsidRPr="00924988">
              <w:rPr>
                <w:color w:val="000000" w:themeColor="text1"/>
                <w:lang w:val="bg-BG"/>
              </w:rPr>
              <w:t xml:space="preserve">лечение): </w:t>
            </w:r>
            <w:r w:rsidR="001D3584" w:rsidRPr="00924988">
              <w:rPr>
                <w:color w:val="000000" w:themeColor="text1"/>
                <w:lang w:val="bg-BG"/>
              </w:rPr>
              <w:t>с</w:t>
            </w:r>
            <w:r w:rsidRPr="00924988">
              <w:rPr>
                <w:color w:val="000000" w:themeColor="text1"/>
                <w:lang w:val="bg-BG"/>
              </w:rPr>
              <w:t>п</w:t>
            </w:r>
            <w:r w:rsidR="00291057" w:rsidRPr="00924988">
              <w:rPr>
                <w:color w:val="000000" w:themeColor="text1"/>
                <w:lang w:val="bg-BG"/>
              </w:rPr>
              <w:t>рете</w:t>
            </w:r>
            <w:r w:rsidRPr="00924988">
              <w:rPr>
                <w:color w:val="000000" w:themeColor="text1"/>
                <w:lang w:val="bg-BG"/>
              </w:rPr>
              <w:t xml:space="preserve"> приема до </w:t>
            </w:r>
            <w:r w:rsidR="001D3584" w:rsidRPr="00924988">
              <w:rPr>
                <w:color w:val="000000" w:themeColor="text1"/>
                <w:lang w:val="bg-BG"/>
              </w:rPr>
              <w:t>отзвучаване</w:t>
            </w:r>
            <w:r w:rsidRPr="00924988">
              <w:rPr>
                <w:color w:val="000000" w:themeColor="text1"/>
                <w:lang w:val="bg-BG"/>
              </w:rPr>
              <w:t>, след което продълж</w:t>
            </w:r>
            <w:r w:rsidR="00291057" w:rsidRPr="00924988">
              <w:rPr>
                <w:color w:val="000000" w:themeColor="text1"/>
                <w:lang w:val="bg-BG"/>
              </w:rPr>
              <w:t>ете</w:t>
            </w:r>
            <w:r w:rsidRPr="00924988">
              <w:rPr>
                <w:color w:val="000000" w:themeColor="text1"/>
                <w:lang w:val="bg-BG"/>
              </w:rPr>
              <w:t xml:space="preserve"> </w:t>
            </w:r>
            <w:r w:rsidR="00FA46B9" w:rsidRPr="00924988">
              <w:rPr>
                <w:color w:val="000000" w:themeColor="text1"/>
                <w:lang w:val="bg-BG"/>
              </w:rPr>
              <w:t>със</w:t>
            </w:r>
            <w:r w:rsidRPr="00924988">
              <w:rPr>
                <w:color w:val="000000" w:themeColor="text1"/>
                <w:lang w:val="bg-BG"/>
              </w:rPr>
              <w:t xml:space="preserve"> следващото по-ниско дозово ниво.</w:t>
            </w:r>
            <w:r w:rsidRPr="00924988">
              <w:rPr>
                <w:color w:val="000000" w:themeColor="text1"/>
                <w:vertAlign w:val="superscript"/>
                <w:lang w:val="bg-BG"/>
              </w:rPr>
              <w:t>г</w:t>
            </w:r>
          </w:p>
        </w:tc>
      </w:tr>
      <w:tr w:rsidR="00872D82" w:rsidRPr="00924988" w14:paraId="6A8746DB" w14:textId="77777777" w:rsidTr="008A0A96">
        <w:trPr>
          <w:jc w:val="center"/>
        </w:trPr>
        <w:tc>
          <w:tcPr>
            <w:tcW w:w="4062" w:type="dxa"/>
            <w:tcBorders>
              <w:bottom w:val="single" w:sz="4" w:space="0" w:color="auto"/>
            </w:tcBorders>
          </w:tcPr>
          <w:p w14:paraId="41FE720B" w14:textId="71A2740E" w:rsidR="00D40379" w:rsidRPr="00924988" w:rsidRDefault="00510BD9" w:rsidP="00105F7B">
            <w:pPr>
              <w:rPr>
                <w:color w:val="000000" w:themeColor="text1"/>
                <w:lang w:val="bg-BG"/>
              </w:rPr>
            </w:pPr>
            <w:r w:rsidRPr="00924988">
              <w:rPr>
                <w:color w:val="000000" w:themeColor="text1"/>
                <w:lang w:val="bg-BG"/>
              </w:rPr>
              <w:t>Д</w:t>
            </w:r>
            <w:r w:rsidR="00D40379" w:rsidRPr="00924988">
              <w:rPr>
                <w:color w:val="000000" w:themeColor="text1"/>
                <w:lang w:val="bg-BG"/>
              </w:rPr>
              <w:t>иария</w:t>
            </w:r>
            <w:r w:rsidRPr="00924988">
              <w:rPr>
                <w:color w:val="000000" w:themeColor="text1"/>
                <w:lang w:val="bg-BG"/>
              </w:rPr>
              <w:t xml:space="preserve"> степен 3, 4 </w:t>
            </w:r>
            <w:r w:rsidR="00D40379" w:rsidRPr="00924988">
              <w:rPr>
                <w:color w:val="000000" w:themeColor="text1"/>
                <w:lang w:val="bg-BG"/>
              </w:rPr>
              <w:t xml:space="preserve"> </w:t>
            </w:r>
          </w:p>
          <w:p w14:paraId="5969DA19" w14:textId="004B2012" w:rsidR="00D40379" w:rsidRPr="00924988" w:rsidRDefault="00D40379" w:rsidP="001D3584">
            <w:pPr>
              <w:rPr>
                <w:color w:val="000000" w:themeColor="text1"/>
                <w:lang w:val="bg-BG"/>
              </w:rPr>
            </w:pPr>
            <w:r w:rsidRPr="00924988">
              <w:rPr>
                <w:color w:val="000000" w:themeColor="text1"/>
                <w:lang w:val="bg-BG"/>
              </w:rPr>
              <w:t>Повишение от 7 </w:t>
            </w:r>
            <w:r w:rsidR="00FA46B9" w:rsidRPr="00924988">
              <w:rPr>
                <w:color w:val="000000" w:themeColor="text1"/>
                <w:lang w:val="bg-BG"/>
              </w:rPr>
              <w:t xml:space="preserve">или </w:t>
            </w:r>
            <w:r w:rsidRPr="00924988">
              <w:rPr>
                <w:color w:val="000000" w:themeColor="text1"/>
                <w:lang w:val="bg-BG"/>
              </w:rPr>
              <w:t>повече из</w:t>
            </w:r>
            <w:r w:rsidR="00FA46B9" w:rsidRPr="00924988">
              <w:rPr>
                <w:color w:val="000000" w:themeColor="text1"/>
                <w:lang w:val="bg-BG"/>
              </w:rPr>
              <w:t>хождания</w:t>
            </w:r>
            <w:r w:rsidRPr="00924988">
              <w:rPr>
                <w:color w:val="000000" w:themeColor="text1"/>
                <w:lang w:val="bg-BG"/>
              </w:rPr>
              <w:t xml:space="preserve"> на ден от изходното ниво, инконтиненция, показана е </w:t>
            </w:r>
            <w:r w:rsidRPr="00924988">
              <w:rPr>
                <w:color w:val="000000" w:themeColor="text1"/>
                <w:lang w:val="bg-BG"/>
              </w:rPr>
              <w:lastRenderedPageBreak/>
              <w:t xml:space="preserve">хоспитализация; животозастрашаващи последици, показана е спешна </w:t>
            </w:r>
            <w:r w:rsidR="001D3584" w:rsidRPr="00924988">
              <w:rPr>
                <w:color w:val="000000" w:themeColor="text1"/>
                <w:lang w:val="bg-BG"/>
              </w:rPr>
              <w:t>интервенция</w:t>
            </w:r>
          </w:p>
        </w:tc>
        <w:tc>
          <w:tcPr>
            <w:tcW w:w="4873" w:type="dxa"/>
            <w:tcBorders>
              <w:bottom w:val="single" w:sz="4" w:space="0" w:color="auto"/>
            </w:tcBorders>
          </w:tcPr>
          <w:p w14:paraId="4CE0E392" w14:textId="646FD212" w:rsidR="00D40379" w:rsidRPr="00924988" w:rsidRDefault="00D40379" w:rsidP="001D3584">
            <w:pPr>
              <w:rPr>
                <w:color w:val="000000" w:themeColor="text1"/>
                <w:lang w:val="bg-BG"/>
              </w:rPr>
            </w:pPr>
            <w:r w:rsidRPr="00924988">
              <w:rPr>
                <w:color w:val="000000" w:themeColor="text1"/>
                <w:lang w:val="bg-BG"/>
              </w:rPr>
              <w:lastRenderedPageBreak/>
              <w:t xml:space="preserve">Степен 3 или 4 (въпреки максимално </w:t>
            </w:r>
            <w:r w:rsidR="001D3584" w:rsidRPr="00924988">
              <w:rPr>
                <w:color w:val="000000" w:themeColor="text1"/>
                <w:lang w:val="bg-BG"/>
              </w:rPr>
              <w:t>медикаментозно</w:t>
            </w:r>
            <w:r w:rsidRPr="00924988">
              <w:rPr>
                <w:color w:val="000000" w:themeColor="text1"/>
                <w:lang w:val="bg-BG"/>
              </w:rPr>
              <w:t xml:space="preserve"> лечение): </w:t>
            </w:r>
            <w:r w:rsidR="001D3584" w:rsidRPr="00924988">
              <w:rPr>
                <w:color w:val="000000" w:themeColor="text1"/>
                <w:lang w:val="bg-BG"/>
              </w:rPr>
              <w:t>с</w:t>
            </w:r>
            <w:r w:rsidRPr="00924988">
              <w:rPr>
                <w:color w:val="000000" w:themeColor="text1"/>
                <w:lang w:val="bg-BG"/>
              </w:rPr>
              <w:t>п</w:t>
            </w:r>
            <w:r w:rsidR="00291057" w:rsidRPr="00924988">
              <w:rPr>
                <w:color w:val="000000" w:themeColor="text1"/>
                <w:lang w:val="bg-BG"/>
              </w:rPr>
              <w:t>рете</w:t>
            </w:r>
            <w:r w:rsidRPr="00924988">
              <w:rPr>
                <w:color w:val="000000" w:themeColor="text1"/>
                <w:lang w:val="bg-BG"/>
              </w:rPr>
              <w:t xml:space="preserve"> приема до </w:t>
            </w:r>
            <w:r w:rsidR="001D3584" w:rsidRPr="00924988">
              <w:rPr>
                <w:color w:val="000000" w:themeColor="text1"/>
                <w:lang w:val="bg-BG"/>
              </w:rPr>
              <w:t>отзвучаване</w:t>
            </w:r>
            <w:r w:rsidRPr="00924988">
              <w:rPr>
                <w:color w:val="000000" w:themeColor="text1"/>
                <w:lang w:val="bg-BG"/>
              </w:rPr>
              <w:t>, след което продълж</w:t>
            </w:r>
            <w:r w:rsidR="004878AF" w:rsidRPr="00924988">
              <w:rPr>
                <w:color w:val="000000" w:themeColor="text1"/>
                <w:lang w:val="bg-BG"/>
              </w:rPr>
              <w:t>ете</w:t>
            </w:r>
            <w:r w:rsidRPr="00924988">
              <w:rPr>
                <w:color w:val="000000" w:themeColor="text1"/>
                <w:lang w:val="bg-BG"/>
              </w:rPr>
              <w:t xml:space="preserve"> </w:t>
            </w:r>
            <w:r w:rsidR="00FA46B9" w:rsidRPr="00924988">
              <w:rPr>
                <w:color w:val="000000" w:themeColor="text1"/>
                <w:lang w:val="bg-BG"/>
              </w:rPr>
              <w:t>със</w:t>
            </w:r>
            <w:r w:rsidRPr="00924988">
              <w:rPr>
                <w:color w:val="000000" w:themeColor="text1"/>
                <w:lang w:val="bg-BG"/>
              </w:rPr>
              <w:t xml:space="preserve"> следващото по-ниско дозово ниво.</w:t>
            </w:r>
            <w:r w:rsidRPr="00924988">
              <w:rPr>
                <w:color w:val="000000" w:themeColor="text1"/>
                <w:vertAlign w:val="superscript"/>
                <w:lang w:val="bg-BG"/>
              </w:rPr>
              <w:t>г</w:t>
            </w:r>
          </w:p>
        </w:tc>
      </w:tr>
      <w:tr w:rsidR="00872D82" w:rsidRPr="00924988" w14:paraId="4DB3B5C5" w14:textId="77777777" w:rsidTr="008A0A96">
        <w:trPr>
          <w:jc w:val="center"/>
        </w:trPr>
        <w:tc>
          <w:tcPr>
            <w:tcW w:w="4062" w:type="dxa"/>
            <w:tcBorders>
              <w:bottom w:val="single" w:sz="4" w:space="0" w:color="auto"/>
            </w:tcBorders>
          </w:tcPr>
          <w:p w14:paraId="62B63232" w14:textId="78DADD7F" w:rsidR="00D40379" w:rsidRPr="00924988" w:rsidRDefault="0027567F" w:rsidP="0074490A">
            <w:pPr>
              <w:rPr>
                <w:color w:val="000000" w:themeColor="text1"/>
                <w:lang w:val="bg-BG"/>
              </w:rPr>
            </w:pPr>
            <w:r w:rsidRPr="00924988">
              <w:rPr>
                <w:color w:val="000000" w:themeColor="text1"/>
                <w:lang w:val="bg-BG"/>
              </w:rPr>
              <w:t xml:space="preserve">Нарушение на очите </w:t>
            </w:r>
            <w:r w:rsidR="00DD3B63" w:rsidRPr="00924988">
              <w:rPr>
                <w:color w:val="000000" w:themeColor="text1"/>
                <w:lang w:val="bg-BG"/>
              </w:rPr>
              <w:t>с</w:t>
            </w:r>
            <w:r w:rsidR="00D40379" w:rsidRPr="00924988">
              <w:rPr>
                <w:color w:val="000000" w:themeColor="text1"/>
                <w:lang w:val="bg-BG"/>
              </w:rPr>
              <w:t xml:space="preserve">тепен 1 (леки симптоми), 2 (умерени симптоми, засягащи способността за извършване на подходящи за възрастта ежедневни дейности) </w:t>
            </w:r>
          </w:p>
        </w:tc>
        <w:tc>
          <w:tcPr>
            <w:tcW w:w="4873" w:type="dxa"/>
            <w:tcBorders>
              <w:bottom w:val="single" w:sz="4" w:space="0" w:color="auto"/>
            </w:tcBorders>
          </w:tcPr>
          <w:p w14:paraId="02B0A4EC" w14:textId="7F7056F5" w:rsidR="00D40379" w:rsidRPr="00924988" w:rsidRDefault="00D40379" w:rsidP="00105F7B">
            <w:pPr>
              <w:rPr>
                <w:color w:val="000000" w:themeColor="text1"/>
                <w:lang w:val="bg-BG"/>
              </w:rPr>
            </w:pPr>
            <w:r w:rsidRPr="00924988">
              <w:rPr>
                <w:color w:val="000000" w:themeColor="text1"/>
                <w:lang w:val="bg-BG"/>
              </w:rPr>
              <w:t xml:space="preserve">Степен 1 или 2: </w:t>
            </w:r>
            <w:r w:rsidR="001D3584" w:rsidRPr="00924988">
              <w:rPr>
                <w:color w:val="000000" w:themeColor="text1"/>
                <w:lang w:val="bg-BG"/>
              </w:rPr>
              <w:t>п</w:t>
            </w:r>
            <w:r w:rsidRPr="00924988">
              <w:rPr>
                <w:color w:val="000000" w:themeColor="text1"/>
                <w:lang w:val="bg-BG"/>
              </w:rPr>
              <w:t xml:space="preserve">роследяване на симптомите и съобщаване на всички симптоми на очен специалист. Трябва да се обмисли понижаване на дозата при степен 2 зрителни нарушения. </w:t>
            </w:r>
          </w:p>
        </w:tc>
      </w:tr>
      <w:tr w:rsidR="00872D82" w:rsidRPr="00924988" w14:paraId="43975AC4" w14:textId="77777777" w:rsidTr="008A0A96">
        <w:trPr>
          <w:jc w:val="center"/>
        </w:trPr>
        <w:tc>
          <w:tcPr>
            <w:tcW w:w="4062" w:type="dxa"/>
            <w:tcBorders>
              <w:bottom w:val="single" w:sz="4" w:space="0" w:color="auto"/>
            </w:tcBorders>
          </w:tcPr>
          <w:p w14:paraId="02511DB7" w14:textId="7AB8D676" w:rsidR="00D40379" w:rsidRPr="00924988" w:rsidRDefault="0027567F" w:rsidP="0074490A">
            <w:pPr>
              <w:rPr>
                <w:color w:val="000000" w:themeColor="text1"/>
                <w:lang w:val="bg-BG"/>
              </w:rPr>
            </w:pPr>
            <w:r w:rsidRPr="00924988">
              <w:rPr>
                <w:color w:val="000000" w:themeColor="text1"/>
                <w:lang w:val="bg-BG"/>
              </w:rPr>
              <w:t>Н</w:t>
            </w:r>
            <w:r w:rsidR="00D40379" w:rsidRPr="00924988">
              <w:rPr>
                <w:color w:val="000000" w:themeColor="text1"/>
                <w:lang w:val="bg-BG"/>
              </w:rPr>
              <w:t xml:space="preserve">арушение </w:t>
            </w:r>
            <w:r w:rsidR="0074490A" w:rsidRPr="00924988">
              <w:rPr>
                <w:color w:val="000000" w:themeColor="text1"/>
                <w:lang w:val="bg-BG"/>
              </w:rPr>
              <w:t xml:space="preserve">на очите </w:t>
            </w:r>
            <w:r w:rsidRPr="00924988">
              <w:rPr>
                <w:color w:val="000000" w:themeColor="text1"/>
                <w:lang w:val="bg-BG"/>
              </w:rPr>
              <w:t xml:space="preserve">степен 3, 4 </w:t>
            </w:r>
            <w:r w:rsidR="00D40379" w:rsidRPr="00924988">
              <w:rPr>
                <w:color w:val="000000" w:themeColor="text1"/>
                <w:lang w:val="bg-BG"/>
              </w:rPr>
              <w:t>(загуба на зрение, подчертано намаление на зрението)</w:t>
            </w:r>
          </w:p>
        </w:tc>
        <w:tc>
          <w:tcPr>
            <w:tcW w:w="4873" w:type="dxa"/>
            <w:tcBorders>
              <w:bottom w:val="single" w:sz="4" w:space="0" w:color="auto"/>
            </w:tcBorders>
          </w:tcPr>
          <w:p w14:paraId="7CEDA31C" w14:textId="57BFBD3B" w:rsidR="00D40379" w:rsidRPr="00924988" w:rsidRDefault="00D40379" w:rsidP="00105F7B">
            <w:pPr>
              <w:rPr>
                <w:color w:val="000000" w:themeColor="text1"/>
                <w:lang w:val="bg-BG"/>
              </w:rPr>
            </w:pPr>
            <w:r w:rsidRPr="00924988">
              <w:rPr>
                <w:color w:val="000000" w:themeColor="text1"/>
                <w:lang w:val="bg-BG"/>
              </w:rPr>
              <w:t>Степен 3 или 4: Сп</w:t>
            </w:r>
            <w:r w:rsidR="004878AF" w:rsidRPr="00924988">
              <w:rPr>
                <w:color w:val="000000" w:themeColor="text1"/>
                <w:lang w:val="bg-BG"/>
              </w:rPr>
              <w:t>рете</w:t>
            </w:r>
            <w:r w:rsidRPr="00924988">
              <w:rPr>
                <w:color w:val="000000" w:themeColor="text1"/>
                <w:lang w:val="bg-BG"/>
              </w:rPr>
              <w:t xml:space="preserve"> приема до оценка на тежката загуба на зрение. Окончателно прекрат</w:t>
            </w:r>
            <w:r w:rsidR="00A82DDC" w:rsidRPr="00924988">
              <w:rPr>
                <w:color w:val="000000" w:themeColor="text1"/>
                <w:lang w:val="bg-BG"/>
              </w:rPr>
              <w:t>ете</w:t>
            </w:r>
            <w:r w:rsidRPr="00924988">
              <w:rPr>
                <w:color w:val="000000" w:themeColor="text1"/>
                <w:lang w:val="bg-BG"/>
              </w:rPr>
              <w:t xml:space="preserve"> приема, ако не бъде установена друга причина при оценката. </w:t>
            </w:r>
          </w:p>
        </w:tc>
      </w:tr>
      <w:tr w:rsidR="00D40379" w:rsidRPr="00924988" w14:paraId="74C929C5" w14:textId="2532BB0D" w:rsidTr="008A0A96">
        <w:trPr>
          <w:jc w:val="center"/>
        </w:trPr>
        <w:tc>
          <w:tcPr>
            <w:tcW w:w="8935" w:type="dxa"/>
            <w:gridSpan w:val="2"/>
            <w:tcBorders>
              <w:top w:val="single" w:sz="4" w:space="0" w:color="auto"/>
              <w:left w:val="nil"/>
              <w:bottom w:val="nil"/>
              <w:right w:val="nil"/>
            </w:tcBorders>
          </w:tcPr>
          <w:p w14:paraId="2081E9D8" w14:textId="77777777" w:rsidR="00D40379" w:rsidRPr="00D53B77" w:rsidRDefault="00D40379" w:rsidP="00105F7B">
            <w:pPr>
              <w:ind w:left="58" w:hanging="173"/>
              <w:rPr>
                <w:color w:val="000000" w:themeColor="text1"/>
                <w:sz w:val="20"/>
                <w:lang w:val="bg-BG"/>
              </w:rPr>
            </w:pPr>
            <w:r w:rsidRPr="00D53B77">
              <w:rPr>
                <w:color w:val="000000" w:themeColor="text1"/>
                <w:sz w:val="20"/>
                <w:lang w:val="bg-BG"/>
              </w:rPr>
              <w:t>a. Степен в съответствие с общите терминологични критерии за нежелани събития на Националния онкологичен институт на САЩ (National Cancer Institute (NCI) Common Terminology Criteria for Adverse Events, CTCAE) версия 4.0.</w:t>
            </w:r>
          </w:p>
          <w:p w14:paraId="32F4D8BD" w14:textId="77777777" w:rsidR="00D40379" w:rsidRPr="00D53B77" w:rsidRDefault="00D40379" w:rsidP="00105F7B">
            <w:pPr>
              <w:ind w:left="58" w:hanging="173"/>
              <w:rPr>
                <w:color w:val="000000" w:themeColor="text1"/>
                <w:sz w:val="20"/>
                <w:lang w:val="bg-BG"/>
              </w:rPr>
            </w:pPr>
            <w:r w:rsidRPr="00D53B77">
              <w:rPr>
                <w:color w:val="000000" w:themeColor="text1"/>
                <w:sz w:val="20"/>
                <w:lang w:val="bg-BG"/>
              </w:rPr>
              <w:t>б. Сърдечна честота в покой под 2,5-тия перцентил според специфичните за възрастта норми.</w:t>
            </w:r>
          </w:p>
          <w:p w14:paraId="762B9942" w14:textId="77777777" w:rsidR="00D40379" w:rsidRPr="00D53B77" w:rsidRDefault="00D40379" w:rsidP="00105F7B">
            <w:pPr>
              <w:ind w:left="-115"/>
              <w:rPr>
                <w:color w:val="000000" w:themeColor="text1"/>
                <w:sz w:val="20"/>
                <w:lang w:val="bg-BG"/>
              </w:rPr>
            </w:pPr>
            <w:r w:rsidRPr="00D53B77">
              <w:rPr>
                <w:color w:val="000000" w:themeColor="text1"/>
                <w:sz w:val="20"/>
                <w:lang w:val="bg-BG"/>
              </w:rPr>
              <w:t>в. Прекратете окончателно при повторна поява.</w:t>
            </w:r>
          </w:p>
          <w:p w14:paraId="01A36793" w14:textId="674ED67E" w:rsidR="00D40379" w:rsidRPr="00D53B77" w:rsidRDefault="00D40379" w:rsidP="00105F7B">
            <w:pPr>
              <w:ind w:left="58" w:hanging="173"/>
              <w:rPr>
                <w:color w:val="000000" w:themeColor="text1"/>
                <w:sz w:val="20"/>
                <w:lang w:val="bg-BG"/>
              </w:rPr>
            </w:pPr>
            <w:r w:rsidRPr="00D53B77">
              <w:rPr>
                <w:color w:val="000000" w:themeColor="text1"/>
                <w:sz w:val="20"/>
                <w:lang w:val="bg-BG"/>
              </w:rPr>
              <w:t xml:space="preserve">г. Прекратете окончателно при пациенти, които не могат да понасят кризотиниб след 2 понижения на дозата, освен ако не е посочено друго в </w:t>
            </w:r>
            <w:r w:rsidR="003A7197" w:rsidRPr="00D53B77">
              <w:rPr>
                <w:color w:val="000000" w:themeColor="text1"/>
                <w:sz w:val="20"/>
                <w:lang w:val="bg-BG"/>
              </w:rPr>
              <w:t>Т</w:t>
            </w:r>
            <w:r w:rsidRPr="00D53B77">
              <w:rPr>
                <w:color w:val="000000" w:themeColor="text1"/>
                <w:sz w:val="20"/>
                <w:lang w:val="bg-BG"/>
              </w:rPr>
              <w:t>аблиц</w:t>
            </w:r>
            <w:r w:rsidR="00D63B5B" w:rsidRPr="00D53B77">
              <w:rPr>
                <w:color w:val="000000" w:themeColor="text1"/>
                <w:sz w:val="20"/>
                <w:lang w:val="bg-BG"/>
              </w:rPr>
              <w:t>и</w:t>
            </w:r>
            <w:r w:rsidRPr="00D53B77">
              <w:rPr>
                <w:color w:val="000000" w:themeColor="text1"/>
                <w:sz w:val="20"/>
                <w:lang w:val="bg-BG"/>
              </w:rPr>
              <w:t> </w:t>
            </w:r>
            <w:r w:rsidR="00D63B5B" w:rsidRPr="00D53B77">
              <w:rPr>
                <w:color w:val="000000" w:themeColor="text1"/>
                <w:sz w:val="20"/>
                <w:lang w:val="bg-BG"/>
              </w:rPr>
              <w:t>5 и 6</w:t>
            </w:r>
            <w:r w:rsidRPr="00D53B77">
              <w:rPr>
                <w:color w:val="000000" w:themeColor="text1"/>
                <w:sz w:val="20"/>
                <w:lang w:val="bg-BG"/>
              </w:rPr>
              <w:t>.</w:t>
            </w:r>
          </w:p>
        </w:tc>
      </w:tr>
      <w:bookmarkEnd w:id="2"/>
    </w:tbl>
    <w:p w14:paraId="16E6F564" w14:textId="77777777" w:rsidR="00D40379" w:rsidRPr="00924988" w:rsidRDefault="00D40379" w:rsidP="005E0AFC">
      <w:pPr>
        <w:widowControl w:val="0"/>
        <w:autoSpaceDE w:val="0"/>
        <w:autoSpaceDN w:val="0"/>
        <w:adjustRightInd w:val="0"/>
        <w:spacing w:line="240" w:lineRule="auto"/>
        <w:ind w:right="-20"/>
        <w:rPr>
          <w:color w:val="000000" w:themeColor="text1"/>
          <w:szCs w:val="22"/>
          <w:lang w:val="bg-BG"/>
        </w:rPr>
      </w:pPr>
    </w:p>
    <w:p w14:paraId="3560B7A0" w14:textId="77777777" w:rsidR="00787A8E" w:rsidRPr="00924988" w:rsidRDefault="00E03F5E" w:rsidP="006F2937">
      <w:pPr>
        <w:spacing w:line="240" w:lineRule="auto"/>
        <w:rPr>
          <w:i/>
          <w:color w:val="000000" w:themeColor="text1"/>
          <w:szCs w:val="22"/>
          <w:lang w:val="bg-BG"/>
        </w:rPr>
      </w:pPr>
      <w:r w:rsidRPr="00924988">
        <w:rPr>
          <w:i/>
          <w:color w:val="000000" w:themeColor="text1"/>
          <w:szCs w:val="22"/>
          <w:lang w:val="bg-BG"/>
        </w:rPr>
        <w:t>Чернодробно увреждане</w:t>
      </w:r>
    </w:p>
    <w:p w14:paraId="5A7134BD" w14:textId="272DBC17" w:rsidR="00E608CA" w:rsidRPr="00924988" w:rsidRDefault="00E608CA" w:rsidP="00E608CA">
      <w:pPr>
        <w:spacing w:line="240" w:lineRule="auto"/>
        <w:rPr>
          <w:color w:val="000000" w:themeColor="text1"/>
          <w:szCs w:val="22"/>
          <w:lang w:val="bg-BG"/>
        </w:rPr>
      </w:pPr>
      <w:r w:rsidRPr="00924988">
        <w:rPr>
          <w:color w:val="000000" w:themeColor="text1"/>
          <w:szCs w:val="22"/>
          <w:lang w:val="bg-BG"/>
        </w:rPr>
        <w:t>Кризотиниб</w:t>
      </w:r>
      <w:r w:rsidRPr="00924988">
        <w:rPr>
          <w:color w:val="000000" w:themeColor="text1"/>
          <w:lang w:val="bg-BG"/>
        </w:rPr>
        <w:t xml:space="preserve"> се метаболизира основно в черния дроб</w:t>
      </w:r>
      <w:r w:rsidRPr="00924988">
        <w:rPr>
          <w:color w:val="000000" w:themeColor="text1"/>
          <w:szCs w:val="22"/>
          <w:lang w:val="bg-BG"/>
        </w:rPr>
        <w:t xml:space="preserve">. Лечението с кризотиниб трябва да се провежда с внимание при пациенти с чернодробно увреждане (вж. </w:t>
      </w:r>
      <w:r w:rsidR="003A7197" w:rsidRPr="00924988">
        <w:rPr>
          <w:color w:val="000000" w:themeColor="text1"/>
          <w:szCs w:val="22"/>
          <w:lang w:val="bg-BG"/>
        </w:rPr>
        <w:t>Т</w:t>
      </w:r>
      <w:r w:rsidRPr="00924988">
        <w:rPr>
          <w:color w:val="000000" w:themeColor="text1"/>
          <w:szCs w:val="22"/>
          <w:lang w:val="bg-BG"/>
        </w:rPr>
        <w:t>аблиц</w:t>
      </w:r>
      <w:r w:rsidR="00D40379" w:rsidRPr="00924988">
        <w:rPr>
          <w:color w:val="000000" w:themeColor="text1"/>
          <w:szCs w:val="22"/>
          <w:lang w:val="bg-BG"/>
        </w:rPr>
        <w:t>и</w:t>
      </w:r>
      <w:r w:rsidRPr="00924988">
        <w:rPr>
          <w:color w:val="000000" w:themeColor="text1"/>
          <w:szCs w:val="22"/>
          <w:lang w:val="bg-BG"/>
        </w:rPr>
        <w:t> </w:t>
      </w:r>
      <w:r w:rsidR="00D63B5B" w:rsidRPr="00924988">
        <w:rPr>
          <w:color w:val="000000" w:themeColor="text1"/>
          <w:szCs w:val="22"/>
          <w:lang w:val="bg-BG"/>
        </w:rPr>
        <w:t>4</w:t>
      </w:r>
      <w:r w:rsidRPr="00924988">
        <w:rPr>
          <w:color w:val="000000" w:themeColor="text1"/>
          <w:szCs w:val="22"/>
          <w:lang w:val="bg-BG"/>
        </w:rPr>
        <w:t xml:space="preserve"> и </w:t>
      </w:r>
      <w:r w:rsidR="00D63B5B" w:rsidRPr="00924988">
        <w:rPr>
          <w:color w:val="000000" w:themeColor="text1"/>
          <w:szCs w:val="22"/>
          <w:lang w:val="bg-BG"/>
        </w:rPr>
        <w:t>8</w:t>
      </w:r>
      <w:r w:rsidR="00D40379" w:rsidRPr="00924988">
        <w:rPr>
          <w:color w:val="000000" w:themeColor="text1"/>
          <w:szCs w:val="22"/>
          <w:lang w:val="bg-BG"/>
        </w:rPr>
        <w:t xml:space="preserve"> и </w:t>
      </w:r>
      <w:r w:rsidRPr="00924988">
        <w:rPr>
          <w:color w:val="000000" w:themeColor="text1"/>
          <w:szCs w:val="22"/>
          <w:lang w:val="bg-BG"/>
        </w:rPr>
        <w:t>точки 4.4, 4.8 и 5.2).</w:t>
      </w:r>
    </w:p>
    <w:p w14:paraId="440118AB" w14:textId="77777777" w:rsidR="00E608CA" w:rsidRPr="00924988" w:rsidRDefault="00E608CA" w:rsidP="00E608CA">
      <w:pPr>
        <w:spacing w:line="240" w:lineRule="auto"/>
        <w:rPr>
          <w:color w:val="000000" w:themeColor="text1"/>
          <w:szCs w:val="22"/>
          <w:lang w:val="bg-BG"/>
        </w:rPr>
      </w:pPr>
    </w:p>
    <w:p w14:paraId="791C2212" w14:textId="77777777" w:rsidR="00D40379" w:rsidRPr="00924988" w:rsidRDefault="00D40379" w:rsidP="00E608CA">
      <w:pPr>
        <w:spacing w:line="240" w:lineRule="auto"/>
        <w:rPr>
          <w:color w:val="000000" w:themeColor="text1"/>
          <w:lang w:val="bg-BG"/>
        </w:rPr>
      </w:pPr>
      <w:r w:rsidRPr="00924988">
        <w:rPr>
          <w:color w:val="000000" w:themeColor="text1"/>
          <w:lang w:val="bg-BG"/>
        </w:rPr>
        <w:t>Корекции при възрастни пациенти с ALK-положителен или ROS1-положителен авансирал NSCLC</w:t>
      </w:r>
    </w:p>
    <w:p w14:paraId="47541775" w14:textId="77777777" w:rsidR="00E608CA" w:rsidRPr="00924988" w:rsidRDefault="00E608CA" w:rsidP="00E608CA">
      <w:pPr>
        <w:spacing w:line="240" w:lineRule="auto"/>
        <w:rPr>
          <w:color w:val="000000" w:themeColor="text1"/>
          <w:lang w:val="bg-BG"/>
        </w:rPr>
      </w:pPr>
      <w:r w:rsidRPr="00924988">
        <w:rPr>
          <w:color w:val="000000" w:themeColor="text1"/>
          <w:lang w:val="bg-BG"/>
        </w:rPr>
        <w:t>Въз основа на класификацията на Националния институт по ракови заболявания (National Cancer Institute, NCI), не се препоръчва корекция на началната доза кризотиниб при пациенти с леко чернодробно увреждане (или AST</w:t>
      </w:r>
      <w:r w:rsidR="00AF68FA" w:rsidRPr="00924988">
        <w:rPr>
          <w:color w:val="000000" w:themeColor="text1"/>
          <w:lang w:val="bg-BG"/>
        </w:rPr>
        <w:t> </w:t>
      </w:r>
      <w:r w:rsidRPr="00924988">
        <w:rPr>
          <w:color w:val="000000" w:themeColor="text1"/>
          <w:lang w:val="bg-BG"/>
        </w:rPr>
        <w:t>&gt;</w:t>
      </w:r>
      <w:r w:rsidR="00AF68FA" w:rsidRPr="00924988">
        <w:rPr>
          <w:color w:val="000000" w:themeColor="text1"/>
          <w:lang w:val="bg-BG"/>
        </w:rPr>
        <w:t> </w:t>
      </w:r>
      <w:r w:rsidRPr="00924988">
        <w:rPr>
          <w:color w:val="000000" w:themeColor="text1"/>
          <w:szCs w:val="22"/>
          <w:lang w:val="bg-BG"/>
        </w:rPr>
        <w:t>горната граница на нормата</w:t>
      </w:r>
      <w:r w:rsidRPr="00924988">
        <w:rPr>
          <w:color w:val="000000" w:themeColor="text1"/>
          <w:lang w:val="bg-BG"/>
        </w:rPr>
        <w:t xml:space="preserve"> (ULN) и общ билирубин</w:t>
      </w:r>
      <w:r w:rsidR="00AF68FA" w:rsidRPr="00924988">
        <w:rPr>
          <w:color w:val="000000" w:themeColor="text1"/>
          <w:lang w:val="bg-BG"/>
        </w:rPr>
        <w:t> </w:t>
      </w:r>
      <w:r w:rsidRPr="00924988">
        <w:rPr>
          <w:color w:val="000000" w:themeColor="text1"/>
          <w:lang w:val="bg-BG"/>
        </w:rPr>
        <w:t>≤</w:t>
      </w:r>
      <w:r w:rsidR="00AF68FA" w:rsidRPr="00924988">
        <w:rPr>
          <w:color w:val="000000" w:themeColor="text1"/>
          <w:lang w:val="bg-BG"/>
        </w:rPr>
        <w:t> </w:t>
      </w:r>
      <w:r w:rsidRPr="00924988">
        <w:rPr>
          <w:color w:val="000000" w:themeColor="text1"/>
          <w:lang w:val="bg-BG"/>
        </w:rPr>
        <w:t>ULN, или каквато и да е стойност на AST и общ билирубин</w:t>
      </w:r>
      <w:r w:rsidR="00AF68FA" w:rsidRPr="00924988">
        <w:rPr>
          <w:color w:val="000000" w:themeColor="text1"/>
          <w:lang w:val="bg-BG"/>
        </w:rPr>
        <w:t> </w:t>
      </w:r>
      <w:r w:rsidRPr="00924988">
        <w:rPr>
          <w:color w:val="000000" w:themeColor="text1"/>
          <w:lang w:val="bg-BG"/>
        </w:rPr>
        <w:t>&gt;</w:t>
      </w:r>
      <w:r w:rsidR="00AF68FA" w:rsidRPr="00924988">
        <w:rPr>
          <w:color w:val="000000" w:themeColor="text1"/>
          <w:lang w:val="bg-BG"/>
        </w:rPr>
        <w:t> </w:t>
      </w:r>
      <w:r w:rsidRPr="00924988">
        <w:rPr>
          <w:color w:val="000000" w:themeColor="text1"/>
          <w:lang w:val="bg-BG"/>
        </w:rPr>
        <w:t xml:space="preserve">ULN, но </w:t>
      </w:r>
      <w:r w:rsidRPr="00924988">
        <w:rPr>
          <w:color w:val="000000" w:themeColor="text1"/>
          <w:lang w:val="bg-BG"/>
        </w:rPr>
        <w:sym w:font="Symbol" w:char="F0A3"/>
      </w:r>
      <w:r w:rsidRPr="00924988">
        <w:rPr>
          <w:color w:val="000000" w:themeColor="text1"/>
          <w:lang w:val="bg-BG"/>
        </w:rPr>
        <w:t> 1,5</w:t>
      </w:r>
      <w:r w:rsidR="00AF68FA" w:rsidRPr="00924988">
        <w:rPr>
          <w:color w:val="000000" w:themeColor="text1"/>
          <w:lang w:val="bg-BG"/>
        </w:rPr>
        <w:t> </w:t>
      </w:r>
      <w:r w:rsidRPr="00924988">
        <w:rPr>
          <w:color w:val="000000" w:themeColor="text1"/>
          <w:lang w:val="bg-BG"/>
        </w:rPr>
        <w:t>×</w:t>
      </w:r>
      <w:r w:rsidR="00AF68FA" w:rsidRPr="00924988">
        <w:rPr>
          <w:color w:val="000000" w:themeColor="text1"/>
          <w:lang w:val="bg-BG"/>
        </w:rPr>
        <w:t> </w:t>
      </w:r>
      <w:r w:rsidRPr="00924988">
        <w:rPr>
          <w:color w:val="000000" w:themeColor="text1"/>
          <w:lang w:val="bg-BG"/>
        </w:rPr>
        <w:t>ULN). Препоръчва се началната доза кризотиниб при пациенти с умерено чернодробно увреждане (каквато и да е стойност на AST и общ билирубин</w:t>
      </w:r>
      <w:r w:rsidR="00A90193" w:rsidRPr="00924988">
        <w:rPr>
          <w:color w:val="000000" w:themeColor="text1"/>
          <w:lang w:val="bg-BG"/>
        </w:rPr>
        <w:t> </w:t>
      </w:r>
      <w:r w:rsidRPr="00924988">
        <w:rPr>
          <w:color w:val="000000" w:themeColor="text1"/>
          <w:lang w:val="bg-BG"/>
        </w:rPr>
        <w:t>&gt; 1,5</w:t>
      </w:r>
      <w:r w:rsidR="00A90193" w:rsidRPr="00924988">
        <w:rPr>
          <w:color w:val="000000" w:themeColor="text1"/>
          <w:lang w:val="bg-BG"/>
        </w:rPr>
        <w:t> </w:t>
      </w:r>
      <w:r w:rsidRPr="00924988">
        <w:rPr>
          <w:color w:val="000000" w:themeColor="text1"/>
          <w:lang w:val="bg-BG"/>
        </w:rPr>
        <w:t>×</w:t>
      </w:r>
      <w:r w:rsidR="00A90193" w:rsidRPr="00924988">
        <w:rPr>
          <w:color w:val="000000" w:themeColor="text1"/>
          <w:lang w:val="bg-BG"/>
        </w:rPr>
        <w:t> </w:t>
      </w:r>
      <w:r w:rsidRPr="00924988">
        <w:rPr>
          <w:color w:val="000000" w:themeColor="text1"/>
          <w:lang w:val="bg-BG"/>
        </w:rPr>
        <w:t xml:space="preserve">ULN и </w:t>
      </w:r>
      <w:r w:rsidRPr="00924988">
        <w:rPr>
          <w:color w:val="000000" w:themeColor="text1"/>
          <w:lang w:val="bg-BG"/>
        </w:rPr>
        <w:sym w:font="Symbol" w:char="F0A3"/>
      </w:r>
      <w:r w:rsidRPr="00924988">
        <w:rPr>
          <w:color w:val="000000" w:themeColor="text1"/>
          <w:lang w:val="bg-BG"/>
        </w:rPr>
        <w:t> 3</w:t>
      </w:r>
      <w:r w:rsidR="00AF68FA" w:rsidRPr="00924988">
        <w:rPr>
          <w:color w:val="000000" w:themeColor="text1"/>
          <w:lang w:val="bg-BG"/>
        </w:rPr>
        <w:t> </w:t>
      </w:r>
      <w:r w:rsidRPr="00924988">
        <w:rPr>
          <w:color w:val="000000" w:themeColor="text1"/>
          <w:lang w:val="bg-BG"/>
        </w:rPr>
        <w:t>×</w:t>
      </w:r>
      <w:r w:rsidR="00AF68FA" w:rsidRPr="00924988">
        <w:rPr>
          <w:color w:val="000000" w:themeColor="text1"/>
          <w:lang w:val="bg-BG"/>
        </w:rPr>
        <w:t> </w:t>
      </w:r>
      <w:r w:rsidRPr="00924988">
        <w:rPr>
          <w:color w:val="000000" w:themeColor="text1"/>
          <w:lang w:val="bg-BG"/>
        </w:rPr>
        <w:t>ULN) да бъде 200 mg два пъти дневно. Препоръчва се началната доза кризотиниб при пациенти с тежко чернодробно увреждане (каквато и да е стойност на AST и общ билирубин</w:t>
      </w:r>
      <w:r w:rsidR="00AF68FA" w:rsidRPr="00924988">
        <w:rPr>
          <w:color w:val="000000" w:themeColor="text1"/>
          <w:lang w:val="bg-BG"/>
        </w:rPr>
        <w:t> </w:t>
      </w:r>
      <w:r w:rsidRPr="00924988">
        <w:rPr>
          <w:color w:val="000000" w:themeColor="text1"/>
          <w:lang w:val="bg-BG"/>
        </w:rPr>
        <w:t>&gt; 3</w:t>
      </w:r>
      <w:r w:rsidR="00AF68FA" w:rsidRPr="00924988">
        <w:rPr>
          <w:color w:val="000000" w:themeColor="text1"/>
          <w:lang w:val="bg-BG"/>
        </w:rPr>
        <w:t> </w:t>
      </w:r>
      <w:r w:rsidRPr="00924988">
        <w:rPr>
          <w:color w:val="000000" w:themeColor="text1"/>
          <w:lang w:val="bg-BG"/>
        </w:rPr>
        <w:t>×</w:t>
      </w:r>
      <w:r w:rsidR="00AF68FA" w:rsidRPr="00924988">
        <w:rPr>
          <w:color w:val="000000" w:themeColor="text1"/>
          <w:lang w:val="bg-BG"/>
        </w:rPr>
        <w:t> </w:t>
      </w:r>
      <w:r w:rsidRPr="00924988">
        <w:rPr>
          <w:color w:val="000000" w:themeColor="text1"/>
          <w:lang w:val="bg-BG"/>
        </w:rPr>
        <w:t>ULN) да бъде 250 mg веднъж дневно (вж. точка 5.2). Корекция на дозата кризотиниб, съгласно класификацията на Child</w:t>
      </w:r>
      <w:r w:rsidR="004A159D" w:rsidRPr="00924988">
        <w:rPr>
          <w:color w:val="000000" w:themeColor="text1"/>
          <w:kern w:val="32"/>
          <w:szCs w:val="22"/>
          <w:lang w:val="bg-BG"/>
        </w:rPr>
        <w:noBreakHyphen/>
      </w:r>
      <w:r w:rsidRPr="00924988">
        <w:rPr>
          <w:color w:val="000000" w:themeColor="text1"/>
          <w:lang w:val="bg-BG"/>
        </w:rPr>
        <w:t>Pugh, не е проучвана при пациенти с чернодробно увреждане.</w:t>
      </w:r>
    </w:p>
    <w:p w14:paraId="0014B45B" w14:textId="77777777" w:rsidR="00E03F5E" w:rsidRPr="00924988" w:rsidRDefault="00E03F5E" w:rsidP="005E0AFC">
      <w:pPr>
        <w:spacing w:line="240" w:lineRule="auto"/>
        <w:rPr>
          <w:color w:val="000000" w:themeColor="text1"/>
          <w:szCs w:val="22"/>
          <w:lang w:val="bg-BG"/>
        </w:rPr>
      </w:pPr>
    </w:p>
    <w:p w14:paraId="3557BA29" w14:textId="77777777" w:rsidR="00D40379" w:rsidRPr="00924988" w:rsidRDefault="00D40379" w:rsidP="00D40379">
      <w:pPr>
        <w:rPr>
          <w:color w:val="000000" w:themeColor="text1"/>
          <w:lang w:val="bg-BG"/>
        </w:rPr>
      </w:pPr>
      <w:r w:rsidRPr="00924988">
        <w:rPr>
          <w:color w:val="000000" w:themeColor="text1"/>
          <w:lang w:val="bg-BG"/>
        </w:rPr>
        <w:t>Корекции при педиатрични пациенти с ALK-положителен ALCL или ALK-положителен IMT</w:t>
      </w:r>
    </w:p>
    <w:p w14:paraId="018D8C18" w14:textId="12A368CF" w:rsidR="00D40379" w:rsidRPr="00924988" w:rsidRDefault="00D40379" w:rsidP="00D40379">
      <w:pPr>
        <w:rPr>
          <w:color w:val="000000" w:themeColor="text1"/>
          <w:lang w:val="bg-BG"/>
        </w:rPr>
      </w:pPr>
      <w:r w:rsidRPr="00924988">
        <w:rPr>
          <w:color w:val="000000" w:themeColor="text1"/>
          <w:lang w:val="bg-BG"/>
        </w:rPr>
        <w:t>Корекциите при педиатрични пациенти са базирани на клиничното проучване, проведено при възрастни пациенти (вж. точка 5.2). Не се препоръчва корекция на началната доза кризотиниб при пациенти с леко чернодробно увреждане (или AST &gt;</w:t>
      </w:r>
      <w:r w:rsidR="00FA46B9" w:rsidRPr="00924988">
        <w:rPr>
          <w:color w:val="000000" w:themeColor="text1"/>
          <w:lang w:val="bg-BG"/>
        </w:rPr>
        <w:t> </w:t>
      </w:r>
      <w:r w:rsidRPr="00924988">
        <w:rPr>
          <w:color w:val="000000" w:themeColor="text1"/>
          <w:lang w:val="bg-BG"/>
        </w:rPr>
        <w:t>ULN и общ билирубин ≤</w:t>
      </w:r>
      <w:r w:rsidR="00FA46B9" w:rsidRPr="00924988">
        <w:rPr>
          <w:color w:val="000000" w:themeColor="text1"/>
          <w:lang w:val="bg-BG"/>
        </w:rPr>
        <w:t> </w:t>
      </w:r>
      <w:r w:rsidRPr="00924988">
        <w:rPr>
          <w:color w:val="000000" w:themeColor="text1"/>
          <w:lang w:val="bg-BG"/>
        </w:rPr>
        <w:t xml:space="preserve">ULN или каквото и да е </w:t>
      </w:r>
      <w:r w:rsidR="00FA46B9" w:rsidRPr="00924988">
        <w:rPr>
          <w:color w:val="000000" w:themeColor="text1"/>
          <w:lang w:val="bg-BG"/>
        </w:rPr>
        <w:t xml:space="preserve">ниво на </w:t>
      </w:r>
      <w:r w:rsidRPr="00924988">
        <w:rPr>
          <w:color w:val="000000" w:themeColor="text1"/>
          <w:lang w:val="bg-BG"/>
        </w:rPr>
        <w:t>AST и общ билирубин &gt;</w:t>
      </w:r>
      <w:r w:rsidR="00FA46B9" w:rsidRPr="00924988">
        <w:rPr>
          <w:color w:val="000000" w:themeColor="text1"/>
          <w:lang w:val="bg-BG"/>
        </w:rPr>
        <w:t> </w:t>
      </w:r>
      <w:r w:rsidRPr="00924988">
        <w:rPr>
          <w:color w:val="000000" w:themeColor="text1"/>
          <w:lang w:val="bg-BG"/>
        </w:rPr>
        <w:t xml:space="preserve">ULN, но </w:t>
      </w:r>
      <w:r w:rsidRPr="00924988">
        <w:rPr>
          <w:color w:val="000000" w:themeColor="text1"/>
          <w:lang w:val="bg-BG"/>
        </w:rPr>
        <w:sym w:font="Symbol" w:char="F0A3"/>
      </w:r>
      <w:r w:rsidR="00FA46B9" w:rsidRPr="00924988">
        <w:rPr>
          <w:color w:val="000000" w:themeColor="text1"/>
          <w:lang w:val="bg-BG"/>
        </w:rPr>
        <w:t> </w:t>
      </w:r>
      <w:r w:rsidRPr="00924988">
        <w:rPr>
          <w:color w:val="000000" w:themeColor="text1"/>
          <w:lang w:val="bg-BG"/>
        </w:rPr>
        <w:t xml:space="preserve">1,5 × ULN). Препоръчителната начална доза кризотиниб при пациенти с умерено чернодробно </w:t>
      </w:r>
      <w:r w:rsidR="001618A2" w:rsidRPr="00924988">
        <w:rPr>
          <w:color w:val="000000" w:themeColor="text1"/>
          <w:lang w:val="bg-BG"/>
        </w:rPr>
        <w:t>увреждане</w:t>
      </w:r>
      <w:r w:rsidRPr="00924988">
        <w:rPr>
          <w:color w:val="000000" w:themeColor="text1"/>
          <w:lang w:val="bg-BG"/>
        </w:rPr>
        <w:t xml:space="preserve"> (какв</w:t>
      </w:r>
      <w:r w:rsidR="00FA46B9" w:rsidRPr="00924988">
        <w:rPr>
          <w:color w:val="000000" w:themeColor="text1"/>
          <w:lang w:val="bg-BG"/>
        </w:rPr>
        <w:t>о</w:t>
      </w:r>
      <w:r w:rsidRPr="00924988">
        <w:rPr>
          <w:color w:val="000000" w:themeColor="text1"/>
          <w:lang w:val="bg-BG"/>
        </w:rPr>
        <w:t xml:space="preserve">то и да е </w:t>
      </w:r>
      <w:r w:rsidR="00FA46B9" w:rsidRPr="00924988">
        <w:rPr>
          <w:color w:val="000000" w:themeColor="text1"/>
          <w:lang w:val="bg-BG"/>
        </w:rPr>
        <w:t xml:space="preserve">ниво на </w:t>
      </w:r>
      <w:r w:rsidRPr="00924988">
        <w:rPr>
          <w:color w:val="000000" w:themeColor="text1"/>
          <w:lang w:val="bg-BG"/>
        </w:rPr>
        <w:t>AST и общ билирубин &gt;</w:t>
      </w:r>
      <w:r w:rsidR="00FA46B9" w:rsidRPr="00924988">
        <w:rPr>
          <w:color w:val="000000" w:themeColor="text1"/>
          <w:lang w:val="bg-BG"/>
        </w:rPr>
        <w:t> </w:t>
      </w:r>
      <w:r w:rsidRPr="00924988">
        <w:rPr>
          <w:color w:val="000000" w:themeColor="text1"/>
          <w:lang w:val="bg-BG"/>
        </w:rPr>
        <w:t>1,5 × ULN и ≤</w:t>
      </w:r>
      <w:r w:rsidR="00FA46B9" w:rsidRPr="00924988">
        <w:rPr>
          <w:color w:val="000000" w:themeColor="text1"/>
          <w:lang w:val="bg-BG"/>
        </w:rPr>
        <w:t> </w:t>
      </w:r>
      <w:r w:rsidRPr="00924988">
        <w:rPr>
          <w:color w:val="000000" w:themeColor="text1"/>
          <w:lang w:val="bg-BG"/>
        </w:rPr>
        <w:t xml:space="preserve">3 × ULN) е първото намаление на дозата въз основа на BSA, както е показано в </w:t>
      </w:r>
      <w:r w:rsidR="003A7197" w:rsidRPr="00924988">
        <w:rPr>
          <w:color w:val="000000" w:themeColor="text1"/>
          <w:lang w:val="bg-BG"/>
        </w:rPr>
        <w:t>Т</w:t>
      </w:r>
      <w:r w:rsidRPr="00924988">
        <w:rPr>
          <w:color w:val="000000" w:themeColor="text1"/>
          <w:lang w:val="bg-BG"/>
        </w:rPr>
        <w:t>аблиц</w:t>
      </w:r>
      <w:r w:rsidR="00D63B5B" w:rsidRPr="00924988">
        <w:rPr>
          <w:color w:val="000000" w:themeColor="text1"/>
          <w:lang w:val="bg-BG"/>
        </w:rPr>
        <w:t>и</w:t>
      </w:r>
      <w:r w:rsidR="00FA46B9" w:rsidRPr="00924988">
        <w:rPr>
          <w:color w:val="000000" w:themeColor="text1"/>
          <w:lang w:val="bg-BG"/>
        </w:rPr>
        <w:t> </w:t>
      </w:r>
      <w:r w:rsidR="00D63B5B" w:rsidRPr="00924988">
        <w:rPr>
          <w:color w:val="000000" w:themeColor="text1"/>
          <w:lang w:val="bg-BG"/>
        </w:rPr>
        <w:t>5 и</w:t>
      </w:r>
      <w:r w:rsidR="00941586" w:rsidRPr="00924988">
        <w:rPr>
          <w:color w:val="000000" w:themeColor="text1"/>
          <w:lang w:val="bg-BG"/>
        </w:rPr>
        <w:t xml:space="preserve"> </w:t>
      </w:r>
      <w:r w:rsidR="00D63B5B" w:rsidRPr="00924988">
        <w:rPr>
          <w:color w:val="000000" w:themeColor="text1"/>
          <w:lang w:val="bg-BG"/>
        </w:rPr>
        <w:t>6</w:t>
      </w:r>
      <w:r w:rsidRPr="00924988">
        <w:rPr>
          <w:color w:val="000000" w:themeColor="text1"/>
          <w:lang w:val="bg-BG"/>
        </w:rPr>
        <w:t xml:space="preserve">. Препоръчителната начална доза кризотиниб при пациенти с тежко чернодробно </w:t>
      </w:r>
      <w:r w:rsidR="00693E6F" w:rsidRPr="00924988">
        <w:rPr>
          <w:color w:val="000000" w:themeColor="text1"/>
          <w:lang w:val="bg-BG"/>
        </w:rPr>
        <w:t>увреждане</w:t>
      </w:r>
      <w:r w:rsidRPr="00924988">
        <w:rPr>
          <w:color w:val="000000" w:themeColor="text1"/>
          <w:lang w:val="bg-BG"/>
        </w:rPr>
        <w:t xml:space="preserve"> (какв</w:t>
      </w:r>
      <w:r w:rsidR="00FA46B9" w:rsidRPr="00924988">
        <w:rPr>
          <w:color w:val="000000" w:themeColor="text1"/>
          <w:lang w:val="bg-BG"/>
        </w:rPr>
        <w:t>о</w:t>
      </w:r>
      <w:r w:rsidRPr="00924988">
        <w:rPr>
          <w:color w:val="000000" w:themeColor="text1"/>
          <w:lang w:val="bg-BG"/>
        </w:rPr>
        <w:t xml:space="preserve">то и да е </w:t>
      </w:r>
      <w:r w:rsidR="00FA46B9" w:rsidRPr="00924988">
        <w:rPr>
          <w:color w:val="000000" w:themeColor="text1"/>
          <w:lang w:val="bg-BG"/>
        </w:rPr>
        <w:t xml:space="preserve">ниво на </w:t>
      </w:r>
      <w:r w:rsidRPr="00924988">
        <w:rPr>
          <w:color w:val="000000" w:themeColor="text1"/>
          <w:lang w:val="bg-BG"/>
        </w:rPr>
        <w:t>AST и общ билирубин &gt;</w:t>
      </w:r>
      <w:r w:rsidR="00FA46B9" w:rsidRPr="00924988">
        <w:rPr>
          <w:color w:val="000000" w:themeColor="text1"/>
          <w:lang w:val="bg-BG"/>
        </w:rPr>
        <w:t> </w:t>
      </w:r>
      <w:r w:rsidRPr="00924988">
        <w:rPr>
          <w:color w:val="000000" w:themeColor="text1"/>
          <w:lang w:val="bg-BG"/>
        </w:rPr>
        <w:t xml:space="preserve">3 × ULN) е второто намаление на дозата въз основа на BSA, както е показано в </w:t>
      </w:r>
      <w:r w:rsidR="003A7197" w:rsidRPr="00924988">
        <w:rPr>
          <w:color w:val="000000" w:themeColor="text1"/>
          <w:lang w:val="bg-BG"/>
        </w:rPr>
        <w:t>Т</w:t>
      </w:r>
      <w:r w:rsidRPr="00924988">
        <w:rPr>
          <w:color w:val="000000" w:themeColor="text1"/>
          <w:lang w:val="bg-BG"/>
        </w:rPr>
        <w:t>аблиц</w:t>
      </w:r>
      <w:r w:rsidR="00D63B5B" w:rsidRPr="00924988">
        <w:rPr>
          <w:color w:val="000000" w:themeColor="text1"/>
          <w:lang w:val="bg-BG"/>
        </w:rPr>
        <w:t>и</w:t>
      </w:r>
      <w:r w:rsidRPr="00924988">
        <w:rPr>
          <w:color w:val="000000" w:themeColor="text1"/>
          <w:lang w:val="bg-BG"/>
        </w:rPr>
        <w:t> </w:t>
      </w:r>
      <w:r w:rsidR="00D63B5B" w:rsidRPr="00924988">
        <w:rPr>
          <w:color w:val="000000" w:themeColor="text1"/>
          <w:lang w:val="bg-BG"/>
        </w:rPr>
        <w:t>5 и 6</w:t>
      </w:r>
      <w:r w:rsidRPr="00924988">
        <w:rPr>
          <w:color w:val="000000" w:themeColor="text1"/>
          <w:lang w:val="bg-BG"/>
        </w:rPr>
        <w:t>.</w:t>
      </w:r>
    </w:p>
    <w:p w14:paraId="2E4423A0" w14:textId="77777777" w:rsidR="00D40379" w:rsidRPr="00924988" w:rsidRDefault="00D40379" w:rsidP="005E0AFC">
      <w:pPr>
        <w:pStyle w:val="Paragraph"/>
        <w:spacing w:after="0"/>
        <w:rPr>
          <w:i/>
          <w:color w:val="000000" w:themeColor="text1"/>
          <w:sz w:val="22"/>
          <w:szCs w:val="22"/>
          <w:lang w:val="bg-BG"/>
        </w:rPr>
      </w:pPr>
    </w:p>
    <w:p w14:paraId="07177FBB" w14:textId="77777777" w:rsidR="00EB7734" w:rsidRPr="00924988" w:rsidRDefault="00E03F5E" w:rsidP="005E0AFC">
      <w:pPr>
        <w:pStyle w:val="Paragraph"/>
        <w:spacing w:after="0"/>
        <w:rPr>
          <w:color w:val="000000" w:themeColor="text1"/>
          <w:sz w:val="22"/>
          <w:szCs w:val="22"/>
          <w:lang w:val="bg-BG"/>
        </w:rPr>
      </w:pPr>
      <w:r w:rsidRPr="00924988">
        <w:rPr>
          <w:i/>
          <w:color w:val="000000" w:themeColor="text1"/>
          <w:sz w:val="22"/>
          <w:szCs w:val="22"/>
          <w:lang w:val="bg-BG"/>
        </w:rPr>
        <w:t>Бъбречно увреждане</w:t>
      </w:r>
      <w:r w:rsidRPr="00924988">
        <w:rPr>
          <w:color w:val="000000" w:themeColor="text1"/>
          <w:sz w:val="22"/>
          <w:szCs w:val="22"/>
          <w:lang w:val="bg-BG"/>
        </w:rPr>
        <w:t xml:space="preserve"> </w:t>
      </w:r>
    </w:p>
    <w:p w14:paraId="2B8BD64E" w14:textId="77777777" w:rsidR="00D60CCF" w:rsidRPr="00924988" w:rsidRDefault="00D60CCF" w:rsidP="00162EA9">
      <w:pPr>
        <w:pStyle w:val="Paragraph"/>
        <w:spacing w:after="0"/>
        <w:rPr>
          <w:color w:val="000000" w:themeColor="text1"/>
          <w:kern w:val="32"/>
          <w:sz w:val="22"/>
          <w:szCs w:val="22"/>
          <w:lang w:val="bg-BG"/>
        </w:rPr>
      </w:pPr>
      <w:r w:rsidRPr="00924988">
        <w:rPr>
          <w:color w:val="000000" w:themeColor="text1"/>
          <w:sz w:val="22"/>
          <w:lang w:val="bg-BG"/>
        </w:rPr>
        <w:t>Корекции при възрастни пациенти с ALK-положителен или ROS1-положителен авансирал NSCLC</w:t>
      </w:r>
      <w:r w:rsidRPr="00924988">
        <w:rPr>
          <w:color w:val="000000" w:themeColor="text1"/>
          <w:kern w:val="32"/>
          <w:sz w:val="22"/>
          <w:szCs w:val="22"/>
          <w:lang w:val="bg-BG"/>
        </w:rPr>
        <w:t xml:space="preserve"> </w:t>
      </w:r>
    </w:p>
    <w:p w14:paraId="2EA9345C" w14:textId="77777777" w:rsidR="00162EA9" w:rsidRPr="00924988" w:rsidRDefault="00162EA9" w:rsidP="00162EA9">
      <w:pPr>
        <w:pStyle w:val="Paragraph"/>
        <w:spacing w:after="0"/>
        <w:rPr>
          <w:color w:val="000000" w:themeColor="text1"/>
          <w:kern w:val="32"/>
          <w:sz w:val="22"/>
          <w:szCs w:val="22"/>
          <w:lang w:val="bg-BG"/>
        </w:rPr>
      </w:pPr>
      <w:r w:rsidRPr="00924988">
        <w:rPr>
          <w:color w:val="000000" w:themeColor="text1"/>
          <w:kern w:val="32"/>
          <w:sz w:val="22"/>
          <w:szCs w:val="22"/>
          <w:lang w:val="bg-BG"/>
        </w:rPr>
        <w:t>При пациенти с леко (60</w:t>
      </w:r>
      <w:r w:rsidR="004874FC" w:rsidRPr="00924988">
        <w:rPr>
          <w:color w:val="000000" w:themeColor="text1"/>
          <w:kern w:val="32"/>
          <w:sz w:val="22"/>
          <w:szCs w:val="22"/>
          <w:lang w:val="bg-BG"/>
        </w:rPr>
        <w:t> </w:t>
      </w:r>
      <w:r w:rsidRPr="00924988">
        <w:rPr>
          <w:color w:val="000000" w:themeColor="text1"/>
          <w:kern w:val="32"/>
          <w:sz w:val="22"/>
          <w:szCs w:val="22"/>
          <w:lang w:val="bg-BG"/>
        </w:rPr>
        <w:t>≤</w:t>
      </w:r>
      <w:r w:rsidR="004874FC" w:rsidRPr="00924988">
        <w:rPr>
          <w:color w:val="000000" w:themeColor="text1"/>
          <w:kern w:val="32"/>
          <w:sz w:val="22"/>
          <w:szCs w:val="22"/>
          <w:lang w:val="bg-BG"/>
        </w:rPr>
        <w:t> </w:t>
      </w:r>
      <w:r w:rsidRPr="00924988">
        <w:rPr>
          <w:color w:val="000000" w:themeColor="text1"/>
          <w:kern w:val="32"/>
          <w:sz w:val="22"/>
          <w:szCs w:val="22"/>
          <w:lang w:val="bg-BG"/>
        </w:rPr>
        <w:t>креатининов клирънс [CL</w:t>
      </w:r>
      <w:r w:rsidRPr="00924988">
        <w:rPr>
          <w:color w:val="000000" w:themeColor="text1"/>
          <w:kern w:val="32"/>
          <w:sz w:val="22"/>
          <w:szCs w:val="22"/>
          <w:vertAlign w:val="subscript"/>
          <w:lang w:val="bg-BG"/>
        </w:rPr>
        <w:t>cr</w:t>
      </w:r>
      <w:r w:rsidRPr="00924988">
        <w:rPr>
          <w:color w:val="000000" w:themeColor="text1"/>
          <w:kern w:val="32"/>
          <w:sz w:val="22"/>
          <w:szCs w:val="22"/>
          <w:lang w:val="bg-BG"/>
        </w:rPr>
        <w:t>]</w:t>
      </w:r>
      <w:r w:rsidR="004874FC" w:rsidRPr="00924988">
        <w:rPr>
          <w:color w:val="000000" w:themeColor="text1"/>
          <w:kern w:val="32"/>
          <w:sz w:val="22"/>
          <w:szCs w:val="22"/>
          <w:lang w:val="bg-BG"/>
        </w:rPr>
        <w:t> </w:t>
      </w:r>
      <w:r w:rsidRPr="00924988">
        <w:rPr>
          <w:color w:val="000000" w:themeColor="text1"/>
          <w:kern w:val="32"/>
          <w:sz w:val="22"/>
          <w:szCs w:val="22"/>
          <w:lang w:val="bg-BG"/>
        </w:rPr>
        <w:t>&lt;</w:t>
      </w:r>
      <w:r w:rsidR="00AF68FA" w:rsidRPr="00924988">
        <w:rPr>
          <w:color w:val="000000" w:themeColor="text1"/>
          <w:kern w:val="32"/>
          <w:sz w:val="22"/>
          <w:szCs w:val="22"/>
          <w:lang w:val="bg-BG"/>
        </w:rPr>
        <w:t> </w:t>
      </w:r>
      <w:r w:rsidRPr="00924988">
        <w:rPr>
          <w:color w:val="000000" w:themeColor="text1"/>
          <w:kern w:val="32"/>
          <w:sz w:val="22"/>
          <w:szCs w:val="22"/>
          <w:lang w:val="bg-BG"/>
        </w:rPr>
        <w:t>90 ml/min) или умерено (30</w:t>
      </w:r>
      <w:r w:rsidR="004A159D" w:rsidRPr="00924988">
        <w:rPr>
          <w:color w:val="000000" w:themeColor="text1"/>
          <w:kern w:val="32"/>
          <w:sz w:val="22"/>
          <w:szCs w:val="22"/>
          <w:lang w:val="bg-BG"/>
        </w:rPr>
        <w:t> </w:t>
      </w:r>
      <w:r w:rsidRPr="00924988">
        <w:rPr>
          <w:color w:val="000000" w:themeColor="text1"/>
          <w:kern w:val="32"/>
          <w:sz w:val="22"/>
          <w:szCs w:val="22"/>
          <w:lang w:val="bg-BG"/>
        </w:rPr>
        <w:t>≤</w:t>
      </w:r>
      <w:r w:rsidR="004A159D" w:rsidRPr="00924988">
        <w:rPr>
          <w:color w:val="000000" w:themeColor="text1"/>
          <w:kern w:val="32"/>
          <w:sz w:val="22"/>
          <w:szCs w:val="22"/>
          <w:lang w:val="bg-BG"/>
        </w:rPr>
        <w:t> </w:t>
      </w:r>
      <w:r w:rsidRPr="00924988">
        <w:rPr>
          <w:color w:val="000000" w:themeColor="text1"/>
          <w:kern w:val="32"/>
          <w:sz w:val="22"/>
          <w:szCs w:val="22"/>
          <w:lang w:val="bg-BG"/>
        </w:rPr>
        <w:t>CL</w:t>
      </w:r>
      <w:r w:rsidRPr="00924988">
        <w:rPr>
          <w:color w:val="000000" w:themeColor="text1"/>
          <w:kern w:val="32"/>
          <w:sz w:val="22"/>
          <w:szCs w:val="22"/>
          <w:vertAlign w:val="subscript"/>
          <w:lang w:val="bg-BG"/>
        </w:rPr>
        <w:t>cr</w:t>
      </w:r>
      <w:r w:rsidR="00AF68FA" w:rsidRPr="00924988">
        <w:rPr>
          <w:color w:val="000000" w:themeColor="text1"/>
          <w:kern w:val="32"/>
          <w:sz w:val="22"/>
          <w:szCs w:val="22"/>
          <w:lang w:val="bg-BG"/>
        </w:rPr>
        <w:t> </w:t>
      </w:r>
      <w:r w:rsidRPr="00924988">
        <w:rPr>
          <w:color w:val="000000" w:themeColor="text1"/>
          <w:kern w:val="32"/>
          <w:sz w:val="22"/>
          <w:szCs w:val="22"/>
          <w:lang w:val="bg-BG"/>
        </w:rPr>
        <w:t xml:space="preserve">&lt;60 ml/min) бъбречно увреждане не се препоръчват корекции в началната доза, тъй </w:t>
      </w:r>
      <w:r w:rsidRPr="00924988">
        <w:rPr>
          <w:color w:val="000000" w:themeColor="text1"/>
          <w:kern w:val="32"/>
          <w:sz w:val="22"/>
          <w:szCs w:val="22"/>
          <w:lang w:val="bg-BG"/>
        </w:rPr>
        <w:lastRenderedPageBreak/>
        <w:t xml:space="preserve">като популационният фармакокинетичен анализ не е дал данни за клинично значими промени в експозицията на кризотиниб при стационарно състояние при тези пациенти. </w:t>
      </w:r>
    </w:p>
    <w:p w14:paraId="2C4A6A3A" w14:textId="77777777" w:rsidR="00162EA9" w:rsidRPr="00924988" w:rsidRDefault="00162EA9" w:rsidP="00162EA9">
      <w:pPr>
        <w:pStyle w:val="Paragraph"/>
        <w:spacing w:after="0"/>
        <w:rPr>
          <w:i/>
          <w:color w:val="000000" w:themeColor="text1"/>
          <w:kern w:val="32"/>
          <w:sz w:val="22"/>
          <w:szCs w:val="22"/>
          <w:lang w:val="bg-BG"/>
        </w:rPr>
      </w:pPr>
      <w:r w:rsidRPr="00924988">
        <w:rPr>
          <w:color w:val="000000" w:themeColor="text1"/>
          <w:kern w:val="32"/>
          <w:sz w:val="22"/>
          <w:szCs w:val="22"/>
          <w:lang w:val="bg-BG"/>
        </w:rPr>
        <w:t>Плазмените концентрации на кризотиниб могат да се повишат при пациенти с тежко бъбречно увреждане (CL</w:t>
      </w:r>
      <w:r w:rsidRPr="00924988">
        <w:rPr>
          <w:color w:val="000000" w:themeColor="text1"/>
          <w:kern w:val="32"/>
          <w:sz w:val="22"/>
          <w:szCs w:val="22"/>
          <w:vertAlign w:val="subscript"/>
          <w:lang w:val="bg-BG"/>
        </w:rPr>
        <w:t>cr</w:t>
      </w:r>
      <w:r w:rsidR="004874FC" w:rsidRPr="00924988">
        <w:rPr>
          <w:color w:val="000000" w:themeColor="text1"/>
          <w:kern w:val="32"/>
          <w:sz w:val="22"/>
          <w:szCs w:val="22"/>
          <w:lang w:val="bg-BG"/>
        </w:rPr>
        <w:t> </w:t>
      </w:r>
      <w:r w:rsidRPr="00924988">
        <w:rPr>
          <w:color w:val="000000" w:themeColor="text1"/>
          <w:kern w:val="32"/>
          <w:sz w:val="22"/>
          <w:szCs w:val="22"/>
          <w:lang w:val="bg-BG"/>
        </w:rPr>
        <w:t>&lt;</w:t>
      </w:r>
      <w:r w:rsidR="004874FC" w:rsidRPr="00924988">
        <w:rPr>
          <w:color w:val="000000" w:themeColor="text1"/>
          <w:kern w:val="32"/>
          <w:sz w:val="22"/>
          <w:szCs w:val="22"/>
          <w:lang w:val="bg-BG"/>
        </w:rPr>
        <w:t> </w:t>
      </w:r>
      <w:r w:rsidRPr="00924988">
        <w:rPr>
          <w:color w:val="000000" w:themeColor="text1"/>
          <w:kern w:val="32"/>
          <w:sz w:val="22"/>
          <w:szCs w:val="22"/>
          <w:lang w:val="bg-BG"/>
        </w:rPr>
        <w:t>30 ml/min). При пациенти с тежко бъбречно увреждане, неналагащо перитонеална диализа или хемодиализа, началната доза на кризотиниб трябва да бъде коригирана на 250</w:t>
      </w:r>
      <w:r w:rsidR="004874FC" w:rsidRPr="00924988">
        <w:rPr>
          <w:color w:val="000000" w:themeColor="text1"/>
          <w:sz w:val="22"/>
          <w:szCs w:val="22"/>
          <w:shd w:val="clear" w:color="auto" w:fill="FFFFFF" w:themeFill="background1"/>
          <w:lang w:val="bg-BG"/>
        </w:rPr>
        <w:t> </w:t>
      </w:r>
      <w:r w:rsidRPr="00924988">
        <w:rPr>
          <w:color w:val="000000" w:themeColor="text1"/>
          <w:kern w:val="32"/>
          <w:sz w:val="22"/>
          <w:szCs w:val="22"/>
          <w:lang w:val="bg-BG"/>
        </w:rPr>
        <w:t>mg, приемани перорално веднъж дневно. Въз основа на индивидуалната безопасност и поносимост, дозата може да бъде увеличена до 200</w:t>
      </w:r>
      <w:r w:rsidR="004874FC" w:rsidRPr="00924988">
        <w:rPr>
          <w:color w:val="000000" w:themeColor="text1"/>
          <w:kern w:val="32"/>
          <w:sz w:val="22"/>
          <w:szCs w:val="22"/>
          <w:lang w:val="bg-BG"/>
        </w:rPr>
        <w:t> </w:t>
      </w:r>
      <w:r w:rsidRPr="00924988">
        <w:rPr>
          <w:color w:val="000000" w:themeColor="text1"/>
          <w:kern w:val="32"/>
          <w:sz w:val="22"/>
          <w:szCs w:val="22"/>
          <w:lang w:val="bg-BG"/>
        </w:rPr>
        <w:t>mg два пъти дневно след поне 4 седмици лечение (вж. точки</w:t>
      </w:r>
      <w:r w:rsidR="004874FC" w:rsidRPr="00924988">
        <w:rPr>
          <w:color w:val="000000" w:themeColor="text1"/>
          <w:kern w:val="32"/>
          <w:sz w:val="22"/>
          <w:szCs w:val="22"/>
          <w:lang w:val="bg-BG"/>
        </w:rPr>
        <w:t> </w:t>
      </w:r>
      <w:r w:rsidRPr="00924988">
        <w:rPr>
          <w:color w:val="000000" w:themeColor="text1"/>
          <w:kern w:val="32"/>
          <w:sz w:val="22"/>
          <w:szCs w:val="22"/>
          <w:lang w:val="bg-BG"/>
        </w:rPr>
        <w:t>4.4 и 5.2).</w:t>
      </w:r>
    </w:p>
    <w:p w14:paraId="3DDA0920" w14:textId="77777777" w:rsidR="00953584" w:rsidRPr="00924988" w:rsidRDefault="00953584" w:rsidP="00F528B8">
      <w:pPr>
        <w:pStyle w:val="Paragraph"/>
        <w:spacing w:after="0"/>
        <w:rPr>
          <w:color w:val="000000" w:themeColor="text1"/>
          <w:kern w:val="32"/>
          <w:sz w:val="22"/>
          <w:szCs w:val="22"/>
          <w:lang w:val="bg-BG"/>
        </w:rPr>
      </w:pPr>
    </w:p>
    <w:p w14:paraId="709CEED8" w14:textId="77777777" w:rsidR="00D60CCF" w:rsidRPr="00924988" w:rsidRDefault="00D60CCF" w:rsidP="00D60CCF">
      <w:pPr>
        <w:pStyle w:val="Paragraph"/>
        <w:spacing w:after="0"/>
        <w:rPr>
          <w:color w:val="000000" w:themeColor="text1"/>
          <w:kern w:val="32"/>
          <w:sz w:val="22"/>
          <w:szCs w:val="22"/>
          <w:lang w:val="bg-BG"/>
        </w:rPr>
      </w:pPr>
      <w:r w:rsidRPr="00924988">
        <w:rPr>
          <w:color w:val="000000" w:themeColor="text1"/>
          <w:sz w:val="22"/>
          <w:lang w:val="bg-BG"/>
        </w:rPr>
        <w:t>Корекции при педиатрични пациенти с ALK-положителен ALCL или ALK-положителен IMT</w:t>
      </w:r>
    </w:p>
    <w:p w14:paraId="4F83D14C" w14:textId="21E39E34" w:rsidR="00D60CCF" w:rsidRPr="00924988" w:rsidRDefault="00D60CCF" w:rsidP="00D60CCF">
      <w:pPr>
        <w:pStyle w:val="Paragraph"/>
        <w:spacing w:after="0"/>
        <w:rPr>
          <w:color w:val="000000" w:themeColor="text1"/>
          <w:sz w:val="22"/>
          <w:lang w:val="bg-BG"/>
        </w:rPr>
      </w:pPr>
      <w:r w:rsidRPr="00924988">
        <w:rPr>
          <w:color w:val="000000" w:themeColor="text1"/>
          <w:sz w:val="22"/>
          <w:lang w:val="bg-BG"/>
        </w:rPr>
        <w:t>Корекциите при педиатрични пациенти са базирани на информацията при възрастни пациенти (вж. точка 5.2). Не е необходима корекция на началната доза при пациенти с леко (60 ≤ креатининов клирънс [CL</w:t>
      </w:r>
      <w:r w:rsidRPr="00924988">
        <w:rPr>
          <w:color w:val="000000" w:themeColor="text1"/>
          <w:sz w:val="22"/>
          <w:vertAlign w:val="subscript"/>
          <w:lang w:val="bg-BG"/>
        </w:rPr>
        <w:t>cr</w:t>
      </w:r>
      <w:r w:rsidRPr="00924988">
        <w:rPr>
          <w:color w:val="000000" w:themeColor="text1"/>
          <w:sz w:val="22"/>
          <w:lang w:val="bg-BG"/>
        </w:rPr>
        <w:t>] &lt;</w:t>
      </w:r>
      <w:r w:rsidR="00872D82" w:rsidRPr="00924988">
        <w:rPr>
          <w:color w:val="000000" w:themeColor="text1"/>
          <w:sz w:val="22"/>
          <w:lang w:val="bg-BG"/>
        </w:rPr>
        <w:t> </w:t>
      </w:r>
      <w:r w:rsidRPr="00924988">
        <w:rPr>
          <w:color w:val="000000" w:themeColor="text1"/>
          <w:sz w:val="22"/>
          <w:lang w:val="bg-BG"/>
        </w:rPr>
        <w:t>90 ml/min) или умерено (30 ≤</w:t>
      </w:r>
      <w:r w:rsidR="00872D82" w:rsidRPr="00924988">
        <w:rPr>
          <w:color w:val="000000" w:themeColor="text1"/>
          <w:sz w:val="22"/>
          <w:lang w:val="bg-BG"/>
        </w:rPr>
        <w:t> </w:t>
      </w:r>
      <w:r w:rsidRPr="00924988">
        <w:rPr>
          <w:color w:val="000000" w:themeColor="text1"/>
          <w:sz w:val="22"/>
          <w:lang w:val="bg-BG"/>
        </w:rPr>
        <w:t>CL</w:t>
      </w:r>
      <w:r w:rsidRPr="00924988">
        <w:rPr>
          <w:color w:val="000000" w:themeColor="text1"/>
          <w:sz w:val="22"/>
          <w:vertAlign w:val="subscript"/>
          <w:lang w:val="bg-BG"/>
        </w:rPr>
        <w:t>cr</w:t>
      </w:r>
      <w:r w:rsidRPr="00924988">
        <w:rPr>
          <w:color w:val="000000" w:themeColor="text1"/>
          <w:sz w:val="22"/>
          <w:lang w:val="bg-BG"/>
        </w:rPr>
        <w:t> &lt;</w:t>
      </w:r>
      <w:r w:rsidR="00872D82" w:rsidRPr="00924988">
        <w:rPr>
          <w:color w:val="000000" w:themeColor="text1"/>
          <w:sz w:val="22"/>
          <w:lang w:val="bg-BG"/>
        </w:rPr>
        <w:t> </w:t>
      </w:r>
      <w:r w:rsidRPr="00924988">
        <w:rPr>
          <w:color w:val="000000" w:themeColor="text1"/>
          <w:sz w:val="22"/>
          <w:lang w:val="bg-BG"/>
        </w:rPr>
        <w:t xml:space="preserve">60 ml/min) бъбречно увреждане, изчислено с използване на уравнението на Schwartz. </w:t>
      </w:r>
      <w:r w:rsidRPr="00924988">
        <w:rPr>
          <w:color w:val="000000" w:themeColor="text1"/>
          <w:sz w:val="22"/>
          <w:szCs w:val="22"/>
          <w:lang w:val="bg-BG"/>
        </w:rPr>
        <w:t xml:space="preserve">Препоръчителната начална доза кризотиниб при пациенти с тежко бъбречно </w:t>
      </w:r>
      <w:r w:rsidR="001618A2" w:rsidRPr="00924988">
        <w:rPr>
          <w:color w:val="000000" w:themeColor="text1"/>
          <w:sz w:val="22"/>
          <w:szCs w:val="22"/>
          <w:lang w:val="bg-BG"/>
        </w:rPr>
        <w:t>увреждане</w:t>
      </w:r>
      <w:r w:rsidRPr="00924988">
        <w:rPr>
          <w:color w:val="000000" w:themeColor="text1"/>
          <w:sz w:val="22"/>
          <w:szCs w:val="22"/>
          <w:lang w:val="bg-BG"/>
        </w:rPr>
        <w:t xml:space="preserve"> (CL</w:t>
      </w:r>
      <w:r w:rsidRPr="00924988">
        <w:rPr>
          <w:color w:val="000000" w:themeColor="text1"/>
          <w:sz w:val="22"/>
          <w:szCs w:val="22"/>
          <w:vertAlign w:val="subscript"/>
          <w:lang w:val="bg-BG"/>
        </w:rPr>
        <w:t>cr</w:t>
      </w:r>
      <w:r w:rsidRPr="00924988">
        <w:rPr>
          <w:color w:val="000000" w:themeColor="text1"/>
          <w:sz w:val="22"/>
          <w:szCs w:val="22"/>
          <w:lang w:val="bg-BG"/>
        </w:rPr>
        <w:t> &lt;</w:t>
      </w:r>
      <w:r w:rsidR="00872D82" w:rsidRPr="00924988">
        <w:rPr>
          <w:color w:val="000000" w:themeColor="text1"/>
          <w:sz w:val="22"/>
          <w:szCs w:val="22"/>
          <w:lang w:val="bg-BG"/>
        </w:rPr>
        <w:t> </w:t>
      </w:r>
      <w:r w:rsidRPr="00924988">
        <w:rPr>
          <w:color w:val="000000" w:themeColor="text1"/>
          <w:sz w:val="22"/>
          <w:szCs w:val="22"/>
          <w:lang w:val="bg-BG"/>
        </w:rPr>
        <w:t>30 ml/min), неизискващо диализа</w:t>
      </w:r>
      <w:r w:rsidR="00872D82" w:rsidRPr="00924988">
        <w:rPr>
          <w:color w:val="000000" w:themeColor="text1"/>
          <w:sz w:val="22"/>
          <w:szCs w:val="22"/>
          <w:lang w:val="bg-BG"/>
        </w:rPr>
        <w:t>,</w:t>
      </w:r>
      <w:r w:rsidRPr="00924988">
        <w:rPr>
          <w:color w:val="000000" w:themeColor="text1"/>
          <w:sz w:val="22"/>
          <w:szCs w:val="22"/>
          <w:lang w:val="bg-BG"/>
        </w:rPr>
        <w:t xml:space="preserve"> е второто намаление на дозата въз основа на BSA, както е показано в </w:t>
      </w:r>
      <w:r w:rsidR="003A7197" w:rsidRPr="00924988">
        <w:rPr>
          <w:color w:val="000000" w:themeColor="text1"/>
          <w:sz w:val="22"/>
          <w:szCs w:val="22"/>
          <w:lang w:val="bg-BG"/>
        </w:rPr>
        <w:t>Т</w:t>
      </w:r>
      <w:r w:rsidRPr="00924988">
        <w:rPr>
          <w:color w:val="000000" w:themeColor="text1"/>
          <w:sz w:val="22"/>
          <w:szCs w:val="22"/>
          <w:lang w:val="bg-BG"/>
        </w:rPr>
        <w:t>аблиц</w:t>
      </w:r>
      <w:r w:rsidR="00D63B5B" w:rsidRPr="00924988">
        <w:rPr>
          <w:color w:val="000000" w:themeColor="text1"/>
          <w:sz w:val="22"/>
          <w:szCs w:val="22"/>
          <w:lang w:val="bg-BG"/>
        </w:rPr>
        <w:t>и</w:t>
      </w:r>
      <w:r w:rsidRPr="00924988">
        <w:rPr>
          <w:color w:val="000000" w:themeColor="text1"/>
          <w:sz w:val="22"/>
          <w:szCs w:val="22"/>
          <w:lang w:val="bg-BG"/>
        </w:rPr>
        <w:t> </w:t>
      </w:r>
      <w:r w:rsidR="00D63B5B" w:rsidRPr="00924988">
        <w:rPr>
          <w:color w:val="000000" w:themeColor="text1"/>
          <w:sz w:val="22"/>
          <w:szCs w:val="22"/>
          <w:lang w:val="bg-BG"/>
        </w:rPr>
        <w:t>5 и 6</w:t>
      </w:r>
      <w:r w:rsidRPr="00924988">
        <w:rPr>
          <w:color w:val="000000" w:themeColor="text1"/>
          <w:sz w:val="22"/>
          <w:szCs w:val="22"/>
          <w:lang w:val="bg-BG"/>
        </w:rPr>
        <w:t>.</w:t>
      </w:r>
      <w:bookmarkStart w:id="4" w:name="_Hlk81406477"/>
      <w:r w:rsidRPr="00924988">
        <w:rPr>
          <w:color w:val="000000" w:themeColor="text1"/>
          <w:sz w:val="22"/>
          <w:lang w:val="bg-BG"/>
        </w:rPr>
        <w:t xml:space="preserve"> Дозата може да бъде повишена до първото намаление на дозата въз основа на BSA, както е показано в </w:t>
      </w:r>
      <w:r w:rsidR="003A7197" w:rsidRPr="00924988">
        <w:rPr>
          <w:color w:val="000000" w:themeColor="text1"/>
          <w:sz w:val="22"/>
          <w:lang w:val="bg-BG"/>
        </w:rPr>
        <w:t>Т</w:t>
      </w:r>
      <w:r w:rsidRPr="00924988">
        <w:rPr>
          <w:color w:val="000000" w:themeColor="text1"/>
          <w:sz w:val="22"/>
          <w:lang w:val="bg-BG"/>
        </w:rPr>
        <w:t>аблиц</w:t>
      </w:r>
      <w:r w:rsidR="00D63B5B" w:rsidRPr="00924988">
        <w:rPr>
          <w:color w:val="000000" w:themeColor="text1"/>
          <w:sz w:val="22"/>
          <w:lang w:val="bg-BG"/>
        </w:rPr>
        <w:t>и</w:t>
      </w:r>
      <w:r w:rsidRPr="00924988">
        <w:rPr>
          <w:color w:val="000000" w:themeColor="text1"/>
          <w:sz w:val="22"/>
          <w:lang w:val="bg-BG"/>
        </w:rPr>
        <w:t> </w:t>
      </w:r>
      <w:r w:rsidR="00D63B5B" w:rsidRPr="00924988">
        <w:rPr>
          <w:color w:val="000000" w:themeColor="text1"/>
          <w:sz w:val="22"/>
          <w:lang w:val="bg-BG"/>
        </w:rPr>
        <w:t>5 и 6</w:t>
      </w:r>
      <w:r w:rsidRPr="00924988">
        <w:rPr>
          <w:color w:val="000000" w:themeColor="text1"/>
          <w:sz w:val="22"/>
          <w:lang w:val="bg-BG"/>
        </w:rPr>
        <w:t xml:space="preserve"> и въз основа на индивидуалната безопасност и поносимост след най-малко 4 седмици лечение.</w:t>
      </w:r>
      <w:bookmarkEnd w:id="4"/>
    </w:p>
    <w:p w14:paraId="0F014221" w14:textId="77777777" w:rsidR="00D60CCF" w:rsidRPr="00924988" w:rsidRDefault="00D60CCF" w:rsidP="00D60CCF">
      <w:pPr>
        <w:pStyle w:val="Paragraph"/>
        <w:spacing w:after="0"/>
        <w:rPr>
          <w:color w:val="000000" w:themeColor="text1"/>
          <w:kern w:val="32"/>
          <w:sz w:val="22"/>
          <w:szCs w:val="22"/>
          <w:lang w:val="bg-BG"/>
        </w:rPr>
      </w:pPr>
    </w:p>
    <w:p w14:paraId="3E52A695" w14:textId="77777777" w:rsidR="00787A8E" w:rsidRPr="00924988" w:rsidRDefault="00E03F5E" w:rsidP="00F528B8">
      <w:pPr>
        <w:tabs>
          <w:tab w:val="clear" w:pos="567"/>
        </w:tabs>
        <w:autoSpaceDE w:val="0"/>
        <w:autoSpaceDN w:val="0"/>
        <w:adjustRightInd w:val="0"/>
        <w:spacing w:line="240" w:lineRule="auto"/>
        <w:rPr>
          <w:color w:val="000000" w:themeColor="text1"/>
          <w:szCs w:val="22"/>
          <w:lang w:val="bg-BG"/>
        </w:rPr>
      </w:pPr>
      <w:r w:rsidRPr="00924988">
        <w:rPr>
          <w:i/>
          <w:iCs/>
          <w:color w:val="000000" w:themeColor="text1"/>
          <w:szCs w:val="22"/>
          <w:lang w:val="bg-BG"/>
        </w:rPr>
        <w:t>Старческа възраст</w:t>
      </w:r>
      <w:r w:rsidR="0010199B" w:rsidRPr="00924988">
        <w:rPr>
          <w:color w:val="000000" w:themeColor="text1"/>
          <w:szCs w:val="22"/>
          <w:lang w:val="bg-BG"/>
        </w:rPr>
        <w:t xml:space="preserve"> </w:t>
      </w:r>
    </w:p>
    <w:p w14:paraId="03CD7D9F" w14:textId="77777777" w:rsidR="00E03F5E" w:rsidRPr="00924988" w:rsidRDefault="000954CB" w:rsidP="005F5C21">
      <w:pPr>
        <w:tabs>
          <w:tab w:val="clear" w:pos="567"/>
        </w:tabs>
        <w:autoSpaceDE w:val="0"/>
        <w:autoSpaceDN w:val="0"/>
        <w:adjustRightInd w:val="0"/>
        <w:spacing w:line="240" w:lineRule="auto"/>
        <w:rPr>
          <w:color w:val="000000" w:themeColor="text1"/>
          <w:szCs w:val="22"/>
          <w:lang w:val="bg-BG"/>
        </w:rPr>
      </w:pPr>
      <w:r w:rsidRPr="00924988">
        <w:rPr>
          <w:color w:val="000000" w:themeColor="text1"/>
          <w:szCs w:val="22"/>
          <w:lang w:val="bg-BG"/>
        </w:rPr>
        <w:t>Не се налага коре</w:t>
      </w:r>
      <w:r w:rsidR="00CC0F5C" w:rsidRPr="00924988">
        <w:rPr>
          <w:color w:val="000000" w:themeColor="text1"/>
          <w:szCs w:val="22"/>
          <w:lang w:val="bg-BG"/>
        </w:rPr>
        <w:t>к</w:t>
      </w:r>
      <w:r w:rsidRPr="00924988">
        <w:rPr>
          <w:color w:val="000000" w:themeColor="text1"/>
          <w:szCs w:val="22"/>
          <w:lang w:val="bg-BG"/>
        </w:rPr>
        <w:t>ция на началната доза (вж. точки 5.1 и 5.2).</w:t>
      </w:r>
    </w:p>
    <w:p w14:paraId="7D58E7EB" w14:textId="77777777" w:rsidR="00E03F5E" w:rsidRPr="00924988" w:rsidRDefault="00E03F5E" w:rsidP="005E0AFC">
      <w:pPr>
        <w:tabs>
          <w:tab w:val="left" w:pos="288"/>
          <w:tab w:val="left" w:pos="605"/>
          <w:tab w:val="left" w:pos="720"/>
        </w:tabs>
        <w:spacing w:line="240" w:lineRule="auto"/>
        <w:rPr>
          <w:color w:val="000000" w:themeColor="text1"/>
          <w:szCs w:val="22"/>
          <w:lang w:val="bg-BG"/>
        </w:rPr>
      </w:pPr>
    </w:p>
    <w:p w14:paraId="56C61430" w14:textId="77777777" w:rsidR="00E03F5E" w:rsidRPr="00924988" w:rsidRDefault="00E03F5E" w:rsidP="005E0AFC">
      <w:pPr>
        <w:tabs>
          <w:tab w:val="left" w:pos="288"/>
          <w:tab w:val="left" w:pos="605"/>
          <w:tab w:val="left" w:pos="720"/>
        </w:tabs>
        <w:spacing w:line="240" w:lineRule="auto"/>
        <w:rPr>
          <w:i/>
          <w:color w:val="000000" w:themeColor="text1"/>
          <w:szCs w:val="22"/>
          <w:lang w:val="bg-BG"/>
        </w:rPr>
      </w:pPr>
      <w:r w:rsidRPr="00924988">
        <w:rPr>
          <w:i/>
          <w:color w:val="000000" w:themeColor="text1"/>
          <w:szCs w:val="22"/>
          <w:lang w:val="bg-BG"/>
        </w:rPr>
        <w:t>Педиатричн</w:t>
      </w:r>
      <w:r w:rsidR="004F08C6" w:rsidRPr="00924988">
        <w:rPr>
          <w:i/>
          <w:color w:val="000000" w:themeColor="text1"/>
          <w:szCs w:val="22"/>
          <w:lang w:val="bg-BG"/>
        </w:rPr>
        <w:t>а популация</w:t>
      </w:r>
    </w:p>
    <w:p w14:paraId="08014BFC" w14:textId="77777777" w:rsidR="00E03F5E" w:rsidRPr="00924988" w:rsidRDefault="00E03F5E" w:rsidP="005E0AFC">
      <w:pPr>
        <w:tabs>
          <w:tab w:val="left" w:pos="288"/>
          <w:tab w:val="left" w:pos="605"/>
          <w:tab w:val="left" w:pos="720"/>
        </w:tabs>
        <w:spacing w:line="240" w:lineRule="auto"/>
        <w:rPr>
          <w:color w:val="000000" w:themeColor="text1"/>
          <w:szCs w:val="22"/>
          <w:lang w:val="bg-BG"/>
        </w:rPr>
      </w:pPr>
      <w:r w:rsidRPr="00924988">
        <w:rPr>
          <w:color w:val="000000" w:themeColor="text1"/>
          <w:szCs w:val="22"/>
          <w:lang w:val="bg-BG"/>
        </w:rPr>
        <w:t xml:space="preserve">Безопасността и ефикасността на </w:t>
      </w:r>
      <w:r w:rsidR="008C55A4" w:rsidRPr="00924988">
        <w:rPr>
          <w:color w:val="000000" w:themeColor="text1"/>
          <w:szCs w:val="22"/>
          <w:lang w:val="bg-BG"/>
        </w:rPr>
        <w:t>кризотиниб</w:t>
      </w:r>
      <w:r w:rsidRPr="00924988">
        <w:rPr>
          <w:color w:val="000000" w:themeColor="text1"/>
          <w:szCs w:val="22"/>
          <w:lang w:val="bg-BG"/>
        </w:rPr>
        <w:t xml:space="preserve"> при педиатрични пациенти </w:t>
      </w:r>
      <w:r w:rsidR="00941F9A" w:rsidRPr="00924988">
        <w:rPr>
          <w:color w:val="000000" w:themeColor="text1"/>
          <w:lang w:val="bg-BG"/>
        </w:rPr>
        <w:t xml:space="preserve">с ALK-положителен или ROS1-положителен NSCLC </w:t>
      </w:r>
      <w:r w:rsidRPr="00924988">
        <w:rPr>
          <w:color w:val="000000" w:themeColor="text1"/>
          <w:szCs w:val="22"/>
          <w:lang w:val="bg-BG"/>
        </w:rPr>
        <w:t xml:space="preserve">не </w:t>
      </w:r>
      <w:r w:rsidR="004F08C6" w:rsidRPr="00924988">
        <w:rPr>
          <w:color w:val="000000" w:themeColor="text1"/>
          <w:szCs w:val="22"/>
          <w:lang w:val="bg-BG"/>
        </w:rPr>
        <w:t xml:space="preserve">са </w:t>
      </w:r>
      <w:r w:rsidRPr="00924988">
        <w:rPr>
          <w:color w:val="000000" w:themeColor="text1"/>
          <w:szCs w:val="22"/>
          <w:lang w:val="bg-BG"/>
        </w:rPr>
        <w:t>установен</w:t>
      </w:r>
      <w:r w:rsidR="004F08C6" w:rsidRPr="00924988">
        <w:rPr>
          <w:color w:val="000000" w:themeColor="text1"/>
          <w:szCs w:val="22"/>
          <w:lang w:val="bg-BG"/>
        </w:rPr>
        <w:t>и</w:t>
      </w:r>
      <w:r w:rsidRPr="00924988">
        <w:rPr>
          <w:color w:val="000000" w:themeColor="text1"/>
          <w:szCs w:val="22"/>
          <w:lang w:val="bg-BG"/>
        </w:rPr>
        <w:t xml:space="preserve">. </w:t>
      </w:r>
      <w:r w:rsidR="00F56E8E" w:rsidRPr="00924988">
        <w:rPr>
          <w:color w:val="000000" w:themeColor="text1"/>
          <w:szCs w:val="22"/>
          <w:lang w:val="bg-BG"/>
        </w:rPr>
        <w:t>Липсват</w:t>
      </w:r>
      <w:r w:rsidRPr="00924988">
        <w:rPr>
          <w:color w:val="000000" w:themeColor="text1"/>
          <w:szCs w:val="22"/>
          <w:lang w:val="bg-BG"/>
        </w:rPr>
        <w:t xml:space="preserve"> данни.</w:t>
      </w:r>
    </w:p>
    <w:p w14:paraId="34CCAE28" w14:textId="76A295EB" w:rsidR="00941F9A" w:rsidRPr="00924988" w:rsidRDefault="00E03F5E" w:rsidP="005E0AFC">
      <w:pPr>
        <w:tabs>
          <w:tab w:val="left" w:pos="288"/>
          <w:tab w:val="left" w:pos="605"/>
          <w:tab w:val="left" w:pos="720"/>
        </w:tabs>
        <w:spacing w:line="240" w:lineRule="auto"/>
        <w:rPr>
          <w:color w:val="000000" w:themeColor="text1"/>
          <w:lang w:val="bg-BG"/>
        </w:rPr>
      </w:pPr>
      <w:r w:rsidRPr="00924988">
        <w:rPr>
          <w:color w:val="000000" w:themeColor="text1"/>
          <w:szCs w:val="22"/>
          <w:lang w:val="bg-BG"/>
        </w:rPr>
        <w:br/>
      </w:r>
      <w:r w:rsidR="00941F9A" w:rsidRPr="00924988">
        <w:rPr>
          <w:color w:val="000000" w:themeColor="text1"/>
          <w:lang w:val="bg-BG"/>
        </w:rPr>
        <w:t xml:space="preserve">Безопасността и ефикасността на кризотиниб са установени при педиатрични пациенти с рецидивиращ или рефрактерен системен ALK-положителен ALCL на възраст от 3 до &lt; 18 години или с неоперабилен, </w:t>
      </w:r>
      <w:r w:rsidR="00AE4CCE" w:rsidRPr="00924988">
        <w:rPr>
          <w:color w:val="000000" w:themeColor="text1"/>
          <w:lang w:val="bg-BG"/>
        </w:rPr>
        <w:t xml:space="preserve">рецидивиращ </w:t>
      </w:r>
      <w:r w:rsidR="00941F9A" w:rsidRPr="00924988">
        <w:rPr>
          <w:color w:val="000000" w:themeColor="text1"/>
          <w:lang w:val="bg-BG"/>
        </w:rPr>
        <w:t>или рефрактерен ALK-положителен IMT на възраст от 2 до &lt;</w:t>
      </w:r>
      <w:r w:rsidR="00872D82" w:rsidRPr="00924988">
        <w:rPr>
          <w:color w:val="000000" w:themeColor="text1"/>
          <w:lang w:val="bg-BG"/>
        </w:rPr>
        <w:t> </w:t>
      </w:r>
      <w:r w:rsidR="00941F9A" w:rsidRPr="00924988">
        <w:rPr>
          <w:color w:val="000000" w:themeColor="text1"/>
          <w:lang w:val="bg-BG"/>
        </w:rPr>
        <w:t>18 години</w:t>
      </w:r>
      <w:r w:rsidR="00D63B5B" w:rsidRPr="00924988">
        <w:rPr>
          <w:color w:val="000000" w:themeColor="text1"/>
          <w:lang w:val="bg-BG"/>
        </w:rPr>
        <w:t xml:space="preserve"> </w:t>
      </w:r>
      <w:r w:rsidR="00D63B5B" w:rsidRPr="00067CCF">
        <w:rPr>
          <w:color w:val="000000" w:themeColor="text1"/>
          <w:szCs w:val="18"/>
          <w:lang w:val="bg-BG"/>
        </w:rPr>
        <w:t>(</w:t>
      </w:r>
      <w:r w:rsidR="00D63B5B" w:rsidRPr="00924988">
        <w:rPr>
          <w:color w:val="000000" w:themeColor="text1"/>
          <w:szCs w:val="18"/>
          <w:lang w:val="bg-BG"/>
        </w:rPr>
        <w:t>вж. точки </w:t>
      </w:r>
      <w:r w:rsidR="00D63B5B" w:rsidRPr="00067CCF">
        <w:rPr>
          <w:color w:val="000000" w:themeColor="text1"/>
          <w:szCs w:val="18"/>
          <w:lang w:val="bg-BG"/>
        </w:rPr>
        <w:t xml:space="preserve">4.8 </w:t>
      </w:r>
      <w:r w:rsidR="00D63B5B" w:rsidRPr="00924988">
        <w:rPr>
          <w:color w:val="000000" w:themeColor="text1"/>
          <w:szCs w:val="18"/>
          <w:lang w:val="bg-BG"/>
        </w:rPr>
        <w:t>и </w:t>
      </w:r>
      <w:r w:rsidR="00D63B5B" w:rsidRPr="00067CCF">
        <w:rPr>
          <w:color w:val="000000" w:themeColor="text1"/>
          <w:szCs w:val="18"/>
          <w:lang w:val="bg-BG"/>
        </w:rPr>
        <w:t>5.1)</w:t>
      </w:r>
      <w:r w:rsidR="00941F9A" w:rsidRPr="00924988">
        <w:rPr>
          <w:color w:val="000000" w:themeColor="text1"/>
          <w:lang w:val="bg-BG"/>
        </w:rPr>
        <w:t>. Липсват данни за безопасността или ефикасността на лечението с кризотиниб при педиатрични пациенти с ALK-положителен ALCL на възраст под 3 години или педиатрични пациенти с ALK-положителен IMT на възраст под 2 години.</w:t>
      </w:r>
    </w:p>
    <w:p w14:paraId="2B42036F" w14:textId="77777777" w:rsidR="00941F9A" w:rsidRPr="00924988" w:rsidRDefault="00941F9A" w:rsidP="005E0AFC">
      <w:pPr>
        <w:tabs>
          <w:tab w:val="left" w:pos="288"/>
          <w:tab w:val="left" w:pos="605"/>
          <w:tab w:val="left" w:pos="720"/>
        </w:tabs>
        <w:spacing w:line="240" w:lineRule="auto"/>
        <w:rPr>
          <w:color w:val="000000" w:themeColor="text1"/>
          <w:lang w:val="bg-BG"/>
        </w:rPr>
      </w:pPr>
    </w:p>
    <w:p w14:paraId="31BAB2E1" w14:textId="77777777" w:rsidR="00D63B5B" w:rsidRPr="00924988" w:rsidRDefault="00E03F5E" w:rsidP="005E0AFC">
      <w:pPr>
        <w:tabs>
          <w:tab w:val="left" w:pos="288"/>
          <w:tab w:val="left" w:pos="605"/>
          <w:tab w:val="left" w:pos="720"/>
        </w:tabs>
        <w:spacing w:line="240" w:lineRule="auto"/>
        <w:rPr>
          <w:color w:val="000000" w:themeColor="text1"/>
          <w:lang w:val="bg-BG"/>
        </w:rPr>
      </w:pPr>
      <w:r w:rsidRPr="00924988">
        <w:rPr>
          <w:color w:val="000000" w:themeColor="text1"/>
          <w:szCs w:val="22"/>
          <w:u w:val="single"/>
          <w:lang w:val="bg-BG"/>
        </w:rPr>
        <w:t>Начин на приложение</w:t>
      </w:r>
      <w:r w:rsidRPr="00924988">
        <w:rPr>
          <w:color w:val="000000" w:themeColor="text1"/>
          <w:szCs w:val="22"/>
          <w:u w:val="single"/>
          <w:lang w:val="bg-BG"/>
        </w:rPr>
        <w:br/>
      </w:r>
      <w:r w:rsidRPr="00924988">
        <w:rPr>
          <w:color w:val="000000" w:themeColor="text1"/>
          <w:szCs w:val="22"/>
          <w:lang w:val="bg-BG"/>
        </w:rPr>
        <w:br/>
      </w:r>
      <w:r w:rsidR="00D63B5B" w:rsidRPr="00067CCF">
        <w:rPr>
          <w:color w:val="000000" w:themeColor="text1"/>
          <w:lang w:val="bg-BG"/>
        </w:rPr>
        <w:t>За перорално приложение.</w:t>
      </w:r>
    </w:p>
    <w:p w14:paraId="57C6B32C" w14:textId="77777777" w:rsidR="00D63B5B" w:rsidRPr="00924988" w:rsidRDefault="00D63B5B" w:rsidP="005E0AFC">
      <w:pPr>
        <w:tabs>
          <w:tab w:val="left" w:pos="288"/>
          <w:tab w:val="left" w:pos="605"/>
          <w:tab w:val="left" w:pos="720"/>
        </w:tabs>
        <w:spacing w:line="240" w:lineRule="auto"/>
        <w:rPr>
          <w:color w:val="000000" w:themeColor="text1"/>
          <w:lang w:val="bg-BG"/>
        </w:rPr>
      </w:pPr>
    </w:p>
    <w:p w14:paraId="1E8A7711" w14:textId="4CF94E45" w:rsidR="00E03F5E" w:rsidRPr="00924988" w:rsidRDefault="00D63B5B" w:rsidP="005E0AFC">
      <w:pPr>
        <w:tabs>
          <w:tab w:val="left" w:pos="288"/>
          <w:tab w:val="left" w:pos="605"/>
          <w:tab w:val="left" w:pos="720"/>
        </w:tabs>
        <w:spacing w:line="240" w:lineRule="auto"/>
        <w:rPr>
          <w:color w:val="000000" w:themeColor="text1"/>
          <w:szCs w:val="22"/>
          <w:lang w:val="bg-BG"/>
        </w:rPr>
      </w:pPr>
      <w:r w:rsidRPr="00924988">
        <w:rPr>
          <w:color w:val="000000" w:themeColor="text1"/>
          <w:lang w:val="bg-BG"/>
        </w:rPr>
        <w:t>XALKORI</w:t>
      </w:r>
      <w:r w:rsidRPr="00067CCF">
        <w:rPr>
          <w:color w:val="000000" w:themeColor="text1"/>
          <w:lang w:val="bg-BG"/>
        </w:rPr>
        <w:t xml:space="preserve"> може да се приема </w:t>
      </w:r>
      <w:r w:rsidR="003A7197" w:rsidRPr="00924988">
        <w:rPr>
          <w:color w:val="000000" w:themeColor="text1"/>
          <w:lang w:val="bg-BG"/>
        </w:rPr>
        <w:t xml:space="preserve">както </w:t>
      </w:r>
      <w:r w:rsidRPr="00067CCF">
        <w:rPr>
          <w:color w:val="000000" w:themeColor="text1"/>
          <w:lang w:val="bg-BG"/>
        </w:rPr>
        <w:t>след хранене</w:t>
      </w:r>
      <w:r w:rsidR="003A7197" w:rsidRPr="00924988">
        <w:rPr>
          <w:color w:val="000000" w:themeColor="text1"/>
          <w:lang w:val="bg-BG"/>
        </w:rPr>
        <w:t>, така</w:t>
      </w:r>
      <w:r w:rsidRPr="00067CCF">
        <w:rPr>
          <w:color w:val="000000" w:themeColor="text1"/>
          <w:lang w:val="bg-BG"/>
        </w:rPr>
        <w:t xml:space="preserve"> и на гладно. </w:t>
      </w:r>
      <w:r w:rsidR="003A7197" w:rsidRPr="00924988">
        <w:rPr>
          <w:color w:val="000000" w:themeColor="text1"/>
          <w:lang w:val="bg-BG"/>
        </w:rPr>
        <w:t xml:space="preserve">XALKORI </w:t>
      </w:r>
      <w:r w:rsidRPr="00067CCF">
        <w:rPr>
          <w:color w:val="000000" w:themeColor="text1"/>
          <w:lang w:val="bg-BG"/>
        </w:rPr>
        <w:t>гранули не трябва да се поръсва</w:t>
      </w:r>
      <w:r w:rsidR="005B07FE">
        <w:rPr>
          <w:color w:val="000000" w:themeColor="text1"/>
          <w:lang w:val="bg-BG"/>
        </w:rPr>
        <w:t>т</w:t>
      </w:r>
      <w:r w:rsidRPr="00067CCF">
        <w:rPr>
          <w:color w:val="000000" w:themeColor="text1"/>
          <w:lang w:val="bg-BG"/>
        </w:rPr>
        <w:t xml:space="preserve"> върху храна.</w:t>
      </w:r>
      <w:r w:rsidRPr="00924988">
        <w:rPr>
          <w:color w:val="000000" w:themeColor="text1"/>
          <w:lang w:val="bg-BG"/>
        </w:rPr>
        <w:t xml:space="preserve"> </w:t>
      </w:r>
      <w:r w:rsidR="00E03F5E" w:rsidRPr="00924988">
        <w:rPr>
          <w:color w:val="000000" w:themeColor="text1"/>
          <w:szCs w:val="22"/>
          <w:lang w:val="bg-BG"/>
        </w:rPr>
        <w:t>Трябва да се избягват грейпфрут или сок от грейпфрут, тъй като те могат да повишат плазмените концентрации на кризотиниб; трябва да се избягва жълт кантарион, тъй като той може да понижи плазмената концентрация на кризотиниб (вж. точка</w:t>
      </w:r>
      <w:r w:rsidR="006A1451" w:rsidRPr="00924988">
        <w:rPr>
          <w:color w:val="000000" w:themeColor="text1"/>
          <w:szCs w:val="22"/>
          <w:lang w:val="bg-BG"/>
        </w:rPr>
        <w:t> </w:t>
      </w:r>
      <w:r w:rsidR="00E03F5E" w:rsidRPr="00924988">
        <w:rPr>
          <w:color w:val="000000" w:themeColor="text1"/>
          <w:szCs w:val="22"/>
          <w:lang w:val="bg-BG"/>
        </w:rPr>
        <w:t>4.5).</w:t>
      </w:r>
      <w:r w:rsidR="00E03F5E" w:rsidRPr="00924988">
        <w:rPr>
          <w:color w:val="000000" w:themeColor="text1"/>
          <w:szCs w:val="22"/>
          <w:lang w:val="bg-BG"/>
        </w:rPr>
        <w:br/>
      </w:r>
    </w:p>
    <w:p w14:paraId="4106946D" w14:textId="3EC30490" w:rsidR="00941F9A" w:rsidRPr="00924988" w:rsidRDefault="00941F9A" w:rsidP="00941F9A">
      <w:pPr>
        <w:tabs>
          <w:tab w:val="left" w:pos="288"/>
          <w:tab w:val="left" w:pos="605"/>
          <w:tab w:val="left" w:pos="720"/>
        </w:tabs>
        <w:rPr>
          <w:color w:val="000000" w:themeColor="text1"/>
          <w:lang w:val="bg-BG"/>
        </w:rPr>
      </w:pPr>
      <w:r w:rsidRPr="00924988">
        <w:rPr>
          <w:color w:val="000000" w:themeColor="text1"/>
          <w:lang w:val="bg-BG"/>
        </w:rPr>
        <w:t xml:space="preserve">Ако бъде пропусната доза, тя трябва да бъде приета възможно най-скоро, след като пациентът или полагащото грижи лице се сети, освен ако има по-малко от 6 часа </w:t>
      </w:r>
      <w:r w:rsidR="00693E6F" w:rsidRPr="00924988">
        <w:rPr>
          <w:color w:val="000000" w:themeColor="text1"/>
          <w:lang w:val="bg-BG"/>
        </w:rPr>
        <w:t>до</w:t>
      </w:r>
      <w:r w:rsidRPr="00924988">
        <w:rPr>
          <w:color w:val="000000" w:themeColor="text1"/>
          <w:lang w:val="bg-BG"/>
        </w:rPr>
        <w:t xml:space="preserve"> следващата </w:t>
      </w:r>
      <w:r w:rsidR="00D63B5B" w:rsidRPr="00924988">
        <w:rPr>
          <w:color w:val="000000" w:themeColor="text1"/>
          <w:lang w:val="bg-BG"/>
        </w:rPr>
        <w:t xml:space="preserve">планирана </w:t>
      </w:r>
      <w:r w:rsidRPr="00924988">
        <w:rPr>
          <w:color w:val="000000" w:themeColor="text1"/>
          <w:lang w:val="bg-BG"/>
        </w:rPr>
        <w:t xml:space="preserve">доза, в който случай пациентът не трябва да приема пропуснатата доза. Пациентите не трябва да приемат 2 дози </w:t>
      </w:r>
      <w:r w:rsidR="007B012F" w:rsidRPr="00924988">
        <w:rPr>
          <w:color w:val="000000" w:themeColor="text1"/>
          <w:lang w:val="bg-BG"/>
        </w:rPr>
        <w:t>едновременно</w:t>
      </w:r>
      <w:r w:rsidRPr="00924988">
        <w:rPr>
          <w:color w:val="000000" w:themeColor="text1"/>
          <w:lang w:val="bg-BG"/>
        </w:rPr>
        <w:t>, за да компенсират пропусната доза.</w:t>
      </w:r>
    </w:p>
    <w:p w14:paraId="3478FDDA" w14:textId="77777777" w:rsidR="00941F9A" w:rsidRPr="00924988" w:rsidRDefault="00941F9A" w:rsidP="00941F9A">
      <w:pPr>
        <w:tabs>
          <w:tab w:val="left" w:pos="288"/>
          <w:tab w:val="left" w:pos="605"/>
          <w:tab w:val="left" w:pos="720"/>
        </w:tabs>
        <w:rPr>
          <w:color w:val="000000" w:themeColor="text1"/>
          <w:lang w:val="bg-BG"/>
        </w:rPr>
      </w:pPr>
    </w:p>
    <w:p w14:paraId="3BDA7A46" w14:textId="77777777" w:rsidR="00D63B5B" w:rsidRPr="00067CCF" w:rsidRDefault="00D63B5B" w:rsidP="00D63B5B">
      <w:pPr>
        <w:tabs>
          <w:tab w:val="left" w:pos="288"/>
          <w:tab w:val="left" w:pos="605"/>
          <w:tab w:val="left" w:pos="720"/>
        </w:tabs>
        <w:rPr>
          <w:i/>
          <w:iCs/>
          <w:color w:val="000000" w:themeColor="text1"/>
          <w:lang w:val="bg-BG"/>
        </w:rPr>
      </w:pPr>
      <w:r w:rsidRPr="00924988">
        <w:rPr>
          <w:i/>
          <w:color w:val="000000" w:themeColor="text1"/>
          <w:lang w:val="bg-BG"/>
        </w:rPr>
        <w:t>XALKORI</w:t>
      </w:r>
      <w:r w:rsidRPr="00067CCF">
        <w:rPr>
          <w:i/>
          <w:color w:val="000000" w:themeColor="text1"/>
          <w:lang w:val="bg-BG"/>
        </w:rPr>
        <w:t xml:space="preserve"> 200 </w:t>
      </w:r>
      <w:r w:rsidRPr="00924988">
        <w:rPr>
          <w:i/>
          <w:color w:val="000000" w:themeColor="text1"/>
          <w:lang w:val="bg-BG"/>
        </w:rPr>
        <w:t>mg</w:t>
      </w:r>
      <w:r w:rsidRPr="00067CCF">
        <w:rPr>
          <w:i/>
          <w:color w:val="000000" w:themeColor="text1"/>
          <w:lang w:val="bg-BG"/>
        </w:rPr>
        <w:t xml:space="preserve"> и 250</w:t>
      </w:r>
      <w:r w:rsidRPr="00924988">
        <w:rPr>
          <w:i/>
          <w:color w:val="000000" w:themeColor="text1"/>
          <w:lang w:val="bg-BG"/>
        </w:rPr>
        <w:t> mg</w:t>
      </w:r>
      <w:r w:rsidRPr="00067CCF">
        <w:rPr>
          <w:i/>
          <w:color w:val="000000" w:themeColor="text1"/>
          <w:lang w:val="bg-BG"/>
        </w:rPr>
        <w:t xml:space="preserve"> твърди капсули </w:t>
      </w:r>
    </w:p>
    <w:p w14:paraId="4791A8E5" w14:textId="133C83FC" w:rsidR="00D63B5B" w:rsidRPr="00067CCF" w:rsidRDefault="00D63B5B" w:rsidP="00D63B5B">
      <w:pPr>
        <w:tabs>
          <w:tab w:val="left" w:pos="288"/>
          <w:tab w:val="left" w:pos="605"/>
          <w:tab w:val="left" w:pos="720"/>
        </w:tabs>
        <w:rPr>
          <w:color w:val="000000" w:themeColor="text1"/>
          <w:lang w:val="bg-BG"/>
        </w:rPr>
      </w:pPr>
      <w:r w:rsidRPr="00924988">
        <w:rPr>
          <w:color w:val="000000" w:themeColor="text1"/>
          <w:lang w:val="bg-BG"/>
        </w:rPr>
        <w:t>XALKORI</w:t>
      </w:r>
      <w:r w:rsidRPr="00067CCF">
        <w:rPr>
          <w:color w:val="000000" w:themeColor="text1"/>
          <w:lang w:val="bg-BG"/>
        </w:rPr>
        <w:t xml:space="preserve"> 200</w:t>
      </w:r>
      <w:r w:rsidRPr="00924988">
        <w:rPr>
          <w:color w:val="000000" w:themeColor="text1"/>
          <w:lang w:val="bg-BG"/>
        </w:rPr>
        <w:t> mg</w:t>
      </w:r>
      <w:r w:rsidRPr="00067CCF">
        <w:rPr>
          <w:color w:val="000000" w:themeColor="text1"/>
          <w:lang w:val="bg-BG"/>
        </w:rPr>
        <w:t xml:space="preserve"> и 250</w:t>
      </w:r>
      <w:r w:rsidRPr="00924988">
        <w:rPr>
          <w:color w:val="000000" w:themeColor="text1"/>
          <w:lang w:val="bg-BG"/>
        </w:rPr>
        <w:t> mg</w:t>
      </w:r>
      <w:r w:rsidRPr="00067CCF">
        <w:rPr>
          <w:color w:val="000000" w:themeColor="text1"/>
          <w:lang w:val="bg-BG"/>
        </w:rPr>
        <w:t xml:space="preserve"> твърди капсули трябва да се поглъщат цели, за предпочитане с вода, и не трябва да се</w:t>
      </w:r>
      <w:r w:rsidR="009B1511" w:rsidRPr="00924988">
        <w:rPr>
          <w:color w:val="000000" w:themeColor="text1"/>
          <w:lang w:val="bg-BG"/>
        </w:rPr>
        <w:t xml:space="preserve"> </w:t>
      </w:r>
      <w:r w:rsidR="005B07FE">
        <w:rPr>
          <w:color w:val="000000" w:themeColor="text1"/>
          <w:lang w:val="bg-BG"/>
        </w:rPr>
        <w:t>разтрошават</w:t>
      </w:r>
      <w:r w:rsidRPr="00067CCF">
        <w:rPr>
          <w:color w:val="000000" w:themeColor="text1"/>
          <w:lang w:val="bg-BG"/>
        </w:rPr>
        <w:t xml:space="preserve">, разтварят или отварят. </w:t>
      </w:r>
    </w:p>
    <w:p w14:paraId="3A092E63" w14:textId="77777777" w:rsidR="00D63B5B" w:rsidRPr="00067CCF" w:rsidRDefault="00D63B5B" w:rsidP="00D63B5B">
      <w:pPr>
        <w:tabs>
          <w:tab w:val="left" w:pos="288"/>
          <w:tab w:val="left" w:pos="605"/>
          <w:tab w:val="left" w:pos="720"/>
        </w:tabs>
        <w:rPr>
          <w:color w:val="000000" w:themeColor="text1"/>
          <w:lang w:val="bg-BG"/>
        </w:rPr>
      </w:pPr>
    </w:p>
    <w:p w14:paraId="0D45539A" w14:textId="77777777" w:rsidR="00D63B5B" w:rsidRPr="00067CCF" w:rsidRDefault="00D63B5B" w:rsidP="00D63B5B">
      <w:pPr>
        <w:overflowPunct w:val="0"/>
        <w:autoSpaceDE w:val="0"/>
        <w:autoSpaceDN w:val="0"/>
        <w:adjustRightInd w:val="0"/>
        <w:textAlignment w:val="baseline"/>
        <w:rPr>
          <w:i/>
          <w:iCs/>
          <w:color w:val="000000" w:themeColor="text1"/>
          <w:szCs w:val="22"/>
          <w:lang w:val="bg-BG"/>
        </w:rPr>
      </w:pPr>
      <w:r w:rsidRPr="00924988">
        <w:rPr>
          <w:i/>
          <w:color w:val="000000" w:themeColor="text1"/>
          <w:lang w:val="bg-BG"/>
        </w:rPr>
        <w:t>XALKORI</w:t>
      </w:r>
      <w:r w:rsidRPr="00067CCF">
        <w:rPr>
          <w:i/>
          <w:color w:val="000000" w:themeColor="text1"/>
          <w:lang w:val="bg-BG"/>
        </w:rPr>
        <w:t xml:space="preserve"> гранули в капсули за отваряне </w:t>
      </w:r>
    </w:p>
    <w:p w14:paraId="37A4E0EF" w14:textId="1058E63A" w:rsidR="00D63B5B" w:rsidRPr="00067CCF" w:rsidRDefault="00D63B5B" w:rsidP="00D63B5B">
      <w:pPr>
        <w:overflowPunct w:val="0"/>
        <w:autoSpaceDE w:val="0"/>
        <w:autoSpaceDN w:val="0"/>
        <w:adjustRightInd w:val="0"/>
        <w:textAlignment w:val="baseline"/>
        <w:rPr>
          <w:color w:val="000000" w:themeColor="text1"/>
          <w:szCs w:val="22"/>
          <w:lang w:val="bg-BG"/>
        </w:rPr>
      </w:pPr>
      <w:r w:rsidRPr="00924988">
        <w:rPr>
          <w:color w:val="000000" w:themeColor="text1"/>
          <w:lang w:val="bg-BG"/>
        </w:rPr>
        <w:t>Гранулите в капсули за отваряне н</w:t>
      </w:r>
      <w:r w:rsidR="009B1511" w:rsidRPr="00924988">
        <w:rPr>
          <w:color w:val="000000" w:themeColor="text1"/>
          <w:lang w:val="bg-BG"/>
        </w:rPr>
        <w:t>е</w:t>
      </w:r>
      <w:r w:rsidRPr="00924988">
        <w:rPr>
          <w:color w:val="000000" w:themeColor="text1"/>
          <w:lang w:val="bg-BG"/>
        </w:rPr>
        <w:t xml:space="preserve"> трябва да се дъвчат, </w:t>
      </w:r>
      <w:r w:rsidR="005B07FE">
        <w:rPr>
          <w:color w:val="000000" w:themeColor="text1"/>
          <w:lang w:val="bg-BG"/>
        </w:rPr>
        <w:t>разтрошават</w:t>
      </w:r>
      <w:r w:rsidR="009B1511" w:rsidRPr="00924988">
        <w:rPr>
          <w:color w:val="000000" w:themeColor="text1"/>
          <w:lang w:val="bg-BG"/>
        </w:rPr>
        <w:t xml:space="preserve"> </w:t>
      </w:r>
      <w:r w:rsidRPr="00924988">
        <w:rPr>
          <w:color w:val="000000" w:themeColor="text1"/>
          <w:lang w:val="bg-BG"/>
        </w:rPr>
        <w:t>или поръсват върху храна. Капсул</w:t>
      </w:r>
      <w:r w:rsidR="004A474E">
        <w:rPr>
          <w:color w:val="000000" w:themeColor="text1"/>
          <w:lang w:val="bg-BG"/>
        </w:rPr>
        <w:t>ата</w:t>
      </w:r>
      <w:r w:rsidRPr="00067CCF">
        <w:rPr>
          <w:color w:val="000000" w:themeColor="text1"/>
          <w:lang w:val="bg-BG"/>
        </w:rPr>
        <w:t xml:space="preserve"> не трябва да се поглъща, а трябва внимателно да се отвори, както следва: </w:t>
      </w:r>
    </w:p>
    <w:p w14:paraId="4B560E2F" w14:textId="77777777" w:rsidR="00D63B5B" w:rsidRPr="00924988" w:rsidRDefault="00D63B5B" w:rsidP="00D63B5B">
      <w:pPr>
        <w:tabs>
          <w:tab w:val="left" w:pos="288"/>
          <w:tab w:val="left" w:pos="605"/>
          <w:tab w:val="left" w:pos="720"/>
        </w:tabs>
        <w:rPr>
          <w:color w:val="000000" w:themeColor="text1"/>
          <w:lang w:val="bg-BG"/>
        </w:rPr>
      </w:pPr>
    </w:p>
    <w:p w14:paraId="3F6B075A" w14:textId="7553A5D3" w:rsidR="00D63B5B" w:rsidRPr="00067CCF" w:rsidRDefault="00D63B5B" w:rsidP="00D63B5B">
      <w:pPr>
        <w:tabs>
          <w:tab w:val="left" w:pos="432"/>
        </w:tabs>
        <w:ind w:left="432" w:hanging="432"/>
        <w:rPr>
          <w:color w:val="000000" w:themeColor="text1"/>
          <w:szCs w:val="22"/>
          <w:lang w:val="bg-BG"/>
        </w:rPr>
      </w:pPr>
      <w:r w:rsidRPr="00067CCF">
        <w:rPr>
          <w:color w:val="000000" w:themeColor="text1"/>
          <w:lang w:val="bg-BG"/>
        </w:rPr>
        <w:t>-</w:t>
      </w:r>
      <w:r w:rsidRPr="00067CCF">
        <w:rPr>
          <w:color w:val="000000" w:themeColor="text1"/>
          <w:lang w:val="bg-BG"/>
        </w:rPr>
        <w:tab/>
      </w:r>
      <w:r w:rsidR="004A474E">
        <w:rPr>
          <w:color w:val="000000" w:themeColor="text1"/>
          <w:lang w:val="bg-BG"/>
        </w:rPr>
        <w:t>К</w:t>
      </w:r>
      <w:r w:rsidRPr="00067CCF">
        <w:rPr>
          <w:color w:val="000000" w:themeColor="text1"/>
          <w:lang w:val="bg-BG"/>
        </w:rPr>
        <w:t xml:space="preserve">апсулата </w:t>
      </w:r>
      <w:r w:rsidR="004A474E">
        <w:rPr>
          <w:color w:val="000000" w:themeColor="text1"/>
          <w:lang w:val="bg-BG"/>
        </w:rPr>
        <w:t xml:space="preserve">се хваща, </w:t>
      </w:r>
      <w:r w:rsidR="00F36E8D" w:rsidRPr="00924988">
        <w:rPr>
          <w:color w:val="000000" w:themeColor="text1"/>
          <w:lang w:val="bg-BG"/>
        </w:rPr>
        <w:t>така че</w:t>
      </w:r>
      <w:r w:rsidRPr="00067CCF">
        <w:rPr>
          <w:color w:val="000000" w:themeColor="text1"/>
          <w:lang w:val="bg-BG"/>
        </w:rPr>
        <w:t xml:space="preserve"> надпис</w:t>
      </w:r>
      <w:r w:rsidR="004A474E">
        <w:rPr>
          <w:color w:val="000000" w:themeColor="text1"/>
          <w:lang w:val="bg-BG"/>
        </w:rPr>
        <w:t>ът</w:t>
      </w:r>
      <w:r w:rsidR="009B1511" w:rsidRPr="00924988">
        <w:rPr>
          <w:color w:val="000000" w:themeColor="text1"/>
          <w:lang w:val="bg-BG"/>
        </w:rPr>
        <w:t xml:space="preserve"> „</w:t>
      </w:r>
      <w:r w:rsidRPr="00924988">
        <w:rPr>
          <w:color w:val="000000" w:themeColor="text1"/>
          <w:lang w:val="bg-BG"/>
        </w:rPr>
        <w:t>Pfizer</w:t>
      </w:r>
      <w:r w:rsidR="009B1511" w:rsidRPr="00924988">
        <w:rPr>
          <w:color w:val="000000" w:themeColor="text1"/>
          <w:lang w:val="bg-BG"/>
        </w:rPr>
        <w:t>“</w:t>
      </w:r>
      <w:r w:rsidRPr="00067CCF">
        <w:rPr>
          <w:color w:val="000000" w:themeColor="text1"/>
          <w:lang w:val="bg-BG"/>
        </w:rPr>
        <w:t xml:space="preserve"> </w:t>
      </w:r>
      <w:r w:rsidR="00F36E8D" w:rsidRPr="00924988">
        <w:rPr>
          <w:color w:val="000000" w:themeColor="text1"/>
          <w:lang w:val="bg-BG"/>
        </w:rPr>
        <w:t xml:space="preserve">да е </w:t>
      </w:r>
      <w:r w:rsidRPr="00067CCF">
        <w:rPr>
          <w:color w:val="000000" w:themeColor="text1"/>
          <w:lang w:val="bg-BG"/>
        </w:rPr>
        <w:t>отгоре</w:t>
      </w:r>
      <w:r w:rsidR="004A474E">
        <w:rPr>
          <w:color w:val="000000" w:themeColor="text1"/>
          <w:lang w:val="bg-BG"/>
        </w:rPr>
        <w:t>,</w:t>
      </w:r>
      <w:r w:rsidRPr="00067CCF">
        <w:rPr>
          <w:color w:val="000000" w:themeColor="text1"/>
          <w:lang w:val="bg-BG"/>
        </w:rPr>
        <w:t xml:space="preserve"> </w:t>
      </w:r>
      <w:r w:rsidR="004A474E">
        <w:rPr>
          <w:color w:val="000000" w:themeColor="text1"/>
          <w:lang w:val="bg-BG"/>
        </w:rPr>
        <w:t>като</w:t>
      </w:r>
      <w:r w:rsidRPr="00067CCF">
        <w:rPr>
          <w:color w:val="000000" w:themeColor="text1"/>
          <w:lang w:val="bg-BG"/>
        </w:rPr>
        <w:t xml:space="preserve"> </w:t>
      </w:r>
      <w:r w:rsidR="004A474E">
        <w:rPr>
          <w:color w:val="000000" w:themeColor="text1"/>
          <w:lang w:val="bg-BG"/>
        </w:rPr>
        <w:t xml:space="preserve">трябва да се </w:t>
      </w:r>
      <w:r w:rsidRPr="00067CCF">
        <w:rPr>
          <w:color w:val="000000" w:themeColor="text1"/>
          <w:lang w:val="bg-BG"/>
        </w:rPr>
        <w:t xml:space="preserve">почука </w:t>
      </w:r>
      <w:r w:rsidR="004A474E">
        <w:rPr>
          <w:color w:val="000000" w:themeColor="text1"/>
          <w:lang w:val="bg-BG"/>
        </w:rPr>
        <w:t>върху нея</w:t>
      </w:r>
      <w:r w:rsidRPr="00067CCF">
        <w:rPr>
          <w:color w:val="000000" w:themeColor="text1"/>
          <w:lang w:val="bg-BG"/>
        </w:rPr>
        <w:t xml:space="preserve">, за да е </w:t>
      </w:r>
      <w:r w:rsidR="004A474E">
        <w:rPr>
          <w:color w:val="000000" w:themeColor="text1"/>
          <w:lang w:val="bg-BG"/>
        </w:rPr>
        <w:t>сигурно</w:t>
      </w:r>
      <w:r w:rsidRPr="00067CCF">
        <w:rPr>
          <w:color w:val="000000" w:themeColor="text1"/>
          <w:lang w:val="bg-BG"/>
        </w:rPr>
        <w:t xml:space="preserve">, че всички гранули са в долната част на капсулата. </w:t>
      </w:r>
    </w:p>
    <w:p w14:paraId="0805DF37" w14:textId="1503EE58" w:rsidR="00D63B5B" w:rsidRPr="00067CCF" w:rsidRDefault="00D63B5B" w:rsidP="00D63B5B">
      <w:pPr>
        <w:ind w:left="432" w:hanging="432"/>
        <w:rPr>
          <w:color w:val="000000" w:themeColor="text1"/>
          <w:szCs w:val="22"/>
          <w:lang w:val="bg-BG"/>
        </w:rPr>
      </w:pPr>
      <w:r w:rsidRPr="00067CCF">
        <w:rPr>
          <w:color w:val="000000" w:themeColor="text1"/>
          <w:lang w:val="bg-BG"/>
        </w:rPr>
        <w:t>-</w:t>
      </w:r>
      <w:r w:rsidRPr="00067CCF">
        <w:rPr>
          <w:color w:val="000000" w:themeColor="text1"/>
          <w:lang w:val="bg-BG"/>
        </w:rPr>
        <w:tab/>
      </w:r>
      <w:r w:rsidR="004A474E">
        <w:rPr>
          <w:color w:val="000000" w:themeColor="text1"/>
          <w:lang w:val="bg-BG"/>
        </w:rPr>
        <w:t>Д</w:t>
      </w:r>
      <w:r w:rsidRPr="00067CCF">
        <w:rPr>
          <w:color w:val="000000" w:themeColor="text1"/>
          <w:lang w:val="bg-BG"/>
        </w:rPr>
        <w:t>олната част на капсулата</w:t>
      </w:r>
      <w:r w:rsidR="004A474E">
        <w:rPr>
          <w:color w:val="000000" w:themeColor="text1"/>
          <w:lang w:val="bg-BG"/>
        </w:rPr>
        <w:t xml:space="preserve"> трябва внимателно да се стисне</w:t>
      </w:r>
      <w:r w:rsidRPr="00067CCF">
        <w:rPr>
          <w:color w:val="000000" w:themeColor="text1"/>
          <w:lang w:val="bg-BG"/>
        </w:rPr>
        <w:t>.</w:t>
      </w:r>
    </w:p>
    <w:p w14:paraId="6450FA73" w14:textId="3D04620A" w:rsidR="00D63B5B" w:rsidRPr="00067CCF" w:rsidRDefault="00D63B5B" w:rsidP="00D63B5B">
      <w:pPr>
        <w:ind w:left="432" w:hanging="432"/>
        <w:rPr>
          <w:color w:val="000000" w:themeColor="text1"/>
          <w:szCs w:val="22"/>
          <w:lang w:val="bg-BG"/>
        </w:rPr>
      </w:pPr>
      <w:r w:rsidRPr="00067CCF">
        <w:rPr>
          <w:color w:val="000000" w:themeColor="text1"/>
          <w:lang w:val="bg-BG"/>
        </w:rPr>
        <w:t>-</w:t>
      </w:r>
      <w:r w:rsidRPr="00067CCF">
        <w:rPr>
          <w:color w:val="000000" w:themeColor="text1"/>
          <w:lang w:val="bg-BG"/>
        </w:rPr>
        <w:tab/>
      </w:r>
      <w:r w:rsidR="004A474E">
        <w:rPr>
          <w:color w:val="000000" w:themeColor="text1"/>
          <w:lang w:val="bg-BG"/>
        </w:rPr>
        <w:t>Г</w:t>
      </w:r>
      <w:r w:rsidRPr="00067CCF">
        <w:rPr>
          <w:color w:val="000000" w:themeColor="text1"/>
          <w:lang w:val="bg-BG"/>
        </w:rPr>
        <w:t xml:space="preserve">орната и долната част на капсулата </w:t>
      </w:r>
      <w:r w:rsidR="004A474E">
        <w:rPr>
          <w:color w:val="000000" w:themeColor="text1"/>
          <w:lang w:val="bg-BG"/>
        </w:rPr>
        <w:t xml:space="preserve">трябва да се хванат и завъртят </w:t>
      </w:r>
      <w:r w:rsidRPr="00067CCF">
        <w:rPr>
          <w:color w:val="000000" w:themeColor="text1"/>
          <w:lang w:val="bg-BG"/>
        </w:rPr>
        <w:t xml:space="preserve">в противоположни посоки и </w:t>
      </w:r>
      <w:r w:rsidR="004A474E">
        <w:rPr>
          <w:color w:val="000000" w:themeColor="text1"/>
          <w:lang w:val="bg-BG"/>
        </w:rPr>
        <w:t>да се</w:t>
      </w:r>
      <w:r w:rsidRPr="00067CCF">
        <w:rPr>
          <w:color w:val="000000" w:themeColor="text1"/>
          <w:lang w:val="bg-BG"/>
        </w:rPr>
        <w:t xml:space="preserve"> </w:t>
      </w:r>
      <w:r w:rsidR="00A12717">
        <w:rPr>
          <w:color w:val="000000" w:themeColor="text1"/>
          <w:lang w:val="bg-BG"/>
        </w:rPr>
        <w:t>издърпат</w:t>
      </w:r>
      <w:r w:rsidRPr="00067CCF">
        <w:rPr>
          <w:color w:val="000000" w:themeColor="text1"/>
          <w:lang w:val="bg-BG"/>
        </w:rPr>
        <w:t xml:space="preserve">, за да </w:t>
      </w:r>
      <w:r w:rsidR="00A12717">
        <w:rPr>
          <w:color w:val="000000" w:themeColor="text1"/>
          <w:lang w:val="bg-BG"/>
        </w:rPr>
        <w:t xml:space="preserve">се </w:t>
      </w:r>
      <w:r w:rsidRPr="00067CCF">
        <w:rPr>
          <w:color w:val="000000" w:themeColor="text1"/>
          <w:lang w:val="bg-BG"/>
        </w:rPr>
        <w:t>отвори капсулата.</w:t>
      </w:r>
    </w:p>
    <w:p w14:paraId="11A4F3D5" w14:textId="10F0915A" w:rsidR="00D63B5B" w:rsidRPr="00067CCF" w:rsidRDefault="00D63B5B" w:rsidP="00D63B5B">
      <w:pPr>
        <w:ind w:left="432" w:hanging="432"/>
        <w:rPr>
          <w:color w:val="000000" w:themeColor="text1"/>
          <w:szCs w:val="22"/>
          <w:lang w:val="bg-BG"/>
        </w:rPr>
      </w:pPr>
      <w:r w:rsidRPr="00067CCF">
        <w:rPr>
          <w:color w:val="000000" w:themeColor="text1"/>
          <w:lang w:val="bg-BG"/>
        </w:rPr>
        <w:t>-</w:t>
      </w:r>
      <w:r w:rsidRPr="00067CCF">
        <w:rPr>
          <w:color w:val="000000" w:themeColor="text1"/>
          <w:lang w:val="bg-BG"/>
        </w:rPr>
        <w:tab/>
        <w:t>Гранулите мо</w:t>
      </w:r>
      <w:r w:rsidR="003A7197" w:rsidRPr="00924988">
        <w:rPr>
          <w:color w:val="000000" w:themeColor="text1"/>
          <w:lang w:val="bg-BG"/>
        </w:rPr>
        <w:t>гат</w:t>
      </w:r>
      <w:r w:rsidRPr="00067CCF">
        <w:rPr>
          <w:color w:val="000000" w:themeColor="text1"/>
          <w:lang w:val="bg-BG"/>
        </w:rPr>
        <w:t xml:space="preserve"> да </w:t>
      </w:r>
      <w:r w:rsidR="004A474E">
        <w:rPr>
          <w:color w:val="000000" w:themeColor="text1"/>
          <w:lang w:val="bg-BG"/>
        </w:rPr>
        <w:t>се</w:t>
      </w:r>
      <w:r w:rsidRPr="00067CCF">
        <w:rPr>
          <w:color w:val="000000" w:themeColor="text1"/>
          <w:lang w:val="bg-BG"/>
        </w:rPr>
        <w:t xml:space="preserve"> </w:t>
      </w:r>
      <w:r w:rsidR="003A7197" w:rsidRPr="00924988">
        <w:rPr>
          <w:color w:val="000000" w:themeColor="text1"/>
          <w:lang w:val="bg-BG"/>
        </w:rPr>
        <w:t>прилага</w:t>
      </w:r>
      <w:r w:rsidR="004A474E">
        <w:rPr>
          <w:color w:val="000000" w:themeColor="text1"/>
          <w:lang w:val="bg-BG"/>
        </w:rPr>
        <w:t>т</w:t>
      </w:r>
      <w:r w:rsidRPr="00067CCF">
        <w:rPr>
          <w:color w:val="000000" w:themeColor="text1"/>
          <w:lang w:val="bg-BG"/>
        </w:rPr>
        <w:t xml:space="preserve"> по 2</w:t>
      </w:r>
      <w:r w:rsidRPr="00924988">
        <w:rPr>
          <w:color w:val="000000" w:themeColor="text1"/>
          <w:lang w:val="bg-BG"/>
        </w:rPr>
        <w:t> </w:t>
      </w:r>
      <w:r w:rsidRPr="00067CCF">
        <w:rPr>
          <w:color w:val="000000" w:themeColor="text1"/>
          <w:lang w:val="bg-BG"/>
        </w:rPr>
        <w:t>начина след отваряне на капсулата(ите):</w:t>
      </w:r>
    </w:p>
    <w:p w14:paraId="002AF4FF" w14:textId="3A5A8AC5" w:rsidR="00D63B5B" w:rsidRPr="00067CCF" w:rsidRDefault="00D63B5B" w:rsidP="00D63B5B">
      <w:pPr>
        <w:ind w:left="734" w:hanging="230"/>
        <w:rPr>
          <w:rFonts w:cs="Calibri"/>
          <w:color w:val="000000" w:themeColor="text1"/>
          <w:szCs w:val="22"/>
          <w:lang w:val="bg-BG"/>
        </w:rPr>
      </w:pPr>
      <w:r w:rsidRPr="00067CCF">
        <w:rPr>
          <w:color w:val="000000" w:themeColor="text1"/>
          <w:lang w:val="bg-BG"/>
        </w:rPr>
        <w:t xml:space="preserve">1. </w:t>
      </w:r>
      <w:r w:rsidR="004A474E">
        <w:rPr>
          <w:color w:val="000000" w:themeColor="text1"/>
          <w:lang w:val="bg-BG"/>
        </w:rPr>
        <w:t>Да се и</w:t>
      </w:r>
      <w:r w:rsidRPr="00067CCF">
        <w:rPr>
          <w:color w:val="000000" w:themeColor="text1"/>
          <w:lang w:val="bg-BG"/>
        </w:rPr>
        <w:t>зсип</w:t>
      </w:r>
      <w:r w:rsidR="004A474E">
        <w:rPr>
          <w:color w:val="000000" w:themeColor="text1"/>
          <w:lang w:val="bg-BG"/>
        </w:rPr>
        <w:t>е</w:t>
      </w:r>
      <w:r w:rsidRPr="00067CCF">
        <w:rPr>
          <w:color w:val="000000" w:themeColor="text1"/>
          <w:lang w:val="bg-BG"/>
        </w:rPr>
        <w:t xml:space="preserve"> съдърж</w:t>
      </w:r>
      <w:r w:rsidR="003E1803" w:rsidRPr="00924988">
        <w:rPr>
          <w:color w:val="000000" w:themeColor="text1"/>
          <w:lang w:val="bg-BG"/>
        </w:rPr>
        <w:t>имото</w:t>
      </w:r>
      <w:r w:rsidRPr="00067CCF">
        <w:rPr>
          <w:color w:val="000000" w:themeColor="text1"/>
          <w:lang w:val="bg-BG"/>
        </w:rPr>
        <w:t xml:space="preserve"> директно в устата на пациента; ИЛИ </w:t>
      </w:r>
    </w:p>
    <w:p w14:paraId="0B057A1C" w14:textId="4F67CECD" w:rsidR="00D63B5B" w:rsidRPr="00067CCF" w:rsidRDefault="00D63B5B" w:rsidP="00D63B5B">
      <w:pPr>
        <w:pStyle w:val="Paragraph"/>
        <w:spacing w:after="0"/>
        <w:ind w:left="734" w:hanging="230"/>
        <w:rPr>
          <w:color w:val="000000" w:themeColor="text1"/>
          <w:sz w:val="22"/>
          <w:szCs w:val="22"/>
          <w:lang w:val="bg-BG"/>
        </w:rPr>
      </w:pPr>
      <w:r w:rsidRPr="00067CCF">
        <w:rPr>
          <w:color w:val="000000" w:themeColor="text1"/>
          <w:sz w:val="22"/>
          <w:lang w:val="bg-BG"/>
        </w:rPr>
        <w:t xml:space="preserve">2. </w:t>
      </w:r>
      <w:r w:rsidR="004A474E">
        <w:rPr>
          <w:color w:val="000000" w:themeColor="text1"/>
          <w:sz w:val="22"/>
          <w:lang w:val="bg-BG"/>
        </w:rPr>
        <w:t>Да се и</w:t>
      </w:r>
      <w:r w:rsidRPr="00067CCF">
        <w:rPr>
          <w:color w:val="000000" w:themeColor="text1"/>
          <w:sz w:val="22"/>
          <w:lang w:val="bg-BG"/>
        </w:rPr>
        <w:t>зсип</w:t>
      </w:r>
      <w:r w:rsidR="004A474E">
        <w:rPr>
          <w:color w:val="000000" w:themeColor="text1"/>
          <w:sz w:val="22"/>
          <w:lang w:val="bg-BG"/>
        </w:rPr>
        <w:t>е</w:t>
      </w:r>
      <w:r w:rsidRPr="00067CCF">
        <w:rPr>
          <w:color w:val="000000" w:themeColor="text1"/>
          <w:sz w:val="22"/>
          <w:lang w:val="bg-BG"/>
        </w:rPr>
        <w:t xml:space="preserve"> съдърж</w:t>
      </w:r>
      <w:r w:rsidR="003E1803" w:rsidRPr="00924988">
        <w:rPr>
          <w:color w:val="000000" w:themeColor="text1"/>
          <w:sz w:val="22"/>
          <w:lang w:val="bg-BG"/>
        </w:rPr>
        <w:t>имото</w:t>
      </w:r>
      <w:r w:rsidRPr="00067CCF">
        <w:rPr>
          <w:color w:val="000000" w:themeColor="text1"/>
          <w:sz w:val="22"/>
          <w:lang w:val="bg-BG"/>
        </w:rPr>
        <w:t xml:space="preserve"> в осигур</w:t>
      </w:r>
      <w:r w:rsidR="003E1803" w:rsidRPr="00924988">
        <w:rPr>
          <w:color w:val="000000" w:themeColor="text1"/>
          <w:sz w:val="22"/>
          <w:lang w:val="bg-BG"/>
        </w:rPr>
        <w:t>е</w:t>
      </w:r>
      <w:r w:rsidRPr="00067CCF">
        <w:rPr>
          <w:color w:val="000000" w:themeColor="text1"/>
          <w:sz w:val="22"/>
          <w:lang w:val="bg-BG"/>
        </w:rPr>
        <w:t>но от потребителя помощно средство за прилагане</w:t>
      </w:r>
      <w:r w:rsidR="00D12574">
        <w:rPr>
          <w:color w:val="000000" w:themeColor="text1"/>
          <w:sz w:val="22"/>
          <w:lang w:val="bg-BG"/>
        </w:rPr>
        <w:t>, което да е сухо</w:t>
      </w:r>
      <w:r w:rsidRPr="00067CCF">
        <w:rPr>
          <w:color w:val="000000" w:themeColor="text1"/>
          <w:sz w:val="22"/>
          <w:lang w:val="bg-BG"/>
        </w:rPr>
        <w:t xml:space="preserve"> (напр. лъжичка</w:t>
      </w:r>
      <w:r w:rsidR="00201C97">
        <w:rPr>
          <w:color w:val="000000" w:themeColor="text1"/>
          <w:sz w:val="22"/>
          <w:lang w:val="bg-BG"/>
        </w:rPr>
        <w:t>;</w:t>
      </w:r>
      <w:r w:rsidRPr="00067CCF">
        <w:rPr>
          <w:color w:val="000000" w:themeColor="text1"/>
          <w:sz w:val="22"/>
          <w:lang w:val="bg-BG"/>
        </w:rPr>
        <w:t xml:space="preserve"> чашка</w:t>
      </w:r>
      <w:r w:rsidR="00201C97">
        <w:rPr>
          <w:color w:val="000000" w:themeColor="text1"/>
          <w:sz w:val="22"/>
          <w:lang w:val="bg-BG"/>
        </w:rPr>
        <w:t>, предназначена</w:t>
      </w:r>
      <w:r w:rsidR="003E1803" w:rsidRPr="00924988">
        <w:rPr>
          <w:color w:val="000000" w:themeColor="text1"/>
          <w:sz w:val="22"/>
          <w:lang w:val="bg-BG"/>
        </w:rPr>
        <w:t xml:space="preserve"> за лекарството</w:t>
      </w:r>
      <w:r w:rsidRPr="00067CCF">
        <w:rPr>
          <w:color w:val="000000" w:themeColor="text1"/>
          <w:sz w:val="22"/>
          <w:lang w:val="bg-BG"/>
        </w:rPr>
        <w:t xml:space="preserve">). След това гранулите се изсипват в устата на пациента с помощта на помощното средство за прилагане. </w:t>
      </w:r>
    </w:p>
    <w:p w14:paraId="6C2A42BC" w14:textId="6F041205" w:rsidR="00D63B5B" w:rsidRPr="00067CCF" w:rsidRDefault="00D63B5B" w:rsidP="00D63B5B">
      <w:pPr>
        <w:ind w:left="432" w:hanging="432"/>
        <w:rPr>
          <w:color w:val="000000" w:themeColor="text1"/>
          <w:szCs w:val="22"/>
          <w:lang w:val="bg-BG"/>
        </w:rPr>
      </w:pPr>
      <w:r w:rsidRPr="00067CCF">
        <w:rPr>
          <w:color w:val="000000" w:themeColor="text1"/>
          <w:lang w:val="bg-BG"/>
        </w:rPr>
        <w:t>-</w:t>
      </w:r>
      <w:r w:rsidRPr="00067CCF">
        <w:rPr>
          <w:color w:val="000000" w:themeColor="text1"/>
          <w:lang w:val="bg-BG"/>
        </w:rPr>
        <w:tab/>
        <w:t xml:space="preserve">Независимо от използвания </w:t>
      </w:r>
      <w:r w:rsidR="003E1803" w:rsidRPr="00924988">
        <w:rPr>
          <w:color w:val="000000" w:themeColor="text1"/>
          <w:lang w:val="bg-BG"/>
        </w:rPr>
        <w:t>начин</w:t>
      </w:r>
      <w:r w:rsidRPr="00067CCF">
        <w:rPr>
          <w:color w:val="000000" w:themeColor="text1"/>
          <w:lang w:val="bg-BG"/>
        </w:rPr>
        <w:t xml:space="preserve"> </w:t>
      </w:r>
      <w:r w:rsidR="003E1803" w:rsidRPr="00924988">
        <w:rPr>
          <w:color w:val="000000" w:themeColor="text1"/>
          <w:lang w:val="bg-BG"/>
        </w:rPr>
        <w:t>н</w:t>
      </w:r>
      <w:r w:rsidRPr="00067CCF">
        <w:rPr>
          <w:color w:val="000000" w:themeColor="text1"/>
          <w:lang w:val="bg-BG"/>
        </w:rPr>
        <w:t>а прил</w:t>
      </w:r>
      <w:r w:rsidR="00D14DEC">
        <w:rPr>
          <w:color w:val="000000" w:themeColor="text1"/>
          <w:lang w:val="bg-BG"/>
        </w:rPr>
        <w:t>ожение</w:t>
      </w:r>
      <w:r w:rsidRPr="00067CCF">
        <w:rPr>
          <w:color w:val="000000" w:themeColor="text1"/>
          <w:lang w:val="bg-BG"/>
        </w:rPr>
        <w:t xml:space="preserve">, </w:t>
      </w:r>
      <w:r w:rsidR="00A12717">
        <w:rPr>
          <w:color w:val="000000" w:themeColor="text1"/>
          <w:lang w:val="bg-BG"/>
        </w:rPr>
        <w:t xml:space="preserve">върху </w:t>
      </w:r>
      <w:r w:rsidRPr="00067CCF">
        <w:rPr>
          <w:color w:val="000000" w:themeColor="text1"/>
          <w:lang w:val="bg-BG"/>
        </w:rPr>
        <w:t xml:space="preserve">капсулата </w:t>
      </w:r>
      <w:r w:rsidR="00A12717">
        <w:rPr>
          <w:color w:val="000000" w:themeColor="text1"/>
          <w:lang w:val="bg-BG"/>
        </w:rPr>
        <w:t>трябва да се</w:t>
      </w:r>
      <w:r w:rsidRPr="00067CCF">
        <w:rPr>
          <w:color w:val="000000" w:themeColor="text1"/>
          <w:lang w:val="bg-BG"/>
        </w:rPr>
        <w:t xml:space="preserve"> почуква, за да се гарантира, че са приложени</w:t>
      </w:r>
      <w:r w:rsidR="003E1803" w:rsidRPr="00924988">
        <w:rPr>
          <w:color w:val="000000" w:themeColor="text1"/>
          <w:lang w:val="bg-BG"/>
        </w:rPr>
        <w:t xml:space="preserve"> всички гранули</w:t>
      </w:r>
      <w:r w:rsidRPr="00067CCF">
        <w:rPr>
          <w:color w:val="000000" w:themeColor="text1"/>
          <w:lang w:val="bg-BG"/>
        </w:rPr>
        <w:t>.</w:t>
      </w:r>
    </w:p>
    <w:p w14:paraId="2C4F2837" w14:textId="77777777" w:rsidR="00D63B5B" w:rsidRPr="00924988" w:rsidRDefault="00D63B5B" w:rsidP="00D63B5B">
      <w:pPr>
        <w:ind w:left="158" w:hanging="158"/>
        <w:rPr>
          <w:color w:val="000000" w:themeColor="text1"/>
          <w:szCs w:val="22"/>
          <w:lang w:val="bg-BG"/>
        </w:rPr>
      </w:pPr>
    </w:p>
    <w:p w14:paraId="73C68F55" w14:textId="0D870B90" w:rsidR="00D63B5B" w:rsidRPr="00067CCF" w:rsidRDefault="00D63B5B" w:rsidP="00D63B5B">
      <w:pPr>
        <w:rPr>
          <w:color w:val="000000" w:themeColor="text1"/>
          <w:szCs w:val="22"/>
          <w:lang w:val="bg-BG"/>
        </w:rPr>
      </w:pPr>
      <w:r w:rsidRPr="00067CCF">
        <w:rPr>
          <w:color w:val="000000" w:themeColor="text1"/>
          <w:lang w:val="bg-BG"/>
        </w:rPr>
        <w:t xml:space="preserve">Ако цялата предписана доза гранули в капсулите за отваряне не може да се приеме на един път, тогава </w:t>
      </w:r>
      <w:r w:rsidR="00A12717">
        <w:rPr>
          <w:color w:val="000000" w:themeColor="text1"/>
          <w:lang w:val="bg-BG"/>
        </w:rPr>
        <w:t>те</w:t>
      </w:r>
      <w:r w:rsidRPr="00067CCF">
        <w:rPr>
          <w:color w:val="000000" w:themeColor="text1"/>
          <w:lang w:val="bg-BG"/>
        </w:rPr>
        <w:t xml:space="preserve"> трябва да се приложат на части до приемането на цялата предписана доза. </w:t>
      </w:r>
      <w:r w:rsidR="003C27AB" w:rsidRPr="00924988">
        <w:rPr>
          <w:color w:val="000000" w:themeColor="text1"/>
          <w:lang w:val="bg-BG"/>
        </w:rPr>
        <w:t>Незабавно</w:t>
      </w:r>
      <w:r w:rsidRPr="00067CCF">
        <w:rPr>
          <w:color w:val="000000" w:themeColor="text1"/>
          <w:lang w:val="bg-BG"/>
        </w:rPr>
        <w:t xml:space="preserve"> след прилагането на всяка част трябва да бъд</w:t>
      </w:r>
      <w:r w:rsidR="009B1511" w:rsidRPr="00924988">
        <w:rPr>
          <w:color w:val="000000" w:themeColor="text1"/>
          <w:lang w:val="bg-BG"/>
        </w:rPr>
        <w:t>е</w:t>
      </w:r>
      <w:r w:rsidRPr="00067CCF">
        <w:rPr>
          <w:color w:val="000000" w:themeColor="text1"/>
          <w:lang w:val="bg-BG"/>
        </w:rPr>
        <w:t xml:space="preserve"> дадено достатъчно количество вода, за да се гарантира, че цялото лекарство е погълнато. След поглъщането на лекарството могат да се приемат други течности или храни (с изключение на посочените в точка</w:t>
      </w:r>
      <w:r w:rsidRPr="00924988">
        <w:rPr>
          <w:color w:val="000000" w:themeColor="text1"/>
          <w:lang w:val="bg-BG"/>
        </w:rPr>
        <w:t> </w:t>
      </w:r>
      <w:r w:rsidRPr="00067CCF">
        <w:rPr>
          <w:color w:val="000000" w:themeColor="text1"/>
          <w:lang w:val="bg-BG"/>
        </w:rPr>
        <w:t xml:space="preserve">4.5, </w:t>
      </w:r>
      <w:r w:rsidRPr="00067CCF">
        <w:rPr>
          <w:i/>
          <w:color w:val="000000" w:themeColor="text1"/>
          <w:lang w:val="bg-BG"/>
        </w:rPr>
        <w:t>Средства, които могат да повишат плазмените концентрации на кризотиниб</w:t>
      </w:r>
      <w:r w:rsidRPr="00067CCF">
        <w:rPr>
          <w:color w:val="000000" w:themeColor="text1"/>
          <w:lang w:val="bg-BG"/>
        </w:rPr>
        <w:t>).</w:t>
      </w:r>
    </w:p>
    <w:p w14:paraId="2375A96A" w14:textId="77777777" w:rsidR="00D63B5B" w:rsidRPr="00924988" w:rsidRDefault="00D63B5B" w:rsidP="00D63B5B">
      <w:pPr>
        <w:ind w:left="158" w:hanging="158"/>
        <w:rPr>
          <w:color w:val="000000" w:themeColor="text1"/>
          <w:szCs w:val="22"/>
          <w:lang w:val="bg-BG"/>
        </w:rPr>
      </w:pPr>
    </w:p>
    <w:p w14:paraId="73F112F5" w14:textId="10D33D5A" w:rsidR="00D63B5B" w:rsidRPr="00067CCF" w:rsidRDefault="00D63B5B" w:rsidP="00D63B5B">
      <w:pPr>
        <w:rPr>
          <w:color w:val="000000" w:themeColor="text1"/>
          <w:szCs w:val="22"/>
          <w:lang w:val="bg-BG"/>
        </w:rPr>
      </w:pPr>
      <w:r w:rsidRPr="00067CCF">
        <w:rPr>
          <w:color w:val="000000" w:themeColor="text1"/>
          <w:lang w:val="bg-BG"/>
        </w:rPr>
        <w:t>Пиктограми с подробна информация за начина на прил</w:t>
      </w:r>
      <w:r w:rsidR="00A12717">
        <w:rPr>
          <w:color w:val="000000" w:themeColor="text1"/>
          <w:lang w:val="bg-BG"/>
        </w:rPr>
        <w:t>ожение</w:t>
      </w:r>
      <w:r w:rsidRPr="00067CCF">
        <w:rPr>
          <w:color w:val="000000" w:themeColor="text1"/>
          <w:lang w:val="bg-BG"/>
        </w:rPr>
        <w:t xml:space="preserve"> на гранулите в капсули за отваряне са предоставени в листовката.</w:t>
      </w:r>
    </w:p>
    <w:p w14:paraId="61879216" w14:textId="77777777" w:rsidR="00D63B5B" w:rsidRPr="00067CCF" w:rsidRDefault="00D63B5B" w:rsidP="00941F9A">
      <w:pPr>
        <w:tabs>
          <w:tab w:val="left" w:pos="288"/>
          <w:tab w:val="left" w:pos="605"/>
          <w:tab w:val="left" w:pos="720"/>
        </w:tabs>
        <w:rPr>
          <w:color w:val="000000" w:themeColor="text1"/>
          <w:lang w:val="bg-BG"/>
        </w:rPr>
      </w:pPr>
    </w:p>
    <w:p w14:paraId="20AF6F63" w14:textId="77777777" w:rsidR="00941F9A" w:rsidRPr="00924988" w:rsidRDefault="00941F9A" w:rsidP="00941F9A">
      <w:pPr>
        <w:tabs>
          <w:tab w:val="left" w:pos="288"/>
          <w:tab w:val="left" w:pos="605"/>
          <w:tab w:val="left" w:pos="720"/>
        </w:tabs>
        <w:rPr>
          <w:i/>
          <w:iCs/>
          <w:color w:val="000000" w:themeColor="text1"/>
          <w:lang w:val="bg-BG"/>
        </w:rPr>
      </w:pPr>
      <w:r w:rsidRPr="00924988">
        <w:rPr>
          <w:i/>
          <w:iCs/>
          <w:color w:val="000000" w:themeColor="text1"/>
          <w:lang w:val="bg-BG"/>
        </w:rPr>
        <w:t>Педиатрични пациенти с</w:t>
      </w:r>
      <w:r w:rsidRPr="00924988">
        <w:rPr>
          <w:color w:val="000000" w:themeColor="text1"/>
          <w:lang w:val="bg-BG"/>
        </w:rPr>
        <w:t xml:space="preserve"> </w:t>
      </w:r>
      <w:r w:rsidRPr="00924988">
        <w:rPr>
          <w:i/>
          <w:color w:val="000000" w:themeColor="text1"/>
          <w:lang w:val="bg-BG"/>
        </w:rPr>
        <w:t>ALK-положителен ALCL или ALK-положителен IMT</w:t>
      </w:r>
    </w:p>
    <w:p w14:paraId="0550DE9E" w14:textId="778E2046" w:rsidR="00941F9A" w:rsidRPr="00924988" w:rsidRDefault="00941F9A" w:rsidP="00941F9A">
      <w:pPr>
        <w:tabs>
          <w:tab w:val="left" w:pos="288"/>
          <w:tab w:val="left" w:pos="605"/>
          <w:tab w:val="left" w:pos="720"/>
        </w:tabs>
        <w:spacing w:line="240" w:lineRule="auto"/>
        <w:rPr>
          <w:color w:val="000000" w:themeColor="text1"/>
          <w:lang w:val="bg-BG"/>
        </w:rPr>
      </w:pPr>
      <w:r w:rsidRPr="00924988">
        <w:rPr>
          <w:color w:val="000000" w:themeColor="text1"/>
          <w:lang w:val="bg-BG"/>
        </w:rPr>
        <w:t>Препоръчва се употребата на антиеметици преди и по време на лечението с кризотиниб за предотвратяване на гадене и повръщане при педиатрични пациенти с ALK-положителен ALCL или ALK-положителен IMT. Препоръчват се стандартни антиеметични и антидиарични средства за лечение на стомашно-чревн</w:t>
      </w:r>
      <w:r w:rsidR="00693E6F" w:rsidRPr="00924988">
        <w:rPr>
          <w:color w:val="000000" w:themeColor="text1"/>
          <w:lang w:val="bg-BG"/>
        </w:rPr>
        <w:t>а</w:t>
      </w:r>
      <w:r w:rsidRPr="00924988">
        <w:rPr>
          <w:color w:val="000000" w:themeColor="text1"/>
          <w:lang w:val="bg-BG"/>
        </w:rPr>
        <w:t xml:space="preserve"> токсичност. Препоръчват се поддържащи грижи, като интравенозна или перорална хидратация, добавяне на електролити и хранителна поддръжка според клиничните показания (вж. точка 4.4).</w:t>
      </w:r>
    </w:p>
    <w:p w14:paraId="0A7908FA" w14:textId="77777777" w:rsidR="00941F9A" w:rsidRPr="00924988" w:rsidRDefault="00941F9A" w:rsidP="00941F9A">
      <w:pPr>
        <w:tabs>
          <w:tab w:val="left" w:pos="288"/>
          <w:tab w:val="left" w:pos="605"/>
          <w:tab w:val="left" w:pos="720"/>
        </w:tabs>
        <w:spacing w:line="240" w:lineRule="auto"/>
        <w:rPr>
          <w:color w:val="000000" w:themeColor="text1"/>
          <w:szCs w:val="22"/>
          <w:lang w:val="bg-BG"/>
        </w:rPr>
      </w:pPr>
    </w:p>
    <w:p w14:paraId="605A0D6D" w14:textId="77777777" w:rsidR="00E03F5E" w:rsidRPr="00924988" w:rsidRDefault="00E03F5E" w:rsidP="005E0AFC">
      <w:pPr>
        <w:keepNext/>
        <w:tabs>
          <w:tab w:val="clear" w:pos="567"/>
        </w:tabs>
        <w:spacing w:line="240" w:lineRule="auto"/>
        <w:ind w:left="567" w:hanging="567"/>
        <w:rPr>
          <w:b/>
          <w:color w:val="000000" w:themeColor="text1"/>
          <w:szCs w:val="22"/>
          <w:lang w:val="bg-BG"/>
        </w:rPr>
      </w:pPr>
      <w:r w:rsidRPr="00924988">
        <w:rPr>
          <w:b/>
          <w:color w:val="000000" w:themeColor="text1"/>
          <w:szCs w:val="22"/>
          <w:lang w:val="bg-BG"/>
        </w:rPr>
        <w:t>4.3</w:t>
      </w:r>
      <w:r w:rsidRPr="00924988">
        <w:rPr>
          <w:b/>
          <w:color w:val="000000" w:themeColor="text1"/>
          <w:szCs w:val="22"/>
          <w:lang w:val="bg-BG"/>
        </w:rPr>
        <w:tab/>
        <w:t>Противопоказания</w:t>
      </w:r>
    </w:p>
    <w:p w14:paraId="79C1E7AF" w14:textId="77777777" w:rsidR="00E03F5E" w:rsidRPr="00924988" w:rsidRDefault="00E03F5E" w:rsidP="005E0AFC">
      <w:pPr>
        <w:keepNext/>
        <w:tabs>
          <w:tab w:val="clear" w:pos="567"/>
        </w:tabs>
        <w:spacing w:line="240" w:lineRule="auto"/>
        <w:ind w:left="567" w:hanging="567"/>
        <w:rPr>
          <w:color w:val="000000" w:themeColor="text1"/>
          <w:szCs w:val="22"/>
          <w:lang w:val="bg-BG"/>
        </w:rPr>
      </w:pPr>
    </w:p>
    <w:p w14:paraId="1EE223A8" w14:textId="77777777" w:rsidR="00E03F5E" w:rsidRPr="00924988" w:rsidRDefault="00E03F5E" w:rsidP="005E0AFC">
      <w:pPr>
        <w:spacing w:line="240" w:lineRule="auto"/>
        <w:rPr>
          <w:color w:val="000000" w:themeColor="text1"/>
          <w:szCs w:val="22"/>
          <w:lang w:val="bg-BG"/>
        </w:rPr>
      </w:pPr>
      <w:r w:rsidRPr="00924988">
        <w:rPr>
          <w:color w:val="000000" w:themeColor="text1"/>
          <w:szCs w:val="22"/>
          <w:lang w:val="bg-BG"/>
        </w:rPr>
        <w:t>Свръхчувствителност към активното вещество или към някое от помощните вещества, изброени в точка</w:t>
      </w:r>
      <w:r w:rsidR="004874FC" w:rsidRPr="00924988">
        <w:rPr>
          <w:color w:val="000000" w:themeColor="text1"/>
          <w:szCs w:val="22"/>
          <w:lang w:val="bg-BG"/>
        </w:rPr>
        <w:t> </w:t>
      </w:r>
      <w:r w:rsidRPr="00924988">
        <w:rPr>
          <w:color w:val="000000" w:themeColor="text1"/>
          <w:szCs w:val="22"/>
          <w:lang w:val="bg-BG"/>
        </w:rPr>
        <w:t>6.1.</w:t>
      </w:r>
    </w:p>
    <w:p w14:paraId="647E99E7" w14:textId="77777777" w:rsidR="009315CC" w:rsidRPr="00924988" w:rsidRDefault="009315CC" w:rsidP="005E0AFC">
      <w:pPr>
        <w:spacing w:line="240" w:lineRule="auto"/>
        <w:rPr>
          <w:color w:val="000000" w:themeColor="text1"/>
          <w:szCs w:val="22"/>
          <w:lang w:val="bg-BG"/>
        </w:rPr>
      </w:pPr>
    </w:p>
    <w:p w14:paraId="67E323C2" w14:textId="77777777" w:rsidR="00E03F5E" w:rsidRPr="00924988" w:rsidRDefault="00E03F5E" w:rsidP="005721A7">
      <w:pPr>
        <w:keepNext/>
        <w:tabs>
          <w:tab w:val="clear" w:pos="567"/>
        </w:tabs>
        <w:spacing w:line="240" w:lineRule="auto"/>
        <w:ind w:left="567" w:hanging="567"/>
        <w:outlineLvl w:val="0"/>
        <w:rPr>
          <w:b/>
          <w:color w:val="000000" w:themeColor="text1"/>
          <w:szCs w:val="22"/>
          <w:lang w:val="bg-BG"/>
        </w:rPr>
      </w:pPr>
      <w:r w:rsidRPr="00924988">
        <w:rPr>
          <w:b/>
          <w:color w:val="000000" w:themeColor="text1"/>
          <w:szCs w:val="22"/>
          <w:lang w:val="bg-BG"/>
        </w:rPr>
        <w:t>4.4</w:t>
      </w:r>
      <w:r w:rsidRPr="00924988">
        <w:rPr>
          <w:b/>
          <w:color w:val="000000" w:themeColor="text1"/>
          <w:szCs w:val="22"/>
          <w:lang w:val="bg-BG"/>
        </w:rPr>
        <w:tab/>
        <w:t>Специални предупреждения и предпазни мерки при употреба</w:t>
      </w:r>
    </w:p>
    <w:p w14:paraId="0FDFB873" w14:textId="77777777" w:rsidR="00E03F5E" w:rsidRPr="00924988" w:rsidRDefault="00E03F5E" w:rsidP="005721A7">
      <w:pPr>
        <w:keepNext/>
        <w:spacing w:line="240" w:lineRule="auto"/>
        <w:rPr>
          <w:i/>
          <w:color w:val="000000" w:themeColor="text1"/>
          <w:szCs w:val="22"/>
          <w:lang w:val="bg-BG"/>
        </w:rPr>
      </w:pPr>
    </w:p>
    <w:p w14:paraId="14B3C7A1" w14:textId="77777777" w:rsidR="00F02646" w:rsidRPr="00924988" w:rsidRDefault="00F02646" w:rsidP="005721A7">
      <w:pPr>
        <w:keepNext/>
        <w:rPr>
          <w:color w:val="000000" w:themeColor="text1"/>
          <w:szCs w:val="22"/>
          <w:u w:val="single"/>
          <w:lang w:val="bg-BG"/>
        </w:rPr>
      </w:pPr>
      <w:r w:rsidRPr="00924988">
        <w:rPr>
          <w:color w:val="000000" w:themeColor="text1"/>
          <w:szCs w:val="22"/>
          <w:u w:val="single"/>
          <w:lang w:val="bg-BG"/>
        </w:rPr>
        <w:t>Оценка на ALK и ROS1 статуса</w:t>
      </w:r>
    </w:p>
    <w:p w14:paraId="4FFE39A3" w14:textId="77777777" w:rsidR="00F02646" w:rsidRPr="00924988" w:rsidRDefault="00F02646" w:rsidP="005721A7">
      <w:pPr>
        <w:keepNext/>
        <w:rPr>
          <w:color w:val="000000" w:themeColor="text1"/>
          <w:szCs w:val="22"/>
          <w:u w:val="single"/>
          <w:lang w:val="bg-BG"/>
        </w:rPr>
      </w:pPr>
    </w:p>
    <w:p w14:paraId="66F60D5C" w14:textId="77777777" w:rsidR="000547EB" w:rsidRPr="00924988" w:rsidRDefault="00F02646" w:rsidP="005721A7">
      <w:pPr>
        <w:keepNext/>
        <w:rPr>
          <w:color w:val="000000" w:themeColor="text1"/>
          <w:szCs w:val="22"/>
          <w:lang w:val="bg-BG"/>
        </w:rPr>
      </w:pPr>
      <w:r w:rsidRPr="00924988">
        <w:rPr>
          <w:color w:val="000000" w:themeColor="text1"/>
          <w:szCs w:val="22"/>
          <w:lang w:val="bg-BG"/>
        </w:rPr>
        <w:t>При оценка на ALK или ROS1 статуса на пациента е важно да се избере добре валидиран и надежден метод, за да се избегнат фалшиво отрицателни или фалшиво положителни резултати.</w:t>
      </w:r>
    </w:p>
    <w:p w14:paraId="086B78E3" w14:textId="77777777" w:rsidR="00F02646" w:rsidRPr="00924988" w:rsidRDefault="00F02646" w:rsidP="00F02646">
      <w:pPr>
        <w:rPr>
          <w:color w:val="000000" w:themeColor="text1"/>
          <w:szCs w:val="22"/>
          <w:lang w:val="bg-BG"/>
        </w:rPr>
      </w:pPr>
    </w:p>
    <w:p w14:paraId="1E09569D" w14:textId="77777777" w:rsidR="00E03F5E" w:rsidRPr="00924988" w:rsidRDefault="00E03F5E" w:rsidP="008A0A96">
      <w:pPr>
        <w:keepNext/>
        <w:spacing w:line="240" w:lineRule="auto"/>
        <w:rPr>
          <w:color w:val="000000" w:themeColor="text1"/>
          <w:szCs w:val="22"/>
          <w:u w:val="single"/>
          <w:lang w:val="bg-BG"/>
        </w:rPr>
      </w:pPr>
      <w:r w:rsidRPr="00924988">
        <w:rPr>
          <w:color w:val="000000" w:themeColor="text1"/>
          <w:szCs w:val="22"/>
          <w:u w:val="single"/>
          <w:lang w:val="bg-BG"/>
        </w:rPr>
        <w:t>Хепатотоксичност</w:t>
      </w:r>
    </w:p>
    <w:p w14:paraId="674C76B6" w14:textId="77777777" w:rsidR="00E03F5E" w:rsidRPr="00924988" w:rsidRDefault="00E03F5E" w:rsidP="008A0A96">
      <w:pPr>
        <w:keepNext/>
        <w:spacing w:line="240" w:lineRule="auto"/>
        <w:rPr>
          <w:color w:val="000000" w:themeColor="text1"/>
          <w:szCs w:val="22"/>
          <w:lang w:val="bg-BG"/>
        </w:rPr>
      </w:pPr>
    </w:p>
    <w:p w14:paraId="7B730E5D" w14:textId="77777777" w:rsidR="00E03F5E" w:rsidRPr="00924988" w:rsidRDefault="005F5C21" w:rsidP="008A0A96">
      <w:pPr>
        <w:keepNext/>
        <w:spacing w:line="240" w:lineRule="auto"/>
        <w:rPr>
          <w:color w:val="000000" w:themeColor="text1"/>
          <w:szCs w:val="22"/>
          <w:lang w:val="bg-BG"/>
        </w:rPr>
      </w:pPr>
      <w:r w:rsidRPr="00924988">
        <w:rPr>
          <w:color w:val="000000" w:themeColor="text1"/>
          <w:kern w:val="32"/>
          <w:szCs w:val="22"/>
          <w:lang w:val="bg-BG"/>
        </w:rPr>
        <w:t>Съобщава с</w:t>
      </w:r>
      <w:r w:rsidR="00E03F5E" w:rsidRPr="00924988">
        <w:rPr>
          <w:color w:val="000000" w:themeColor="text1"/>
          <w:kern w:val="32"/>
          <w:szCs w:val="22"/>
          <w:lang w:val="bg-BG"/>
        </w:rPr>
        <w:t xml:space="preserve">е </w:t>
      </w:r>
      <w:r w:rsidR="00D97F53" w:rsidRPr="00924988">
        <w:rPr>
          <w:color w:val="000000" w:themeColor="text1"/>
          <w:kern w:val="32"/>
          <w:szCs w:val="22"/>
          <w:lang w:val="bg-BG"/>
        </w:rPr>
        <w:t xml:space="preserve">за </w:t>
      </w:r>
      <w:r w:rsidR="00181AE6" w:rsidRPr="00924988">
        <w:rPr>
          <w:color w:val="000000" w:themeColor="text1"/>
          <w:kern w:val="32"/>
          <w:szCs w:val="22"/>
          <w:lang w:val="bg-BG"/>
        </w:rPr>
        <w:t>лекарственоиндуцирана</w:t>
      </w:r>
      <w:r w:rsidR="007E55EB" w:rsidRPr="00924988">
        <w:rPr>
          <w:color w:val="000000" w:themeColor="text1"/>
          <w:kern w:val="32"/>
          <w:szCs w:val="22"/>
          <w:lang w:val="bg-BG"/>
        </w:rPr>
        <w:t xml:space="preserve"> </w:t>
      </w:r>
      <w:r w:rsidR="00E03F5E" w:rsidRPr="00924988">
        <w:rPr>
          <w:color w:val="000000" w:themeColor="text1"/>
          <w:kern w:val="32"/>
          <w:szCs w:val="22"/>
          <w:lang w:val="bg-BG"/>
        </w:rPr>
        <w:t xml:space="preserve">хепатотоксичност </w:t>
      </w:r>
      <w:r w:rsidRPr="00924988">
        <w:rPr>
          <w:color w:val="000000" w:themeColor="text1"/>
          <w:kern w:val="32"/>
          <w:szCs w:val="22"/>
          <w:lang w:val="bg-BG"/>
        </w:rPr>
        <w:t xml:space="preserve">(включително случаи </w:t>
      </w:r>
      <w:r w:rsidR="00E03F5E" w:rsidRPr="00924988">
        <w:rPr>
          <w:color w:val="000000" w:themeColor="text1"/>
          <w:kern w:val="32"/>
          <w:szCs w:val="22"/>
          <w:lang w:val="bg-BG"/>
        </w:rPr>
        <w:t xml:space="preserve">с </w:t>
      </w:r>
      <w:r w:rsidR="001D05F6" w:rsidRPr="00924988">
        <w:rPr>
          <w:color w:val="000000" w:themeColor="text1"/>
          <w:kern w:val="32"/>
          <w:szCs w:val="22"/>
          <w:lang w:val="bg-BG"/>
        </w:rPr>
        <w:t xml:space="preserve">летален </w:t>
      </w:r>
      <w:r w:rsidR="00E03F5E" w:rsidRPr="00924988">
        <w:rPr>
          <w:color w:val="000000" w:themeColor="text1"/>
          <w:kern w:val="32"/>
          <w:szCs w:val="22"/>
          <w:lang w:val="bg-BG"/>
        </w:rPr>
        <w:t>край</w:t>
      </w:r>
      <w:r w:rsidR="00941F9A" w:rsidRPr="00924988">
        <w:rPr>
          <w:color w:val="000000" w:themeColor="text1"/>
          <w:kern w:val="32"/>
          <w:szCs w:val="22"/>
          <w:lang w:val="bg-BG"/>
        </w:rPr>
        <w:t xml:space="preserve"> при възрастни пациенти</w:t>
      </w:r>
      <w:r w:rsidRPr="00924988">
        <w:rPr>
          <w:color w:val="000000" w:themeColor="text1"/>
          <w:kern w:val="32"/>
          <w:szCs w:val="22"/>
          <w:lang w:val="bg-BG"/>
        </w:rPr>
        <w:t xml:space="preserve">) при пациенти, лекувани с кризотиниб </w:t>
      </w:r>
      <w:r w:rsidR="00CC0F5C" w:rsidRPr="00924988">
        <w:rPr>
          <w:color w:val="000000" w:themeColor="text1"/>
          <w:kern w:val="32"/>
          <w:szCs w:val="22"/>
          <w:lang w:val="bg-BG"/>
        </w:rPr>
        <w:t>в</w:t>
      </w:r>
      <w:r w:rsidRPr="00924988">
        <w:rPr>
          <w:color w:val="000000" w:themeColor="text1"/>
          <w:kern w:val="32"/>
          <w:szCs w:val="22"/>
          <w:lang w:val="bg-BG"/>
        </w:rPr>
        <w:t xml:space="preserve"> клиничните </w:t>
      </w:r>
      <w:r w:rsidR="004874FC" w:rsidRPr="00924988">
        <w:rPr>
          <w:color w:val="000000" w:themeColor="text1"/>
          <w:kern w:val="32"/>
          <w:szCs w:val="22"/>
          <w:lang w:val="bg-BG"/>
        </w:rPr>
        <w:t>проучвания</w:t>
      </w:r>
      <w:r w:rsidRPr="00924988">
        <w:rPr>
          <w:color w:val="000000" w:themeColor="text1"/>
          <w:kern w:val="32"/>
          <w:szCs w:val="22"/>
          <w:lang w:val="bg-BG"/>
        </w:rPr>
        <w:t xml:space="preserve"> (вж. точка 4.8)</w:t>
      </w:r>
      <w:r w:rsidR="00E03F5E" w:rsidRPr="00924988">
        <w:rPr>
          <w:color w:val="000000" w:themeColor="text1"/>
          <w:kern w:val="32"/>
          <w:szCs w:val="22"/>
          <w:lang w:val="bg-BG"/>
        </w:rPr>
        <w:t xml:space="preserve">. </w:t>
      </w:r>
      <w:r w:rsidR="00E03F5E" w:rsidRPr="00924988">
        <w:rPr>
          <w:color w:val="000000" w:themeColor="text1"/>
          <w:szCs w:val="22"/>
          <w:lang w:val="bg-BG"/>
        </w:rPr>
        <w:t xml:space="preserve">Необходимо е мониториране на чернодробните функционални тестове, включително ALT, AST и общ билирубин </w:t>
      </w:r>
      <w:r w:rsidR="00523BAF" w:rsidRPr="00924988">
        <w:rPr>
          <w:color w:val="000000" w:themeColor="text1"/>
          <w:szCs w:val="22"/>
          <w:lang w:val="bg-BG"/>
        </w:rPr>
        <w:t>веднъж седмично</w:t>
      </w:r>
      <w:r w:rsidR="00E03F5E" w:rsidRPr="00924988">
        <w:rPr>
          <w:color w:val="000000" w:themeColor="text1"/>
          <w:szCs w:val="22"/>
          <w:lang w:val="bg-BG"/>
        </w:rPr>
        <w:t xml:space="preserve"> през първите 2</w:t>
      </w:r>
      <w:r w:rsidR="004874FC" w:rsidRPr="00924988">
        <w:rPr>
          <w:color w:val="000000" w:themeColor="text1"/>
          <w:szCs w:val="22"/>
          <w:lang w:val="bg-BG"/>
        </w:rPr>
        <w:t> </w:t>
      </w:r>
      <w:r w:rsidR="00E03F5E" w:rsidRPr="00924988">
        <w:rPr>
          <w:color w:val="000000" w:themeColor="text1"/>
          <w:szCs w:val="22"/>
          <w:lang w:val="bg-BG"/>
        </w:rPr>
        <w:t xml:space="preserve">месеца от лечението, а след това един път месечно и както е клинично показано, с по-често повторно изследване за </w:t>
      </w:r>
      <w:r w:rsidR="00286092" w:rsidRPr="00924988">
        <w:rPr>
          <w:color w:val="000000" w:themeColor="text1"/>
          <w:szCs w:val="22"/>
          <w:lang w:val="bg-BG"/>
        </w:rPr>
        <w:t>повишени</w:t>
      </w:r>
      <w:r w:rsidR="00AB7691" w:rsidRPr="00924988">
        <w:rPr>
          <w:color w:val="000000" w:themeColor="text1"/>
          <w:szCs w:val="22"/>
          <w:lang w:val="bg-BG"/>
        </w:rPr>
        <w:t>я</w:t>
      </w:r>
      <w:r w:rsidR="00286092" w:rsidRPr="00924988">
        <w:rPr>
          <w:color w:val="000000" w:themeColor="text1"/>
          <w:szCs w:val="22"/>
          <w:lang w:val="bg-BG"/>
        </w:rPr>
        <w:t xml:space="preserve"> </w:t>
      </w:r>
      <w:r w:rsidR="00E03F5E" w:rsidRPr="00924988">
        <w:rPr>
          <w:color w:val="000000" w:themeColor="text1"/>
          <w:szCs w:val="22"/>
          <w:lang w:val="bg-BG"/>
        </w:rPr>
        <w:t>от 2, 3 или 4 степен. За пациенти, които проявяват повишаване на трансаминазите</w:t>
      </w:r>
      <w:r w:rsidR="00181AE6" w:rsidRPr="00924988">
        <w:rPr>
          <w:color w:val="000000" w:themeColor="text1"/>
          <w:szCs w:val="22"/>
          <w:lang w:val="bg-BG"/>
        </w:rPr>
        <w:t>,</w:t>
      </w:r>
      <w:r w:rsidR="00E03F5E" w:rsidRPr="00924988">
        <w:rPr>
          <w:color w:val="000000" w:themeColor="text1"/>
          <w:szCs w:val="22"/>
          <w:lang w:val="bg-BG"/>
        </w:rPr>
        <w:t xml:space="preserve"> в</w:t>
      </w:r>
      <w:r w:rsidR="00286092" w:rsidRPr="00924988">
        <w:rPr>
          <w:color w:val="000000" w:themeColor="text1"/>
          <w:szCs w:val="22"/>
          <w:lang w:val="bg-BG"/>
        </w:rPr>
        <w:t>ижте</w:t>
      </w:r>
      <w:r w:rsidR="00E03F5E" w:rsidRPr="00924988">
        <w:rPr>
          <w:color w:val="000000" w:themeColor="text1"/>
          <w:szCs w:val="22"/>
          <w:lang w:val="bg-BG"/>
        </w:rPr>
        <w:t xml:space="preserve"> точка</w:t>
      </w:r>
      <w:r w:rsidRPr="00924988">
        <w:rPr>
          <w:color w:val="000000" w:themeColor="text1"/>
          <w:szCs w:val="22"/>
          <w:lang w:val="bg-BG"/>
        </w:rPr>
        <w:t> </w:t>
      </w:r>
      <w:r w:rsidR="00E03F5E" w:rsidRPr="00924988">
        <w:rPr>
          <w:color w:val="000000" w:themeColor="text1"/>
          <w:szCs w:val="22"/>
          <w:lang w:val="bg-BG"/>
        </w:rPr>
        <w:t xml:space="preserve">4.2. </w:t>
      </w:r>
    </w:p>
    <w:p w14:paraId="07FAF55B" w14:textId="77777777" w:rsidR="002B6A1B" w:rsidRPr="00924988" w:rsidRDefault="002B6A1B" w:rsidP="007E79FA">
      <w:pPr>
        <w:spacing w:line="240" w:lineRule="auto"/>
        <w:rPr>
          <w:color w:val="000000" w:themeColor="text1"/>
          <w:szCs w:val="22"/>
          <w:lang w:val="bg-BG"/>
        </w:rPr>
      </w:pPr>
    </w:p>
    <w:p w14:paraId="41A3695E" w14:textId="77777777" w:rsidR="00E03F5E" w:rsidRPr="00924988" w:rsidRDefault="00AB7691" w:rsidP="00067CCF">
      <w:pPr>
        <w:keepNext/>
        <w:spacing w:line="240" w:lineRule="auto"/>
        <w:rPr>
          <w:color w:val="000000" w:themeColor="text1"/>
          <w:szCs w:val="22"/>
          <w:u w:val="single"/>
          <w:lang w:val="bg-BG"/>
        </w:rPr>
      </w:pPr>
      <w:r w:rsidRPr="00924988">
        <w:rPr>
          <w:color w:val="000000" w:themeColor="text1"/>
          <w:szCs w:val="22"/>
          <w:u w:val="single"/>
          <w:lang w:val="bg-BG"/>
        </w:rPr>
        <w:lastRenderedPageBreak/>
        <w:t>Интерстициална белодробна болест/пневмонит</w:t>
      </w:r>
    </w:p>
    <w:p w14:paraId="350E15AA" w14:textId="77777777" w:rsidR="00E03F5E" w:rsidRPr="00924988" w:rsidRDefault="00E03F5E" w:rsidP="00067CCF">
      <w:pPr>
        <w:keepNext/>
        <w:spacing w:line="240" w:lineRule="auto"/>
        <w:rPr>
          <w:color w:val="000000" w:themeColor="text1"/>
          <w:szCs w:val="22"/>
          <w:lang w:val="bg-BG"/>
        </w:rPr>
      </w:pPr>
    </w:p>
    <w:p w14:paraId="7861DE6A" w14:textId="77777777" w:rsidR="00E21266" w:rsidRPr="00924988" w:rsidRDefault="00F02646" w:rsidP="002B6A1B">
      <w:pPr>
        <w:pStyle w:val="Paragraph"/>
        <w:spacing w:after="0"/>
        <w:rPr>
          <w:color w:val="000000" w:themeColor="text1"/>
          <w:sz w:val="22"/>
          <w:szCs w:val="22"/>
          <w:u w:val="single"/>
          <w:lang w:val="bg-BG"/>
        </w:rPr>
      </w:pPr>
      <w:r w:rsidRPr="00924988">
        <w:rPr>
          <w:color w:val="000000" w:themeColor="text1"/>
          <w:sz w:val="22"/>
          <w:szCs w:val="22"/>
          <w:lang w:val="bg-BG"/>
        </w:rPr>
        <w:t>При пациенти, лекувани с кризотиниб, могат да се проявят тежки, животозастрашаващи или фатални случаи на интерстициална</w:t>
      </w:r>
      <w:r w:rsidRPr="00924988">
        <w:rPr>
          <w:color w:val="000000" w:themeColor="text1"/>
          <w:sz w:val="22"/>
          <w:szCs w:val="22"/>
          <w:u w:val="single"/>
          <w:lang w:val="bg-BG"/>
        </w:rPr>
        <w:t xml:space="preserve"> </w:t>
      </w:r>
      <w:r w:rsidRPr="00924988">
        <w:rPr>
          <w:color w:val="000000" w:themeColor="text1"/>
          <w:sz w:val="22"/>
          <w:szCs w:val="22"/>
          <w:lang w:val="bg-BG"/>
        </w:rPr>
        <w:t xml:space="preserve">белодробна болест (ИББ)/пневмонит. </w:t>
      </w:r>
      <w:r w:rsidR="00E03F5E" w:rsidRPr="00924988">
        <w:rPr>
          <w:color w:val="000000" w:themeColor="text1"/>
          <w:sz w:val="22"/>
          <w:szCs w:val="22"/>
          <w:lang w:val="bg-BG"/>
        </w:rPr>
        <w:t xml:space="preserve">Пациенти с белодробни симптоми, показателни за </w:t>
      </w:r>
      <w:r w:rsidR="00DE41E8" w:rsidRPr="00924988">
        <w:rPr>
          <w:color w:val="000000" w:themeColor="text1"/>
          <w:sz w:val="22"/>
          <w:szCs w:val="22"/>
          <w:lang w:val="bg-BG"/>
        </w:rPr>
        <w:t>ИББ</w:t>
      </w:r>
      <w:r w:rsidR="004C3509" w:rsidRPr="00924988">
        <w:rPr>
          <w:color w:val="000000" w:themeColor="text1"/>
          <w:sz w:val="22"/>
          <w:szCs w:val="22"/>
          <w:lang w:val="bg-BG"/>
        </w:rPr>
        <w:t>/</w:t>
      </w:r>
      <w:r w:rsidR="00E03F5E" w:rsidRPr="00924988">
        <w:rPr>
          <w:color w:val="000000" w:themeColor="text1"/>
          <w:sz w:val="22"/>
          <w:szCs w:val="22"/>
          <w:lang w:val="bg-BG"/>
        </w:rPr>
        <w:t xml:space="preserve">пневмонит, трябва да бъдат проследени. Лечението с </w:t>
      </w:r>
      <w:r w:rsidR="008C55A4" w:rsidRPr="00924988">
        <w:rPr>
          <w:color w:val="000000" w:themeColor="text1"/>
          <w:sz w:val="22"/>
          <w:szCs w:val="22"/>
          <w:lang w:val="bg-BG"/>
        </w:rPr>
        <w:t>кризотиниб</w:t>
      </w:r>
      <w:r w:rsidR="00E03F5E" w:rsidRPr="00924988">
        <w:rPr>
          <w:color w:val="000000" w:themeColor="text1"/>
          <w:sz w:val="22"/>
          <w:szCs w:val="22"/>
          <w:lang w:val="bg-BG"/>
        </w:rPr>
        <w:t xml:space="preserve"> трябва да бъде спряно, ако има </w:t>
      </w:r>
      <w:r w:rsidR="00C47F91" w:rsidRPr="00924988">
        <w:rPr>
          <w:color w:val="000000" w:themeColor="text1"/>
          <w:sz w:val="22"/>
          <w:szCs w:val="22"/>
          <w:lang w:val="bg-BG"/>
        </w:rPr>
        <w:t xml:space="preserve">съмнение </w:t>
      </w:r>
      <w:r w:rsidR="00E03F5E" w:rsidRPr="00924988">
        <w:rPr>
          <w:color w:val="000000" w:themeColor="text1"/>
          <w:sz w:val="22"/>
          <w:szCs w:val="22"/>
          <w:lang w:val="bg-BG"/>
        </w:rPr>
        <w:t xml:space="preserve">за </w:t>
      </w:r>
      <w:r w:rsidR="00DE41E8" w:rsidRPr="00924988">
        <w:rPr>
          <w:color w:val="000000" w:themeColor="text1"/>
          <w:sz w:val="22"/>
          <w:szCs w:val="22"/>
          <w:lang w:val="bg-BG"/>
        </w:rPr>
        <w:t>ИББ</w:t>
      </w:r>
      <w:r w:rsidR="004C3509" w:rsidRPr="00924988">
        <w:rPr>
          <w:color w:val="000000" w:themeColor="text1"/>
          <w:sz w:val="22"/>
          <w:szCs w:val="22"/>
          <w:lang w:val="bg-BG"/>
        </w:rPr>
        <w:t>/</w:t>
      </w:r>
      <w:r w:rsidR="00E03F5E" w:rsidRPr="00924988">
        <w:rPr>
          <w:color w:val="000000" w:themeColor="text1"/>
          <w:sz w:val="22"/>
          <w:szCs w:val="22"/>
          <w:lang w:val="bg-BG"/>
        </w:rPr>
        <w:t xml:space="preserve">пневмонит. </w:t>
      </w:r>
      <w:r w:rsidR="00600987" w:rsidRPr="00924988">
        <w:rPr>
          <w:color w:val="000000" w:themeColor="text1"/>
          <w:sz w:val="22"/>
          <w:szCs w:val="22"/>
          <w:lang w:val="bg-BG"/>
        </w:rPr>
        <w:t>П</w:t>
      </w:r>
      <w:r w:rsidR="004C3509" w:rsidRPr="00924988">
        <w:rPr>
          <w:color w:val="000000" w:themeColor="text1"/>
          <w:sz w:val="22"/>
          <w:szCs w:val="22"/>
          <w:lang w:val="bg-BG"/>
        </w:rPr>
        <w:t xml:space="preserve">редизвикани от лекарството </w:t>
      </w:r>
      <w:r w:rsidR="00600987" w:rsidRPr="00924988">
        <w:rPr>
          <w:color w:val="000000" w:themeColor="text1"/>
          <w:sz w:val="22"/>
          <w:szCs w:val="22"/>
          <w:lang w:val="bg-BG"/>
        </w:rPr>
        <w:t xml:space="preserve">случаи на </w:t>
      </w:r>
      <w:r w:rsidR="00DE41E8" w:rsidRPr="00924988">
        <w:rPr>
          <w:color w:val="000000" w:themeColor="text1"/>
          <w:sz w:val="22"/>
          <w:szCs w:val="22"/>
          <w:lang w:val="bg-BG"/>
        </w:rPr>
        <w:t>ИББ</w:t>
      </w:r>
      <w:r w:rsidR="004C3509" w:rsidRPr="00924988">
        <w:rPr>
          <w:color w:val="000000" w:themeColor="text1"/>
          <w:sz w:val="22"/>
          <w:szCs w:val="22"/>
          <w:lang w:val="bg-BG"/>
        </w:rPr>
        <w:t xml:space="preserve">/пневмонит </w:t>
      </w:r>
      <w:r w:rsidR="00600987" w:rsidRPr="00924988">
        <w:rPr>
          <w:color w:val="000000" w:themeColor="text1"/>
          <w:sz w:val="22"/>
          <w:szCs w:val="22"/>
          <w:lang w:val="bg-BG"/>
        </w:rPr>
        <w:t xml:space="preserve">трябва да се имат предвид </w:t>
      </w:r>
      <w:r w:rsidR="004C3509" w:rsidRPr="00924988">
        <w:rPr>
          <w:color w:val="000000" w:themeColor="text1"/>
          <w:sz w:val="22"/>
          <w:szCs w:val="22"/>
          <w:lang w:val="bg-BG"/>
        </w:rPr>
        <w:t xml:space="preserve">при диференциалната диагноза на пациенти с подобни на </w:t>
      </w:r>
      <w:r w:rsidR="00DE41E8" w:rsidRPr="00924988">
        <w:rPr>
          <w:color w:val="000000" w:themeColor="text1"/>
          <w:sz w:val="22"/>
          <w:szCs w:val="22"/>
          <w:lang w:val="bg-BG"/>
        </w:rPr>
        <w:t>ИББ</w:t>
      </w:r>
      <w:r w:rsidR="004C3509" w:rsidRPr="00924988">
        <w:rPr>
          <w:color w:val="000000" w:themeColor="text1"/>
          <w:sz w:val="22"/>
          <w:szCs w:val="22"/>
          <w:lang w:val="bg-BG"/>
        </w:rPr>
        <w:t xml:space="preserve"> състояния, като например: пневмонит, радиационен пневмонит, </w:t>
      </w:r>
      <w:r w:rsidR="00E57E70" w:rsidRPr="00924988">
        <w:rPr>
          <w:color w:val="000000" w:themeColor="text1"/>
          <w:sz w:val="22"/>
          <w:szCs w:val="22"/>
          <w:lang w:val="bg-BG"/>
        </w:rPr>
        <w:t>пневмонит вследствие на свръхчувствителност</w:t>
      </w:r>
      <w:r w:rsidR="004C3509" w:rsidRPr="00924988">
        <w:rPr>
          <w:color w:val="000000" w:themeColor="text1"/>
          <w:sz w:val="22"/>
          <w:szCs w:val="22"/>
          <w:lang w:val="bg-BG"/>
        </w:rPr>
        <w:t xml:space="preserve">, </w:t>
      </w:r>
      <w:r w:rsidR="00E57E70" w:rsidRPr="00924988">
        <w:rPr>
          <w:color w:val="000000" w:themeColor="text1"/>
          <w:sz w:val="22"/>
          <w:szCs w:val="22"/>
          <w:lang w:val="bg-BG"/>
        </w:rPr>
        <w:t>и</w:t>
      </w:r>
      <w:r w:rsidR="000E7D34" w:rsidRPr="00924988">
        <w:rPr>
          <w:color w:val="000000" w:themeColor="text1"/>
          <w:sz w:val="22"/>
          <w:szCs w:val="22"/>
          <w:lang w:val="bg-BG"/>
        </w:rPr>
        <w:t>н</w:t>
      </w:r>
      <w:r w:rsidR="00E57E70" w:rsidRPr="00924988">
        <w:rPr>
          <w:color w:val="000000" w:themeColor="text1"/>
          <w:sz w:val="22"/>
          <w:szCs w:val="22"/>
          <w:lang w:val="bg-BG"/>
        </w:rPr>
        <w:t>терстициален пневмонит</w:t>
      </w:r>
      <w:r w:rsidR="004C3509" w:rsidRPr="00924988">
        <w:rPr>
          <w:color w:val="000000" w:themeColor="text1"/>
          <w:sz w:val="22"/>
          <w:szCs w:val="22"/>
          <w:lang w:val="bg-BG"/>
        </w:rPr>
        <w:t xml:space="preserve">, </w:t>
      </w:r>
      <w:r w:rsidR="00E57E70" w:rsidRPr="00924988">
        <w:rPr>
          <w:color w:val="000000" w:themeColor="text1"/>
          <w:sz w:val="22"/>
          <w:szCs w:val="22"/>
          <w:lang w:val="bg-BG"/>
        </w:rPr>
        <w:t>белодробна фиброза</w:t>
      </w:r>
      <w:r w:rsidR="004C3509" w:rsidRPr="00924988">
        <w:rPr>
          <w:color w:val="000000" w:themeColor="text1"/>
          <w:sz w:val="22"/>
          <w:szCs w:val="22"/>
          <w:lang w:val="bg-BG"/>
        </w:rPr>
        <w:t xml:space="preserve">, </w:t>
      </w:r>
      <w:r w:rsidR="00E57E70" w:rsidRPr="00924988">
        <w:rPr>
          <w:color w:val="000000" w:themeColor="text1"/>
          <w:sz w:val="22"/>
          <w:szCs w:val="22"/>
          <w:lang w:val="bg-BG"/>
        </w:rPr>
        <w:t xml:space="preserve">остър респираторен дистрес синдром </w:t>
      </w:r>
      <w:r w:rsidR="004C3509" w:rsidRPr="00924988">
        <w:rPr>
          <w:color w:val="000000" w:themeColor="text1"/>
          <w:sz w:val="22"/>
          <w:szCs w:val="22"/>
          <w:lang w:val="bg-BG"/>
        </w:rPr>
        <w:t xml:space="preserve">(ARDS), </w:t>
      </w:r>
      <w:r w:rsidR="00E57E70" w:rsidRPr="00924988">
        <w:rPr>
          <w:color w:val="000000" w:themeColor="text1"/>
          <w:sz w:val="22"/>
          <w:szCs w:val="22"/>
          <w:lang w:val="bg-BG"/>
        </w:rPr>
        <w:t>алвеолит</w:t>
      </w:r>
      <w:r w:rsidR="004C3509" w:rsidRPr="00924988">
        <w:rPr>
          <w:color w:val="000000" w:themeColor="text1"/>
          <w:sz w:val="22"/>
          <w:szCs w:val="22"/>
          <w:lang w:val="bg-BG"/>
        </w:rPr>
        <w:t xml:space="preserve">, </w:t>
      </w:r>
      <w:r w:rsidR="00E57E70" w:rsidRPr="00924988">
        <w:rPr>
          <w:color w:val="000000" w:themeColor="text1"/>
          <w:sz w:val="22"/>
          <w:szCs w:val="22"/>
          <w:lang w:val="bg-BG"/>
        </w:rPr>
        <w:t>белодробна инфилтрация</w:t>
      </w:r>
      <w:r w:rsidR="004C3509" w:rsidRPr="00924988">
        <w:rPr>
          <w:color w:val="000000" w:themeColor="text1"/>
          <w:sz w:val="22"/>
          <w:szCs w:val="22"/>
          <w:lang w:val="bg-BG"/>
        </w:rPr>
        <w:t xml:space="preserve">, </w:t>
      </w:r>
      <w:r w:rsidR="00E57E70" w:rsidRPr="00924988">
        <w:rPr>
          <w:color w:val="000000" w:themeColor="text1"/>
          <w:sz w:val="22"/>
          <w:szCs w:val="22"/>
          <w:lang w:val="bg-BG"/>
        </w:rPr>
        <w:t>пневмония</w:t>
      </w:r>
      <w:r w:rsidR="004C3509" w:rsidRPr="00924988">
        <w:rPr>
          <w:color w:val="000000" w:themeColor="text1"/>
          <w:sz w:val="22"/>
          <w:szCs w:val="22"/>
          <w:lang w:val="bg-BG"/>
        </w:rPr>
        <w:t xml:space="preserve">, </w:t>
      </w:r>
      <w:r w:rsidR="00E57E70" w:rsidRPr="00924988">
        <w:rPr>
          <w:color w:val="000000" w:themeColor="text1"/>
          <w:sz w:val="22"/>
          <w:szCs w:val="22"/>
          <w:lang w:val="bg-BG"/>
        </w:rPr>
        <w:t xml:space="preserve">белодробен </w:t>
      </w:r>
      <w:r w:rsidR="00266438" w:rsidRPr="00924988">
        <w:rPr>
          <w:color w:val="000000" w:themeColor="text1"/>
          <w:sz w:val="22"/>
          <w:szCs w:val="22"/>
          <w:lang w:val="bg-BG"/>
        </w:rPr>
        <w:t>оток</w:t>
      </w:r>
      <w:r w:rsidR="004C3509" w:rsidRPr="00924988">
        <w:rPr>
          <w:color w:val="000000" w:themeColor="text1"/>
          <w:sz w:val="22"/>
          <w:szCs w:val="22"/>
          <w:lang w:val="bg-BG"/>
        </w:rPr>
        <w:t xml:space="preserve">, </w:t>
      </w:r>
      <w:r w:rsidR="00E57E70" w:rsidRPr="00924988">
        <w:rPr>
          <w:color w:val="000000" w:themeColor="text1"/>
          <w:sz w:val="22"/>
          <w:szCs w:val="22"/>
          <w:lang w:val="bg-BG"/>
        </w:rPr>
        <w:t>хронична обструктивна белодробна болест</w:t>
      </w:r>
      <w:r w:rsidR="004C3509" w:rsidRPr="00924988">
        <w:rPr>
          <w:color w:val="000000" w:themeColor="text1"/>
          <w:sz w:val="22"/>
          <w:szCs w:val="22"/>
          <w:lang w:val="bg-BG"/>
        </w:rPr>
        <w:t xml:space="preserve">, </w:t>
      </w:r>
      <w:r w:rsidR="00E57E70" w:rsidRPr="00924988">
        <w:rPr>
          <w:color w:val="000000" w:themeColor="text1"/>
          <w:sz w:val="22"/>
          <w:szCs w:val="22"/>
          <w:lang w:val="bg-BG"/>
        </w:rPr>
        <w:t>плеврален излив</w:t>
      </w:r>
      <w:r w:rsidR="004C3509" w:rsidRPr="00924988">
        <w:rPr>
          <w:color w:val="000000" w:themeColor="text1"/>
          <w:sz w:val="22"/>
          <w:szCs w:val="22"/>
          <w:lang w:val="bg-BG"/>
        </w:rPr>
        <w:t xml:space="preserve">, </w:t>
      </w:r>
      <w:r w:rsidR="00E57E70" w:rsidRPr="00924988">
        <w:rPr>
          <w:color w:val="000000" w:themeColor="text1"/>
          <w:sz w:val="22"/>
          <w:szCs w:val="22"/>
          <w:lang w:val="bg-BG"/>
        </w:rPr>
        <w:t>аспираци</w:t>
      </w:r>
      <w:r w:rsidR="00D12149" w:rsidRPr="00924988">
        <w:rPr>
          <w:color w:val="000000" w:themeColor="text1"/>
          <w:sz w:val="22"/>
          <w:szCs w:val="22"/>
          <w:lang w:val="bg-BG"/>
        </w:rPr>
        <w:t>онна</w:t>
      </w:r>
      <w:r w:rsidR="004C3509" w:rsidRPr="00924988">
        <w:rPr>
          <w:color w:val="000000" w:themeColor="text1"/>
          <w:sz w:val="22"/>
          <w:szCs w:val="22"/>
          <w:lang w:val="bg-BG"/>
        </w:rPr>
        <w:t xml:space="preserve"> </w:t>
      </w:r>
      <w:r w:rsidR="00523BAF" w:rsidRPr="00924988">
        <w:rPr>
          <w:color w:val="000000" w:themeColor="text1"/>
          <w:sz w:val="22"/>
          <w:szCs w:val="22"/>
          <w:lang w:val="bg-BG"/>
        </w:rPr>
        <w:t xml:space="preserve">пневмония, </w:t>
      </w:r>
      <w:r w:rsidR="00E57E70" w:rsidRPr="00924988">
        <w:rPr>
          <w:color w:val="000000" w:themeColor="text1"/>
          <w:sz w:val="22"/>
          <w:szCs w:val="22"/>
          <w:lang w:val="bg-BG"/>
        </w:rPr>
        <w:t>бронхит</w:t>
      </w:r>
      <w:r w:rsidR="004C3509" w:rsidRPr="00924988">
        <w:rPr>
          <w:color w:val="000000" w:themeColor="text1"/>
          <w:sz w:val="22"/>
          <w:szCs w:val="22"/>
          <w:lang w:val="bg-BG"/>
        </w:rPr>
        <w:t xml:space="preserve">, </w:t>
      </w:r>
      <w:r w:rsidR="00E57E70" w:rsidRPr="00924988">
        <w:rPr>
          <w:color w:val="000000" w:themeColor="text1"/>
          <w:sz w:val="22"/>
          <w:szCs w:val="22"/>
          <w:lang w:val="bg-BG"/>
        </w:rPr>
        <w:t>облитеративен бронхиолит и бронхиектазия</w:t>
      </w:r>
      <w:r w:rsidR="004C3509" w:rsidRPr="00924988">
        <w:rPr>
          <w:color w:val="000000" w:themeColor="text1"/>
          <w:sz w:val="22"/>
          <w:szCs w:val="22"/>
          <w:lang w:val="bg-BG"/>
        </w:rPr>
        <w:t xml:space="preserve">. </w:t>
      </w:r>
      <w:r w:rsidR="00E03F5E" w:rsidRPr="00924988">
        <w:rPr>
          <w:color w:val="000000" w:themeColor="text1"/>
          <w:sz w:val="22"/>
          <w:szCs w:val="22"/>
          <w:lang w:val="bg-BG"/>
        </w:rPr>
        <w:t>При пациентите</w:t>
      </w:r>
      <w:r w:rsidR="004C3509" w:rsidRPr="00924988">
        <w:rPr>
          <w:color w:val="000000" w:themeColor="text1"/>
          <w:sz w:val="22"/>
          <w:szCs w:val="22"/>
          <w:lang w:val="bg-BG"/>
        </w:rPr>
        <w:t>,</w:t>
      </w:r>
      <w:r w:rsidR="00E03F5E" w:rsidRPr="00924988">
        <w:rPr>
          <w:color w:val="000000" w:themeColor="text1"/>
          <w:sz w:val="22"/>
          <w:szCs w:val="22"/>
          <w:lang w:val="bg-BG"/>
        </w:rPr>
        <w:t xml:space="preserve"> диагностицирани с </w:t>
      </w:r>
      <w:r w:rsidR="00DE41E8" w:rsidRPr="00924988">
        <w:rPr>
          <w:color w:val="000000" w:themeColor="text1"/>
          <w:sz w:val="22"/>
          <w:szCs w:val="22"/>
          <w:lang w:val="bg-BG"/>
        </w:rPr>
        <w:t>ИББ</w:t>
      </w:r>
      <w:r w:rsidR="00E57E70" w:rsidRPr="00924988">
        <w:rPr>
          <w:color w:val="000000" w:themeColor="text1"/>
          <w:sz w:val="22"/>
          <w:szCs w:val="22"/>
          <w:lang w:val="bg-BG"/>
        </w:rPr>
        <w:t>/</w:t>
      </w:r>
      <w:r w:rsidR="00E03F5E" w:rsidRPr="00924988">
        <w:rPr>
          <w:color w:val="000000" w:themeColor="text1"/>
          <w:sz w:val="22"/>
          <w:szCs w:val="22"/>
          <w:lang w:val="bg-BG"/>
        </w:rPr>
        <w:t>пневмонит, свързан</w:t>
      </w:r>
      <w:r w:rsidR="00600987" w:rsidRPr="00924988">
        <w:rPr>
          <w:color w:val="000000" w:themeColor="text1"/>
          <w:sz w:val="22"/>
          <w:szCs w:val="22"/>
          <w:lang w:val="bg-BG"/>
        </w:rPr>
        <w:t>и</w:t>
      </w:r>
      <w:r w:rsidR="00E03F5E" w:rsidRPr="00924988">
        <w:rPr>
          <w:color w:val="000000" w:themeColor="text1"/>
          <w:sz w:val="22"/>
          <w:szCs w:val="22"/>
          <w:lang w:val="bg-BG"/>
        </w:rPr>
        <w:t xml:space="preserve"> с лечението, трябва да се изключат други </w:t>
      </w:r>
      <w:r w:rsidR="004C3509" w:rsidRPr="00924988">
        <w:rPr>
          <w:color w:val="000000" w:themeColor="text1"/>
          <w:sz w:val="22"/>
          <w:szCs w:val="22"/>
          <w:lang w:val="bg-BG"/>
        </w:rPr>
        <w:t xml:space="preserve">потенциални </w:t>
      </w:r>
      <w:r w:rsidR="00E03F5E" w:rsidRPr="00924988">
        <w:rPr>
          <w:color w:val="000000" w:themeColor="text1"/>
          <w:sz w:val="22"/>
          <w:szCs w:val="22"/>
          <w:lang w:val="bg-BG"/>
        </w:rPr>
        <w:t xml:space="preserve">причини за </w:t>
      </w:r>
      <w:r w:rsidR="00DE41E8" w:rsidRPr="00924988">
        <w:rPr>
          <w:color w:val="000000" w:themeColor="text1"/>
          <w:sz w:val="22"/>
          <w:szCs w:val="22"/>
          <w:lang w:val="bg-BG"/>
        </w:rPr>
        <w:t>ИББ</w:t>
      </w:r>
      <w:r w:rsidR="004C3509" w:rsidRPr="00924988">
        <w:rPr>
          <w:color w:val="000000" w:themeColor="text1"/>
          <w:sz w:val="22"/>
          <w:szCs w:val="22"/>
          <w:lang w:val="bg-BG"/>
        </w:rPr>
        <w:t>/</w:t>
      </w:r>
      <w:r w:rsidR="00E03F5E" w:rsidRPr="00924988">
        <w:rPr>
          <w:color w:val="000000" w:themeColor="text1"/>
          <w:sz w:val="22"/>
          <w:szCs w:val="22"/>
          <w:lang w:val="bg-BG"/>
        </w:rPr>
        <w:t xml:space="preserve">пневмонит и приемът на </w:t>
      </w:r>
      <w:r w:rsidR="008C55A4" w:rsidRPr="00924988">
        <w:rPr>
          <w:color w:val="000000" w:themeColor="text1"/>
          <w:sz w:val="22"/>
          <w:szCs w:val="22"/>
          <w:lang w:val="bg-BG"/>
        </w:rPr>
        <w:t xml:space="preserve">кризотиниб </w:t>
      </w:r>
      <w:r w:rsidR="00E03F5E" w:rsidRPr="00924988">
        <w:rPr>
          <w:color w:val="000000" w:themeColor="text1"/>
          <w:sz w:val="22"/>
          <w:szCs w:val="22"/>
          <w:lang w:val="bg-BG"/>
        </w:rPr>
        <w:t xml:space="preserve">да бъде </w:t>
      </w:r>
      <w:r w:rsidR="00C47F91" w:rsidRPr="00924988">
        <w:rPr>
          <w:color w:val="000000" w:themeColor="text1"/>
          <w:sz w:val="22"/>
          <w:szCs w:val="22"/>
          <w:lang w:val="bg-BG"/>
        </w:rPr>
        <w:t xml:space="preserve">окончателно </w:t>
      </w:r>
      <w:r w:rsidR="00E03F5E" w:rsidRPr="00924988">
        <w:rPr>
          <w:color w:val="000000" w:themeColor="text1"/>
          <w:sz w:val="22"/>
          <w:szCs w:val="22"/>
          <w:lang w:val="bg-BG"/>
        </w:rPr>
        <w:t>прекратен (вж. точк</w:t>
      </w:r>
      <w:r w:rsidR="00E57E70" w:rsidRPr="00924988">
        <w:rPr>
          <w:color w:val="000000" w:themeColor="text1"/>
          <w:sz w:val="22"/>
          <w:szCs w:val="22"/>
          <w:lang w:val="bg-BG"/>
        </w:rPr>
        <w:t>и </w:t>
      </w:r>
      <w:r w:rsidR="00E03F5E" w:rsidRPr="00924988">
        <w:rPr>
          <w:color w:val="000000" w:themeColor="text1"/>
          <w:sz w:val="22"/>
          <w:szCs w:val="22"/>
          <w:lang w:val="bg-BG"/>
        </w:rPr>
        <w:t>4.2</w:t>
      </w:r>
      <w:r w:rsidR="00E57E70" w:rsidRPr="00924988">
        <w:rPr>
          <w:color w:val="000000" w:themeColor="text1"/>
          <w:sz w:val="22"/>
          <w:szCs w:val="22"/>
          <w:lang w:val="bg-BG"/>
        </w:rPr>
        <w:t xml:space="preserve"> и 4.8</w:t>
      </w:r>
      <w:r w:rsidR="00E03F5E" w:rsidRPr="00924988">
        <w:rPr>
          <w:color w:val="000000" w:themeColor="text1"/>
          <w:sz w:val="22"/>
          <w:szCs w:val="22"/>
          <w:lang w:val="bg-BG"/>
        </w:rPr>
        <w:t>).</w:t>
      </w:r>
      <w:r w:rsidR="00E03F5E" w:rsidRPr="00924988">
        <w:rPr>
          <w:i/>
          <w:color w:val="000000" w:themeColor="text1"/>
          <w:sz w:val="22"/>
          <w:szCs w:val="22"/>
          <w:lang w:val="bg-BG"/>
        </w:rPr>
        <w:t xml:space="preserve"> </w:t>
      </w:r>
    </w:p>
    <w:p w14:paraId="5D9E8988" w14:textId="77777777" w:rsidR="00E21266" w:rsidRPr="00924988" w:rsidRDefault="00E21266" w:rsidP="002B6A1B">
      <w:pPr>
        <w:pStyle w:val="Paragraph"/>
        <w:spacing w:after="0"/>
        <w:rPr>
          <w:color w:val="000000" w:themeColor="text1"/>
          <w:sz w:val="22"/>
          <w:szCs w:val="22"/>
          <w:u w:val="single"/>
          <w:lang w:val="bg-BG"/>
        </w:rPr>
      </w:pPr>
    </w:p>
    <w:p w14:paraId="260F1E85" w14:textId="77777777" w:rsidR="00E21266" w:rsidRPr="00924988" w:rsidRDefault="00E03F5E" w:rsidP="002B6A1B">
      <w:pPr>
        <w:pStyle w:val="Paragraph"/>
        <w:spacing w:after="0"/>
        <w:rPr>
          <w:color w:val="000000" w:themeColor="text1"/>
          <w:sz w:val="22"/>
          <w:szCs w:val="22"/>
          <w:u w:val="single"/>
          <w:lang w:val="bg-BG"/>
        </w:rPr>
      </w:pPr>
      <w:r w:rsidRPr="00924988">
        <w:rPr>
          <w:color w:val="000000" w:themeColor="text1"/>
          <w:sz w:val="22"/>
          <w:szCs w:val="22"/>
          <w:u w:val="single"/>
          <w:lang w:val="bg-BG"/>
        </w:rPr>
        <w:t>Удължаване на QT интервала</w:t>
      </w:r>
    </w:p>
    <w:p w14:paraId="2D128E50" w14:textId="77777777" w:rsidR="00E21266" w:rsidRPr="00924988" w:rsidRDefault="00E21266" w:rsidP="002B6A1B">
      <w:pPr>
        <w:pStyle w:val="Paragraph"/>
        <w:spacing w:after="0"/>
        <w:rPr>
          <w:color w:val="000000" w:themeColor="text1"/>
          <w:sz w:val="22"/>
          <w:szCs w:val="22"/>
          <w:lang w:val="bg-BG"/>
        </w:rPr>
      </w:pPr>
    </w:p>
    <w:p w14:paraId="3BEA5D2B" w14:textId="77777777" w:rsidR="002B6A1B" w:rsidRPr="00924988" w:rsidRDefault="00E57E70" w:rsidP="002B6A1B">
      <w:pPr>
        <w:pStyle w:val="Paragraph"/>
        <w:spacing w:after="0"/>
        <w:rPr>
          <w:color w:val="000000" w:themeColor="text1"/>
          <w:sz w:val="22"/>
          <w:szCs w:val="22"/>
          <w:u w:val="single"/>
          <w:lang w:val="bg-BG"/>
        </w:rPr>
      </w:pPr>
      <w:r w:rsidRPr="00924988">
        <w:rPr>
          <w:color w:val="000000" w:themeColor="text1"/>
          <w:sz w:val="22"/>
          <w:szCs w:val="22"/>
          <w:lang w:val="bg-BG"/>
        </w:rPr>
        <w:t>В клинични</w:t>
      </w:r>
      <w:r w:rsidR="00600987" w:rsidRPr="00924988">
        <w:rPr>
          <w:color w:val="000000" w:themeColor="text1"/>
          <w:sz w:val="22"/>
          <w:szCs w:val="22"/>
          <w:lang w:val="bg-BG"/>
        </w:rPr>
        <w:t>те</w:t>
      </w:r>
      <w:r w:rsidRPr="00924988">
        <w:rPr>
          <w:color w:val="000000" w:themeColor="text1"/>
          <w:sz w:val="22"/>
          <w:szCs w:val="22"/>
          <w:lang w:val="bg-BG"/>
        </w:rPr>
        <w:t xml:space="preserve"> проучвания при пациен</w:t>
      </w:r>
      <w:r w:rsidR="009428EC" w:rsidRPr="00924988">
        <w:rPr>
          <w:color w:val="000000" w:themeColor="text1"/>
          <w:sz w:val="22"/>
          <w:szCs w:val="22"/>
          <w:lang w:val="bg-BG"/>
        </w:rPr>
        <w:t>т</w:t>
      </w:r>
      <w:r w:rsidRPr="00924988">
        <w:rPr>
          <w:color w:val="000000" w:themeColor="text1"/>
          <w:sz w:val="22"/>
          <w:szCs w:val="22"/>
          <w:lang w:val="bg-BG"/>
        </w:rPr>
        <w:t xml:space="preserve">и, лекувани с </w:t>
      </w:r>
      <w:r w:rsidR="00F02646" w:rsidRPr="00924988">
        <w:rPr>
          <w:color w:val="000000" w:themeColor="text1"/>
          <w:sz w:val="22"/>
          <w:szCs w:val="22"/>
          <w:lang w:val="bg-BG"/>
        </w:rPr>
        <w:t>кризотиниб</w:t>
      </w:r>
      <w:r w:rsidRPr="00924988">
        <w:rPr>
          <w:color w:val="000000" w:themeColor="text1"/>
          <w:sz w:val="22"/>
          <w:szCs w:val="22"/>
          <w:lang w:val="bg-BG"/>
        </w:rPr>
        <w:t xml:space="preserve">, е наблюдавано </w:t>
      </w:r>
      <w:r w:rsidR="00E03F5E" w:rsidRPr="00924988">
        <w:rPr>
          <w:color w:val="000000" w:themeColor="text1"/>
          <w:sz w:val="22"/>
          <w:szCs w:val="22"/>
          <w:lang w:val="bg-BG"/>
        </w:rPr>
        <w:t>удължаване на QTc</w:t>
      </w:r>
      <w:r w:rsidR="004874FC" w:rsidRPr="00924988">
        <w:rPr>
          <w:color w:val="000000" w:themeColor="text1"/>
          <w:sz w:val="22"/>
          <w:szCs w:val="22"/>
          <w:lang w:val="bg-BG"/>
        </w:rPr>
        <w:t> </w:t>
      </w:r>
      <w:r w:rsidR="00E03F5E" w:rsidRPr="00924988">
        <w:rPr>
          <w:color w:val="000000" w:themeColor="text1"/>
          <w:sz w:val="22"/>
          <w:szCs w:val="22"/>
          <w:lang w:val="bg-BG"/>
        </w:rPr>
        <w:t>интервала</w:t>
      </w:r>
      <w:r w:rsidRPr="00924988">
        <w:rPr>
          <w:color w:val="000000" w:themeColor="text1"/>
          <w:sz w:val="22"/>
          <w:szCs w:val="22"/>
          <w:lang w:val="bg-BG"/>
        </w:rPr>
        <w:t xml:space="preserve"> (вж. точки 4.8 и 5.2)</w:t>
      </w:r>
      <w:r w:rsidR="00E03F5E" w:rsidRPr="00924988">
        <w:rPr>
          <w:color w:val="000000" w:themeColor="text1"/>
          <w:sz w:val="22"/>
          <w:szCs w:val="22"/>
          <w:lang w:val="bg-BG"/>
        </w:rPr>
        <w:t>, което може да доведе до повишен риск от камерни тахиаритмии (напр.</w:t>
      </w:r>
      <w:r w:rsidR="00F114D0" w:rsidRPr="00924988">
        <w:rPr>
          <w:color w:val="000000" w:themeColor="text1"/>
          <w:sz w:val="22"/>
          <w:szCs w:val="22"/>
          <w:lang w:val="bg-BG"/>
        </w:rPr>
        <w:t> </w:t>
      </w:r>
      <w:r w:rsidR="00E03F5E" w:rsidRPr="00924988">
        <w:rPr>
          <w:i/>
          <w:color w:val="000000" w:themeColor="text1"/>
          <w:sz w:val="22"/>
          <w:szCs w:val="22"/>
          <w:lang w:val="bg-BG"/>
        </w:rPr>
        <w:t>Torsade de Pointes</w:t>
      </w:r>
      <w:r w:rsidR="00E03F5E" w:rsidRPr="00924988">
        <w:rPr>
          <w:color w:val="000000" w:themeColor="text1"/>
          <w:sz w:val="22"/>
          <w:szCs w:val="22"/>
          <w:lang w:val="bg-BG"/>
        </w:rPr>
        <w:t xml:space="preserve">) или внезапна смърт. </w:t>
      </w:r>
      <w:r w:rsidR="009428EC" w:rsidRPr="00924988">
        <w:rPr>
          <w:color w:val="000000" w:themeColor="text1"/>
          <w:sz w:val="22"/>
          <w:szCs w:val="22"/>
          <w:lang w:val="bg-BG"/>
        </w:rPr>
        <w:t>Преди започване на лечение т</w:t>
      </w:r>
      <w:r w:rsidRPr="00924988">
        <w:rPr>
          <w:color w:val="000000" w:themeColor="text1"/>
          <w:sz w:val="22"/>
          <w:szCs w:val="22"/>
          <w:lang w:val="bg-BG"/>
        </w:rPr>
        <w:t xml:space="preserve">рябва да </w:t>
      </w:r>
      <w:r w:rsidR="009428EC" w:rsidRPr="00924988">
        <w:rPr>
          <w:color w:val="000000" w:themeColor="text1"/>
          <w:sz w:val="22"/>
          <w:szCs w:val="22"/>
          <w:lang w:val="bg-BG"/>
        </w:rPr>
        <w:t>се</w:t>
      </w:r>
      <w:r w:rsidRPr="00924988">
        <w:rPr>
          <w:color w:val="000000" w:themeColor="text1"/>
          <w:sz w:val="22"/>
          <w:szCs w:val="22"/>
          <w:lang w:val="bg-BG"/>
        </w:rPr>
        <w:t xml:space="preserve"> </w:t>
      </w:r>
      <w:r w:rsidR="009428EC" w:rsidRPr="00924988">
        <w:rPr>
          <w:color w:val="000000" w:themeColor="text1"/>
          <w:sz w:val="22"/>
          <w:szCs w:val="22"/>
          <w:lang w:val="bg-BG"/>
        </w:rPr>
        <w:t>преценят</w:t>
      </w:r>
      <w:r w:rsidRPr="00924988">
        <w:rPr>
          <w:color w:val="000000" w:themeColor="text1"/>
          <w:sz w:val="22"/>
          <w:szCs w:val="22"/>
          <w:lang w:val="bg-BG"/>
        </w:rPr>
        <w:t xml:space="preserve"> ползите и потенциалните рискове</w:t>
      </w:r>
      <w:r w:rsidR="00B653E9" w:rsidRPr="00924988">
        <w:rPr>
          <w:color w:val="000000" w:themeColor="text1"/>
          <w:sz w:val="22"/>
          <w:szCs w:val="22"/>
          <w:lang w:val="bg-BG"/>
        </w:rPr>
        <w:t xml:space="preserve"> от кризотиниб</w:t>
      </w:r>
      <w:r w:rsidR="00E03F5E" w:rsidRPr="00924988">
        <w:rPr>
          <w:color w:val="000000" w:themeColor="text1"/>
          <w:sz w:val="22"/>
          <w:szCs w:val="22"/>
          <w:lang w:val="bg-BG"/>
        </w:rPr>
        <w:t xml:space="preserve"> при пациенти</w:t>
      </w:r>
      <w:r w:rsidR="00B653E9" w:rsidRPr="00924988">
        <w:rPr>
          <w:color w:val="000000" w:themeColor="text1"/>
          <w:sz w:val="22"/>
          <w:szCs w:val="22"/>
          <w:lang w:val="bg-BG"/>
        </w:rPr>
        <w:t xml:space="preserve"> с предшестваща брадикардия, които имат анамнеза или предразположение към удължаване на</w:t>
      </w:r>
      <w:r w:rsidR="000131D7" w:rsidRPr="00924988">
        <w:rPr>
          <w:color w:val="000000" w:themeColor="text1"/>
          <w:sz w:val="22"/>
          <w:szCs w:val="22"/>
          <w:lang w:val="bg-BG"/>
        </w:rPr>
        <w:t> </w:t>
      </w:r>
      <w:r w:rsidR="00B653E9" w:rsidRPr="00924988">
        <w:rPr>
          <w:color w:val="000000" w:themeColor="text1"/>
          <w:sz w:val="22"/>
          <w:szCs w:val="22"/>
          <w:lang w:val="bg-BG"/>
        </w:rPr>
        <w:t>QTc</w:t>
      </w:r>
      <w:r w:rsidR="00E03F5E" w:rsidRPr="00924988">
        <w:rPr>
          <w:color w:val="000000" w:themeColor="text1"/>
          <w:sz w:val="22"/>
          <w:szCs w:val="22"/>
          <w:lang w:val="bg-BG"/>
        </w:rPr>
        <w:t>, приемащи антиаритми</w:t>
      </w:r>
      <w:r w:rsidR="00AD21E4" w:rsidRPr="00924988">
        <w:rPr>
          <w:color w:val="000000" w:themeColor="text1"/>
          <w:sz w:val="22"/>
          <w:szCs w:val="22"/>
          <w:lang w:val="bg-BG"/>
        </w:rPr>
        <w:t>чни средства</w:t>
      </w:r>
      <w:r w:rsidR="00E03F5E" w:rsidRPr="00924988">
        <w:rPr>
          <w:color w:val="000000" w:themeColor="text1"/>
          <w:sz w:val="22"/>
          <w:szCs w:val="22"/>
          <w:lang w:val="bg-BG"/>
        </w:rPr>
        <w:t xml:space="preserve"> </w:t>
      </w:r>
      <w:r w:rsidR="00B653E9" w:rsidRPr="00924988">
        <w:rPr>
          <w:color w:val="000000" w:themeColor="text1"/>
          <w:sz w:val="22"/>
          <w:szCs w:val="22"/>
          <w:lang w:val="bg-BG"/>
        </w:rPr>
        <w:t>или други лекарствени продукти, за които е известно, че удължават QT</w:t>
      </w:r>
      <w:r w:rsidR="000131D7" w:rsidRPr="00924988">
        <w:rPr>
          <w:color w:val="000000" w:themeColor="text1"/>
          <w:sz w:val="22"/>
          <w:szCs w:val="22"/>
          <w:lang w:val="bg-BG"/>
        </w:rPr>
        <w:t> </w:t>
      </w:r>
      <w:r w:rsidR="00B653E9" w:rsidRPr="00924988">
        <w:rPr>
          <w:color w:val="000000" w:themeColor="text1"/>
          <w:sz w:val="22"/>
          <w:szCs w:val="22"/>
          <w:lang w:val="bg-BG"/>
        </w:rPr>
        <w:t xml:space="preserve">интервала, </w:t>
      </w:r>
      <w:r w:rsidR="00E03F5E" w:rsidRPr="00924988">
        <w:rPr>
          <w:color w:val="000000" w:themeColor="text1"/>
          <w:sz w:val="22"/>
          <w:szCs w:val="22"/>
          <w:lang w:val="bg-BG"/>
        </w:rPr>
        <w:t>и при пациенти със съответно предшестващо сърдечно заболяване</w:t>
      </w:r>
      <w:r w:rsidR="00B653E9" w:rsidRPr="00924988">
        <w:rPr>
          <w:color w:val="000000" w:themeColor="text1"/>
          <w:sz w:val="22"/>
          <w:szCs w:val="22"/>
          <w:lang w:val="bg-BG"/>
        </w:rPr>
        <w:t xml:space="preserve"> и/</w:t>
      </w:r>
      <w:r w:rsidR="00E03F5E" w:rsidRPr="00924988">
        <w:rPr>
          <w:color w:val="000000" w:themeColor="text1"/>
          <w:sz w:val="22"/>
          <w:szCs w:val="22"/>
          <w:lang w:val="bg-BG"/>
        </w:rPr>
        <w:t xml:space="preserve">или електролитни нарушения. </w:t>
      </w:r>
      <w:r w:rsidR="008C55A4" w:rsidRPr="00924988">
        <w:rPr>
          <w:color w:val="000000" w:themeColor="text1"/>
          <w:sz w:val="22"/>
          <w:szCs w:val="22"/>
          <w:lang w:val="bg-BG"/>
        </w:rPr>
        <w:t>Кризотиниб</w:t>
      </w:r>
      <w:r w:rsidR="00E03F5E" w:rsidRPr="00924988">
        <w:rPr>
          <w:color w:val="000000" w:themeColor="text1"/>
          <w:sz w:val="22"/>
          <w:szCs w:val="22"/>
          <w:lang w:val="bg-BG"/>
        </w:rPr>
        <w:t xml:space="preserve"> трябва да се прилага с внимание при </w:t>
      </w:r>
      <w:r w:rsidR="00B653E9" w:rsidRPr="00924988">
        <w:rPr>
          <w:color w:val="000000" w:themeColor="text1"/>
          <w:sz w:val="22"/>
          <w:szCs w:val="22"/>
          <w:lang w:val="bg-BG"/>
        </w:rPr>
        <w:t xml:space="preserve">такива </w:t>
      </w:r>
      <w:r w:rsidR="00E03F5E" w:rsidRPr="00924988">
        <w:rPr>
          <w:color w:val="000000" w:themeColor="text1"/>
          <w:sz w:val="22"/>
          <w:szCs w:val="22"/>
          <w:lang w:val="bg-BG"/>
        </w:rPr>
        <w:t xml:space="preserve">пациенти, </w:t>
      </w:r>
      <w:r w:rsidR="00B653E9" w:rsidRPr="00924988">
        <w:rPr>
          <w:color w:val="000000" w:themeColor="text1"/>
          <w:sz w:val="22"/>
          <w:szCs w:val="22"/>
          <w:lang w:val="bg-BG"/>
        </w:rPr>
        <w:t xml:space="preserve">като се налага периодично наблюдение на </w:t>
      </w:r>
      <w:r w:rsidR="0067288C" w:rsidRPr="00924988">
        <w:rPr>
          <w:color w:val="000000" w:themeColor="text1"/>
          <w:sz w:val="22"/>
          <w:szCs w:val="22"/>
          <w:lang w:val="bg-BG"/>
        </w:rPr>
        <w:t>електрокардиограмата</w:t>
      </w:r>
      <w:r w:rsidR="00B653E9" w:rsidRPr="00924988">
        <w:rPr>
          <w:color w:val="000000" w:themeColor="text1"/>
          <w:sz w:val="22"/>
          <w:szCs w:val="22"/>
          <w:lang w:val="bg-BG"/>
        </w:rPr>
        <w:t xml:space="preserve"> (ЕКГ), електролитите и бъбречната функция</w:t>
      </w:r>
      <w:r w:rsidR="00E03F5E" w:rsidRPr="00924988">
        <w:rPr>
          <w:color w:val="000000" w:themeColor="text1"/>
          <w:sz w:val="22"/>
          <w:szCs w:val="22"/>
          <w:lang w:val="bg-BG"/>
        </w:rPr>
        <w:t xml:space="preserve">. При прилагане на </w:t>
      </w:r>
      <w:r w:rsidR="008C55A4" w:rsidRPr="00924988">
        <w:rPr>
          <w:color w:val="000000" w:themeColor="text1"/>
          <w:sz w:val="22"/>
          <w:szCs w:val="22"/>
          <w:lang w:val="bg-BG"/>
        </w:rPr>
        <w:t>кризотиниб</w:t>
      </w:r>
      <w:r w:rsidR="00E03F5E" w:rsidRPr="00924988">
        <w:rPr>
          <w:color w:val="000000" w:themeColor="text1"/>
          <w:sz w:val="22"/>
          <w:szCs w:val="22"/>
          <w:lang w:val="bg-BG"/>
        </w:rPr>
        <w:t xml:space="preserve"> </w:t>
      </w:r>
      <w:r w:rsidR="00B653E9" w:rsidRPr="00924988">
        <w:rPr>
          <w:color w:val="000000" w:themeColor="text1"/>
          <w:sz w:val="22"/>
          <w:szCs w:val="22"/>
          <w:lang w:val="bg-BG"/>
        </w:rPr>
        <w:t xml:space="preserve">възможно най-скоро </w:t>
      </w:r>
      <w:r w:rsidR="009428EC" w:rsidRPr="00924988">
        <w:rPr>
          <w:color w:val="000000" w:themeColor="text1"/>
          <w:sz w:val="22"/>
          <w:szCs w:val="22"/>
          <w:lang w:val="bg-BG"/>
        </w:rPr>
        <w:t>преди</w:t>
      </w:r>
      <w:r w:rsidR="00B653E9" w:rsidRPr="00924988">
        <w:rPr>
          <w:color w:val="000000" w:themeColor="text1"/>
          <w:sz w:val="22"/>
          <w:szCs w:val="22"/>
          <w:lang w:val="bg-BG"/>
        </w:rPr>
        <w:t xml:space="preserve"> първата доза трябва да се направи ЕКГ и да се изследват електролитите (напр. калций, магнезий, калий) и се препоръчва</w:t>
      </w:r>
      <w:r w:rsidR="00E03F5E" w:rsidRPr="00924988">
        <w:rPr>
          <w:color w:val="000000" w:themeColor="text1"/>
          <w:sz w:val="22"/>
          <w:szCs w:val="22"/>
          <w:lang w:val="bg-BG"/>
        </w:rPr>
        <w:t xml:space="preserve"> периодично наблюдение с </w:t>
      </w:r>
      <w:r w:rsidR="00B653E9" w:rsidRPr="00924988">
        <w:rPr>
          <w:color w:val="000000" w:themeColor="text1"/>
          <w:sz w:val="22"/>
          <w:szCs w:val="22"/>
          <w:lang w:val="bg-BG"/>
        </w:rPr>
        <w:t xml:space="preserve">ЕКГ </w:t>
      </w:r>
      <w:r w:rsidR="00E03F5E" w:rsidRPr="00924988">
        <w:rPr>
          <w:color w:val="000000" w:themeColor="text1"/>
          <w:sz w:val="22"/>
          <w:szCs w:val="22"/>
          <w:lang w:val="bg-BG"/>
        </w:rPr>
        <w:t>и изследване на електролити</w:t>
      </w:r>
      <w:r w:rsidR="007733FC" w:rsidRPr="00924988">
        <w:rPr>
          <w:color w:val="000000" w:themeColor="text1"/>
          <w:sz w:val="22"/>
          <w:szCs w:val="22"/>
          <w:lang w:val="bg-BG"/>
        </w:rPr>
        <w:t>те</w:t>
      </w:r>
      <w:r w:rsidR="00B653E9" w:rsidRPr="00924988">
        <w:rPr>
          <w:color w:val="000000" w:themeColor="text1"/>
          <w:sz w:val="22"/>
          <w:szCs w:val="22"/>
          <w:lang w:val="bg-BG"/>
        </w:rPr>
        <w:t xml:space="preserve">, особено в началото на лечението </w:t>
      </w:r>
      <w:r w:rsidR="009428EC" w:rsidRPr="00924988">
        <w:rPr>
          <w:color w:val="000000" w:themeColor="text1"/>
          <w:sz w:val="22"/>
          <w:szCs w:val="22"/>
          <w:lang w:val="bg-BG"/>
        </w:rPr>
        <w:t>при</w:t>
      </w:r>
      <w:r w:rsidR="00B653E9" w:rsidRPr="00924988">
        <w:rPr>
          <w:color w:val="000000" w:themeColor="text1"/>
          <w:sz w:val="22"/>
          <w:szCs w:val="22"/>
          <w:lang w:val="bg-BG"/>
        </w:rPr>
        <w:t xml:space="preserve"> случа</w:t>
      </w:r>
      <w:r w:rsidR="009428EC" w:rsidRPr="00924988">
        <w:rPr>
          <w:color w:val="000000" w:themeColor="text1"/>
          <w:sz w:val="22"/>
          <w:szCs w:val="22"/>
          <w:lang w:val="bg-BG"/>
        </w:rPr>
        <w:t>и</w:t>
      </w:r>
      <w:r w:rsidR="00B653E9" w:rsidRPr="00924988">
        <w:rPr>
          <w:color w:val="000000" w:themeColor="text1"/>
          <w:sz w:val="22"/>
          <w:szCs w:val="22"/>
          <w:lang w:val="bg-BG"/>
        </w:rPr>
        <w:t xml:space="preserve"> на повръщане, диария, дехидратация или нарушена бъбречна функция. Електролитите се коригират според нуждата. Ако QTc </w:t>
      </w:r>
      <w:r w:rsidR="004D2120" w:rsidRPr="00924988">
        <w:rPr>
          <w:color w:val="000000" w:themeColor="text1"/>
          <w:sz w:val="22"/>
          <w:szCs w:val="22"/>
          <w:lang w:val="bg-BG"/>
        </w:rPr>
        <w:t xml:space="preserve">се удължи с </w:t>
      </w:r>
      <w:r w:rsidR="00B653E9" w:rsidRPr="00924988">
        <w:rPr>
          <w:color w:val="000000" w:themeColor="text1"/>
          <w:sz w:val="22"/>
          <w:szCs w:val="22"/>
          <w:lang w:val="bg-BG"/>
        </w:rPr>
        <w:t>60</w:t>
      </w:r>
      <w:r w:rsidR="004D2120" w:rsidRPr="00924988">
        <w:rPr>
          <w:color w:val="000000" w:themeColor="text1"/>
          <w:sz w:val="22"/>
          <w:szCs w:val="22"/>
          <w:lang w:val="bg-BG"/>
        </w:rPr>
        <w:t> </w:t>
      </w:r>
      <w:r w:rsidR="00B653E9" w:rsidRPr="00924988">
        <w:rPr>
          <w:color w:val="000000" w:themeColor="text1"/>
          <w:sz w:val="22"/>
          <w:szCs w:val="22"/>
          <w:lang w:val="bg-BG"/>
        </w:rPr>
        <w:t xml:space="preserve">msec </w:t>
      </w:r>
      <w:r w:rsidR="004D2120" w:rsidRPr="00924988">
        <w:rPr>
          <w:color w:val="000000" w:themeColor="text1"/>
          <w:sz w:val="22"/>
          <w:szCs w:val="22"/>
          <w:lang w:val="bg-BG"/>
        </w:rPr>
        <w:t>или повече спрямо изходната стойност, но е &lt;</w:t>
      </w:r>
      <w:r w:rsidR="000131D7" w:rsidRPr="00924988">
        <w:rPr>
          <w:color w:val="000000" w:themeColor="text1"/>
          <w:sz w:val="22"/>
          <w:szCs w:val="22"/>
          <w:lang w:val="bg-BG"/>
        </w:rPr>
        <w:t> </w:t>
      </w:r>
      <w:r w:rsidR="00B653E9" w:rsidRPr="00924988">
        <w:rPr>
          <w:color w:val="000000" w:themeColor="text1"/>
          <w:sz w:val="22"/>
          <w:szCs w:val="22"/>
          <w:lang w:val="bg-BG"/>
        </w:rPr>
        <w:t>500</w:t>
      </w:r>
      <w:r w:rsidR="004D2120" w:rsidRPr="00924988">
        <w:rPr>
          <w:color w:val="000000" w:themeColor="text1"/>
          <w:sz w:val="22"/>
          <w:szCs w:val="22"/>
          <w:lang w:val="bg-BG"/>
        </w:rPr>
        <w:t> </w:t>
      </w:r>
      <w:r w:rsidR="00B653E9" w:rsidRPr="00924988">
        <w:rPr>
          <w:color w:val="000000" w:themeColor="text1"/>
          <w:sz w:val="22"/>
          <w:szCs w:val="22"/>
          <w:lang w:val="bg-BG"/>
        </w:rPr>
        <w:t xml:space="preserve">msec, </w:t>
      </w:r>
      <w:r w:rsidR="004D2120" w:rsidRPr="00924988">
        <w:rPr>
          <w:color w:val="000000" w:themeColor="text1"/>
          <w:sz w:val="22"/>
          <w:szCs w:val="22"/>
          <w:lang w:val="bg-BG"/>
        </w:rPr>
        <w:t xml:space="preserve">кризотиниб трябва да се спре и да се </w:t>
      </w:r>
      <w:r w:rsidR="009428EC" w:rsidRPr="00924988">
        <w:rPr>
          <w:color w:val="000000" w:themeColor="text1"/>
          <w:sz w:val="22"/>
          <w:szCs w:val="22"/>
          <w:lang w:val="bg-BG"/>
        </w:rPr>
        <w:t>потърси</w:t>
      </w:r>
      <w:r w:rsidR="004D2120" w:rsidRPr="00924988">
        <w:rPr>
          <w:color w:val="000000" w:themeColor="text1"/>
          <w:sz w:val="22"/>
          <w:szCs w:val="22"/>
          <w:lang w:val="bg-BG"/>
        </w:rPr>
        <w:t xml:space="preserve"> консултация с кардиолог</w:t>
      </w:r>
      <w:r w:rsidR="00B653E9" w:rsidRPr="00924988">
        <w:rPr>
          <w:color w:val="000000" w:themeColor="text1"/>
          <w:sz w:val="22"/>
          <w:szCs w:val="22"/>
          <w:lang w:val="bg-BG"/>
        </w:rPr>
        <w:t xml:space="preserve">. </w:t>
      </w:r>
      <w:r w:rsidR="004D2120" w:rsidRPr="00924988">
        <w:rPr>
          <w:color w:val="000000" w:themeColor="text1"/>
          <w:sz w:val="22"/>
          <w:szCs w:val="22"/>
          <w:lang w:val="bg-BG"/>
        </w:rPr>
        <w:t xml:space="preserve">Ако </w:t>
      </w:r>
      <w:r w:rsidR="00B653E9" w:rsidRPr="00924988">
        <w:rPr>
          <w:color w:val="000000" w:themeColor="text1"/>
          <w:sz w:val="22"/>
          <w:szCs w:val="22"/>
          <w:lang w:val="bg-BG"/>
        </w:rPr>
        <w:t xml:space="preserve">QTc </w:t>
      </w:r>
      <w:r w:rsidR="004D2120" w:rsidRPr="00924988">
        <w:rPr>
          <w:color w:val="000000" w:themeColor="text1"/>
          <w:sz w:val="22"/>
          <w:szCs w:val="22"/>
          <w:lang w:val="bg-BG"/>
        </w:rPr>
        <w:t xml:space="preserve">се удължи до </w:t>
      </w:r>
      <w:r w:rsidR="00B653E9" w:rsidRPr="00924988">
        <w:rPr>
          <w:color w:val="000000" w:themeColor="text1"/>
          <w:sz w:val="22"/>
          <w:szCs w:val="22"/>
          <w:lang w:val="bg-BG"/>
        </w:rPr>
        <w:t>500</w:t>
      </w:r>
      <w:r w:rsidR="004D2120" w:rsidRPr="00924988">
        <w:rPr>
          <w:color w:val="000000" w:themeColor="text1"/>
          <w:sz w:val="22"/>
          <w:szCs w:val="22"/>
          <w:lang w:val="bg-BG"/>
        </w:rPr>
        <w:t> </w:t>
      </w:r>
      <w:r w:rsidR="00B653E9" w:rsidRPr="00924988">
        <w:rPr>
          <w:color w:val="000000" w:themeColor="text1"/>
          <w:sz w:val="22"/>
          <w:szCs w:val="22"/>
          <w:lang w:val="bg-BG"/>
        </w:rPr>
        <w:t>msec</w:t>
      </w:r>
      <w:r w:rsidR="004D2120" w:rsidRPr="00924988">
        <w:rPr>
          <w:color w:val="000000" w:themeColor="text1"/>
          <w:sz w:val="22"/>
          <w:szCs w:val="22"/>
          <w:lang w:val="bg-BG"/>
        </w:rPr>
        <w:t xml:space="preserve"> или повече</w:t>
      </w:r>
      <w:r w:rsidR="00B653E9" w:rsidRPr="00924988">
        <w:rPr>
          <w:color w:val="000000" w:themeColor="text1"/>
          <w:sz w:val="22"/>
          <w:szCs w:val="22"/>
          <w:lang w:val="bg-BG"/>
        </w:rPr>
        <w:t xml:space="preserve">, </w:t>
      </w:r>
      <w:r w:rsidR="004D2120" w:rsidRPr="00924988">
        <w:rPr>
          <w:color w:val="000000" w:themeColor="text1"/>
          <w:sz w:val="22"/>
          <w:szCs w:val="22"/>
          <w:lang w:val="bg-BG"/>
        </w:rPr>
        <w:t xml:space="preserve">трябва незабавно да се </w:t>
      </w:r>
      <w:r w:rsidR="009428EC" w:rsidRPr="00924988">
        <w:rPr>
          <w:color w:val="000000" w:themeColor="text1"/>
          <w:sz w:val="22"/>
          <w:szCs w:val="22"/>
          <w:lang w:val="bg-BG"/>
        </w:rPr>
        <w:t>потърси</w:t>
      </w:r>
      <w:r w:rsidR="004D2120" w:rsidRPr="00924988">
        <w:rPr>
          <w:color w:val="000000" w:themeColor="text1"/>
          <w:sz w:val="22"/>
          <w:szCs w:val="22"/>
          <w:lang w:val="bg-BG"/>
        </w:rPr>
        <w:t xml:space="preserve"> консултация с кардиолог</w:t>
      </w:r>
      <w:r w:rsidR="00E03F5E" w:rsidRPr="00924988">
        <w:rPr>
          <w:color w:val="000000" w:themeColor="text1"/>
          <w:sz w:val="22"/>
          <w:szCs w:val="22"/>
          <w:lang w:val="bg-BG"/>
        </w:rPr>
        <w:t>. За пациенти, които проявяват удължаване на QTc интервала, в</w:t>
      </w:r>
      <w:r w:rsidR="00C47F91" w:rsidRPr="00924988">
        <w:rPr>
          <w:color w:val="000000" w:themeColor="text1"/>
          <w:sz w:val="22"/>
          <w:szCs w:val="22"/>
          <w:lang w:val="bg-BG"/>
        </w:rPr>
        <w:t>и</w:t>
      </w:r>
      <w:r w:rsidR="00E03F5E" w:rsidRPr="00924988">
        <w:rPr>
          <w:color w:val="000000" w:themeColor="text1"/>
          <w:sz w:val="22"/>
          <w:szCs w:val="22"/>
          <w:lang w:val="bg-BG"/>
        </w:rPr>
        <w:t>ж</w:t>
      </w:r>
      <w:r w:rsidR="00C47F91" w:rsidRPr="00924988">
        <w:rPr>
          <w:color w:val="000000" w:themeColor="text1"/>
          <w:sz w:val="22"/>
          <w:szCs w:val="22"/>
          <w:lang w:val="bg-BG"/>
        </w:rPr>
        <w:t>те</w:t>
      </w:r>
      <w:r w:rsidR="00E03F5E" w:rsidRPr="00924988">
        <w:rPr>
          <w:color w:val="000000" w:themeColor="text1"/>
          <w:sz w:val="22"/>
          <w:szCs w:val="22"/>
          <w:lang w:val="bg-BG"/>
        </w:rPr>
        <w:t xml:space="preserve"> точк</w:t>
      </w:r>
      <w:r w:rsidR="00B653E9" w:rsidRPr="00924988">
        <w:rPr>
          <w:color w:val="000000" w:themeColor="text1"/>
          <w:sz w:val="22"/>
          <w:szCs w:val="22"/>
          <w:lang w:val="bg-BG"/>
        </w:rPr>
        <w:t>и </w:t>
      </w:r>
      <w:r w:rsidR="00E03F5E" w:rsidRPr="00924988">
        <w:rPr>
          <w:color w:val="000000" w:themeColor="text1"/>
          <w:sz w:val="22"/>
          <w:szCs w:val="22"/>
          <w:lang w:val="bg-BG"/>
        </w:rPr>
        <w:t>4.2</w:t>
      </w:r>
      <w:r w:rsidR="00B653E9" w:rsidRPr="00924988">
        <w:rPr>
          <w:color w:val="000000" w:themeColor="text1"/>
          <w:sz w:val="22"/>
          <w:szCs w:val="22"/>
          <w:lang w:val="bg-BG"/>
        </w:rPr>
        <w:t>, 4.8 и 5.2</w:t>
      </w:r>
      <w:r w:rsidR="00E03F5E" w:rsidRPr="00924988">
        <w:rPr>
          <w:color w:val="000000" w:themeColor="text1"/>
          <w:sz w:val="22"/>
          <w:szCs w:val="22"/>
          <w:lang w:val="bg-BG"/>
        </w:rPr>
        <w:t>.</w:t>
      </w:r>
      <w:r w:rsidR="00E03F5E" w:rsidRPr="00924988">
        <w:rPr>
          <w:b/>
          <w:i/>
          <w:color w:val="000000" w:themeColor="text1"/>
          <w:sz w:val="22"/>
          <w:szCs w:val="22"/>
          <w:lang w:val="bg-BG"/>
        </w:rPr>
        <w:br/>
      </w:r>
    </w:p>
    <w:p w14:paraId="290506C0" w14:textId="77777777" w:rsidR="004D2120" w:rsidRPr="00924988" w:rsidRDefault="004D2120" w:rsidP="005721A7">
      <w:pPr>
        <w:pStyle w:val="Paragraph"/>
        <w:keepNext/>
        <w:spacing w:after="0"/>
        <w:rPr>
          <w:i/>
          <w:color w:val="000000" w:themeColor="text1"/>
          <w:sz w:val="22"/>
          <w:szCs w:val="22"/>
          <w:lang w:val="bg-BG"/>
        </w:rPr>
      </w:pPr>
      <w:r w:rsidRPr="00924988">
        <w:rPr>
          <w:color w:val="000000" w:themeColor="text1"/>
          <w:sz w:val="22"/>
          <w:szCs w:val="22"/>
          <w:u w:val="single"/>
          <w:lang w:val="bg-BG"/>
        </w:rPr>
        <w:t>Брадикардия</w:t>
      </w:r>
    </w:p>
    <w:p w14:paraId="40E0BC35" w14:textId="77777777" w:rsidR="004D2120" w:rsidRPr="00924988" w:rsidRDefault="004D2120" w:rsidP="005721A7">
      <w:pPr>
        <w:pStyle w:val="Paragraph"/>
        <w:keepNext/>
        <w:spacing w:after="0"/>
        <w:rPr>
          <w:color w:val="000000" w:themeColor="text1"/>
          <w:sz w:val="22"/>
          <w:szCs w:val="22"/>
          <w:u w:val="single"/>
          <w:lang w:val="bg-BG"/>
        </w:rPr>
      </w:pPr>
    </w:p>
    <w:p w14:paraId="08A10989" w14:textId="227914DE" w:rsidR="004D2120" w:rsidRPr="00924988" w:rsidRDefault="009428EC" w:rsidP="005721A7">
      <w:pPr>
        <w:pStyle w:val="Paragraph"/>
        <w:keepNext/>
        <w:spacing w:after="0"/>
        <w:rPr>
          <w:color w:val="000000" w:themeColor="text1"/>
          <w:sz w:val="22"/>
          <w:szCs w:val="22"/>
          <w:lang w:val="bg-BG"/>
        </w:rPr>
      </w:pPr>
      <w:r w:rsidRPr="00924988">
        <w:rPr>
          <w:color w:val="000000" w:themeColor="text1"/>
          <w:sz w:val="22"/>
          <w:szCs w:val="22"/>
          <w:lang w:val="bg-BG"/>
        </w:rPr>
        <w:t>В</w:t>
      </w:r>
      <w:r w:rsidR="004D2120" w:rsidRPr="00924988">
        <w:rPr>
          <w:color w:val="000000" w:themeColor="text1"/>
          <w:sz w:val="22"/>
          <w:szCs w:val="22"/>
          <w:lang w:val="bg-BG"/>
        </w:rPr>
        <w:t xml:space="preserve"> клиничните проучвания</w:t>
      </w:r>
      <w:r w:rsidRPr="00924988">
        <w:rPr>
          <w:color w:val="000000" w:themeColor="text1"/>
          <w:sz w:val="22"/>
          <w:szCs w:val="22"/>
          <w:lang w:val="bg-BG"/>
        </w:rPr>
        <w:t xml:space="preserve"> </w:t>
      </w:r>
      <w:r w:rsidR="004D2120" w:rsidRPr="00924988">
        <w:rPr>
          <w:color w:val="000000" w:themeColor="text1"/>
          <w:sz w:val="22"/>
          <w:szCs w:val="22"/>
          <w:lang w:val="bg-BG"/>
        </w:rPr>
        <w:t xml:space="preserve">се съобщава за брадикардия с </w:t>
      </w:r>
      <w:r w:rsidR="00761170" w:rsidRPr="00924988">
        <w:rPr>
          <w:color w:val="000000" w:themeColor="text1"/>
          <w:sz w:val="22"/>
          <w:szCs w:val="22"/>
          <w:lang w:val="bg-BG"/>
        </w:rPr>
        <w:t>всякаква етиология</w:t>
      </w:r>
      <w:r w:rsidRPr="00924988">
        <w:rPr>
          <w:color w:val="000000" w:themeColor="text1"/>
          <w:sz w:val="22"/>
          <w:szCs w:val="22"/>
          <w:lang w:val="bg-BG"/>
        </w:rPr>
        <w:t xml:space="preserve"> при </w:t>
      </w:r>
      <w:r w:rsidR="00F02646" w:rsidRPr="00924988">
        <w:rPr>
          <w:color w:val="000000" w:themeColor="text1"/>
          <w:sz w:val="22"/>
          <w:szCs w:val="22"/>
          <w:lang w:val="bg-BG"/>
        </w:rPr>
        <w:t>13%</w:t>
      </w:r>
      <w:r w:rsidRPr="00924988">
        <w:rPr>
          <w:color w:val="000000" w:themeColor="text1"/>
          <w:sz w:val="22"/>
          <w:szCs w:val="22"/>
          <w:lang w:val="bg-BG"/>
        </w:rPr>
        <w:t xml:space="preserve"> от </w:t>
      </w:r>
      <w:r w:rsidR="00941F9A" w:rsidRPr="00924988">
        <w:rPr>
          <w:color w:val="000000" w:themeColor="text1"/>
          <w:sz w:val="22"/>
          <w:szCs w:val="22"/>
          <w:lang w:val="bg-BG"/>
        </w:rPr>
        <w:t xml:space="preserve">възрастните </w:t>
      </w:r>
      <w:r w:rsidRPr="00924988">
        <w:rPr>
          <w:color w:val="000000" w:themeColor="text1"/>
          <w:sz w:val="22"/>
          <w:szCs w:val="22"/>
          <w:lang w:val="bg-BG"/>
        </w:rPr>
        <w:t>пациенти</w:t>
      </w:r>
      <w:r w:rsidR="00941F9A" w:rsidRPr="00924988">
        <w:rPr>
          <w:color w:val="000000" w:themeColor="text1"/>
          <w:sz w:val="22"/>
          <w:szCs w:val="22"/>
          <w:lang w:val="bg-BG"/>
        </w:rPr>
        <w:t xml:space="preserve"> с ALK-положителен или ROS1-положителен NSCLC и при 17% от педиатричните пациенти с ALK-положителен ALCL или ALK-положителен IMT</w:t>
      </w:r>
      <w:r w:rsidRPr="00924988">
        <w:rPr>
          <w:color w:val="000000" w:themeColor="text1"/>
          <w:sz w:val="22"/>
          <w:szCs w:val="22"/>
          <w:lang w:val="bg-BG"/>
        </w:rPr>
        <w:t>, лекувани с кризотиниб</w:t>
      </w:r>
      <w:r w:rsidR="004D2120" w:rsidRPr="00924988">
        <w:rPr>
          <w:color w:val="000000" w:themeColor="text1"/>
          <w:sz w:val="22"/>
          <w:szCs w:val="22"/>
          <w:lang w:val="bg-BG"/>
        </w:rPr>
        <w:t xml:space="preserve">. </w:t>
      </w:r>
      <w:r w:rsidR="00761170" w:rsidRPr="00924988">
        <w:rPr>
          <w:color w:val="000000" w:themeColor="text1"/>
          <w:sz w:val="22"/>
          <w:szCs w:val="22"/>
          <w:lang w:val="bg-BG"/>
        </w:rPr>
        <w:t xml:space="preserve">При пациенти, приемащи </w:t>
      </w:r>
      <w:r w:rsidR="008C55A4" w:rsidRPr="00924988">
        <w:rPr>
          <w:color w:val="000000" w:themeColor="text1"/>
          <w:sz w:val="22"/>
          <w:szCs w:val="22"/>
          <w:lang w:val="bg-BG"/>
        </w:rPr>
        <w:t>кризотиниб</w:t>
      </w:r>
      <w:r w:rsidR="00761170" w:rsidRPr="00924988">
        <w:rPr>
          <w:color w:val="000000" w:themeColor="text1"/>
          <w:sz w:val="22"/>
          <w:szCs w:val="22"/>
          <w:lang w:val="bg-BG"/>
        </w:rPr>
        <w:t>, може да се прояви симптоматична брадикардия (напр. синкоп, зама</w:t>
      </w:r>
      <w:r w:rsidR="00827AB7" w:rsidRPr="00924988">
        <w:rPr>
          <w:color w:val="000000" w:themeColor="text1"/>
          <w:sz w:val="22"/>
          <w:szCs w:val="22"/>
          <w:lang w:val="bg-BG"/>
        </w:rPr>
        <w:t>яност</w:t>
      </w:r>
      <w:r w:rsidR="00761170" w:rsidRPr="00924988">
        <w:rPr>
          <w:color w:val="000000" w:themeColor="text1"/>
          <w:sz w:val="22"/>
          <w:szCs w:val="22"/>
          <w:lang w:val="bg-BG"/>
        </w:rPr>
        <w:t>, хипотония)</w:t>
      </w:r>
      <w:r w:rsidR="004D2120" w:rsidRPr="00924988">
        <w:rPr>
          <w:color w:val="000000" w:themeColor="text1"/>
          <w:sz w:val="22"/>
          <w:szCs w:val="22"/>
          <w:lang w:val="bg-BG"/>
        </w:rPr>
        <w:t xml:space="preserve">. </w:t>
      </w:r>
      <w:r w:rsidR="00761170" w:rsidRPr="00924988">
        <w:rPr>
          <w:color w:val="000000" w:themeColor="text1"/>
          <w:sz w:val="22"/>
          <w:szCs w:val="22"/>
          <w:lang w:val="bg-BG"/>
        </w:rPr>
        <w:t>Пълният ефект на кризотиниб</w:t>
      </w:r>
      <w:r w:rsidR="00D12149" w:rsidRPr="00924988">
        <w:rPr>
          <w:color w:val="000000" w:themeColor="text1"/>
          <w:sz w:val="22"/>
          <w:szCs w:val="22"/>
          <w:lang w:val="bg-BG"/>
        </w:rPr>
        <w:t xml:space="preserve"> за</w:t>
      </w:r>
      <w:r w:rsidR="00761170" w:rsidRPr="00924988">
        <w:rPr>
          <w:color w:val="000000" w:themeColor="text1"/>
          <w:sz w:val="22"/>
          <w:szCs w:val="22"/>
          <w:lang w:val="bg-BG"/>
        </w:rPr>
        <w:t xml:space="preserve"> намалява</w:t>
      </w:r>
      <w:r w:rsidR="00D12149" w:rsidRPr="00924988">
        <w:rPr>
          <w:color w:val="000000" w:themeColor="text1"/>
          <w:sz w:val="22"/>
          <w:szCs w:val="22"/>
          <w:lang w:val="bg-BG"/>
        </w:rPr>
        <w:t xml:space="preserve">не на </w:t>
      </w:r>
      <w:r w:rsidR="00761170" w:rsidRPr="00924988">
        <w:rPr>
          <w:color w:val="000000" w:themeColor="text1"/>
          <w:sz w:val="22"/>
          <w:szCs w:val="22"/>
          <w:lang w:val="bg-BG"/>
        </w:rPr>
        <w:t>сърдечната честота може да се развие едва няколко седмици след началото на лечението</w:t>
      </w:r>
      <w:r w:rsidR="004D2120" w:rsidRPr="00924988">
        <w:rPr>
          <w:color w:val="000000" w:themeColor="text1"/>
          <w:sz w:val="22"/>
          <w:szCs w:val="22"/>
          <w:lang w:val="bg-BG"/>
        </w:rPr>
        <w:t xml:space="preserve">. </w:t>
      </w:r>
      <w:r w:rsidR="00761170" w:rsidRPr="00924988">
        <w:rPr>
          <w:color w:val="000000" w:themeColor="text1"/>
          <w:sz w:val="22"/>
          <w:szCs w:val="22"/>
          <w:lang w:val="bg-BG"/>
        </w:rPr>
        <w:t xml:space="preserve">Доколкото е възможно, да се избягва употребата на кризотиниб в комбинация с други средства, предизвикващи брадикардия </w:t>
      </w:r>
      <w:r w:rsidR="004D2120" w:rsidRPr="00924988">
        <w:rPr>
          <w:color w:val="000000" w:themeColor="text1"/>
          <w:sz w:val="22"/>
          <w:szCs w:val="22"/>
          <w:lang w:val="bg-BG"/>
        </w:rPr>
        <w:t>(</w:t>
      </w:r>
      <w:r w:rsidR="00761170" w:rsidRPr="00924988">
        <w:rPr>
          <w:color w:val="000000" w:themeColor="text1"/>
          <w:sz w:val="22"/>
          <w:szCs w:val="22"/>
          <w:lang w:val="bg-BG"/>
        </w:rPr>
        <w:t>напр.</w:t>
      </w:r>
      <w:r w:rsidR="00A90193" w:rsidRPr="00924988">
        <w:rPr>
          <w:color w:val="000000" w:themeColor="text1"/>
          <w:sz w:val="22"/>
          <w:szCs w:val="22"/>
          <w:lang w:val="bg-BG"/>
        </w:rPr>
        <w:t> </w:t>
      </w:r>
      <w:r w:rsidR="00761170" w:rsidRPr="00924988">
        <w:rPr>
          <w:color w:val="000000" w:themeColor="text1"/>
          <w:sz w:val="22"/>
          <w:szCs w:val="22"/>
          <w:lang w:val="bg-BG"/>
        </w:rPr>
        <w:t>бета</w:t>
      </w:r>
      <w:r w:rsidR="006A1451" w:rsidRPr="00924988">
        <w:rPr>
          <w:color w:val="000000" w:themeColor="text1"/>
          <w:kern w:val="32"/>
          <w:sz w:val="22"/>
          <w:szCs w:val="22"/>
          <w:lang w:val="bg-BG"/>
        </w:rPr>
        <w:noBreakHyphen/>
      </w:r>
      <w:r w:rsidR="00761170" w:rsidRPr="00924988">
        <w:rPr>
          <w:color w:val="000000" w:themeColor="text1"/>
          <w:sz w:val="22"/>
          <w:szCs w:val="22"/>
          <w:lang w:val="bg-BG"/>
        </w:rPr>
        <w:t>блокери, недихидропиридинови блокери на калциевите канал</w:t>
      </w:r>
      <w:r w:rsidR="00807662" w:rsidRPr="00924988">
        <w:rPr>
          <w:color w:val="000000" w:themeColor="text1"/>
          <w:sz w:val="22"/>
          <w:szCs w:val="22"/>
          <w:lang w:val="bg-BG"/>
        </w:rPr>
        <w:t>и</w:t>
      </w:r>
      <w:r w:rsidR="00761170" w:rsidRPr="00924988">
        <w:rPr>
          <w:color w:val="000000" w:themeColor="text1"/>
          <w:sz w:val="22"/>
          <w:szCs w:val="22"/>
          <w:lang w:val="bg-BG"/>
        </w:rPr>
        <w:t xml:space="preserve"> като верапамил и дилтиазем, клонидин, дигоксин</w:t>
      </w:r>
      <w:r w:rsidR="004D2120" w:rsidRPr="00924988">
        <w:rPr>
          <w:color w:val="000000" w:themeColor="text1"/>
          <w:sz w:val="22"/>
          <w:szCs w:val="22"/>
          <w:lang w:val="bg-BG"/>
        </w:rPr>
        <w:t>)</w:t>
      </w:r>
      <w:r w:rsidRPr="00924988">
        <w:rPr>
          <w:color w:val="000000" w:themeColor="text1"/>
          <w:sz w:val="22"/>
          <w:szCs w:val="22"/>
          <w:lang w:val="bg-BG"/>
        </w:rPr>
        <w:t>,</w:t>
      </w:r>
      <w:r w:rsidR="00761170" w:rsidRPr="00924988">
        <w:rPr>
          <w:color w:val="000000" w:themeColor="text1"/>
          <w:sz w:val="22"/>
          <w:szCs w:val="22"/>
          <w:lang w:val="bg-BG"/>
        </w:rPr>
        <w:t xml:space="preserve"> поради повишения риск от симптоматична брадикардия</w:t>
      </w:r>
      <w:r w:rsidR="004D2120" w:rsidRPr="00924988">
        <w:rPr>
          <w:color w:val="000000" w:themeColor="text1"/>
          <w:sz w:val="22"/>
          <w:szCs w:val="22"/>
          <w:lang w:val="bg-BG"/>
        </w:rPr>
        <w:t xml:space="preserve">. </w:t>
      </w:r>
      <w:r w:rsidR="00761170" w:rsidRPr="00924988">
        <w:rPr>
          <w:color w:val="000000" w:themeColor="text1"/>
          <w:sz w:val="22"/>
          <w:szCs w:val="22"/>
          <w:lang w:val="bg-BG"/>
        </w:rPr>
        <w:t>Редовно да се следят сърдечната честота и кръвното налягане</w:t>
      </w:r>
      <w:r w:rsidR="004D2120" w:rsidRPr="00924988">
        <w:rPr>
          <w:color w:val="000000" w:themeColor="text1"/>
          <w:sz w:val="22"/>
          <w:szCs w:val="22"/>
          <w:lang w:val="bg-BG"/>
        </w:rPr>
        <w:t xml:space="preserve">. </w:t>
      </w:r>
      <w:r w:rsidR="00761170" w:rsidRPr="00924988">
        <w:rPr>
          <w:color w:val="000000" w:themeColor="text1"/>
          <w:sz w:val="22"/>
          <w:szCs w:val="22"/>
          <w:lang w:val="bg-BG"/>
        </w:rPr>
        <w:t xml:space="preserve">В случай на асимптоматична брадикардия не се налага промяна на дозата. </w:t>
      </w:r>
      <w:r w:rsidR="00761170" w:rsidRPr="00924988">
        <w:rPr>
          <w:color w:val="000000" w:themeColor="text1"/>
          <w:sz w:val="22"/>
          <w:szCs w:val="22"/>
          <w:lang w:val="bg-BG"/>
        </w:rPr>
        <w:lastRenderedPageBreak/>
        <w:t xml:space="preserve">За </w:t>
      </w:r>
      <w:r w:rsidR="00364752" w:rsidRPr="00924988">
        <w:rPr>
          <w:color w:val="000000" w:themeColor="text1"/>
          <w:sz w:val="22"/>
          <w:szCs w:val="22"/>
          <w:lang w:val="bg-BG"/>
        </w:rPr>
        <w:t>поведение при</w:t>
      </w:r>
      <w:r w:rsidR="00761170" w:rsidRPr="00924988">
        <w:rPr>
          <w:color w:val="000000" w:themeColor="text1"/>
          <w:sz w:val="22"/>
          <w:szCs w:val="22"/>
          <w:lang w:val="bg-BG"/>
        </w:rPr>
        <w:t xml:space="preserve"> пациенти, </w:t>
      </w:r>
      <w:r w:rsidR="00C70C14" w:rsidRPr="00924988">
        <w:rPr>
          <w:color w:val="000000" w:themeColor="text1"/>
          <w:sz w:val="22"/>
          <w:szCs w:val="22"/>
          <w:lang w:val="bg-BG"/>
        </w:rPr>
        <w:t>които проявяват</w:t>
      </w:r>
      <w:r w:rsidR="00761170" w:rsidRPr="00924988">
        <w:rPr>
          <w:color w:val="000000" w:themeColor="text1"/>
          <w:sz w:val="22"/>
          <w:szCs w:val="22"/>
          <w:lang w:val="bg-BG"/>
        </w:rPr>
        <w:t xml:space="preserve"> симптоматична брадикардия, вижте точки „Промяна на дозата“ и „Нежелани лекарствени реакции“ </w:t>
      </w:r>
      <w:r w:rsidR="004D2120" w:rsidRPr="00924988">
        <w:rPr>
          <w:color w:val="000000" w:themeColor="text1"/>
          <w:sz w:val="22"/>
          <w:szCs w:val="22"/>
          <w:lang w:val="bg-BG"/>
        </w:rPr>
        <w:t>(</w:t>
      </w:r>
      <w:r w:rsidR="00761170" w:rsidRPr="00924988">
        <w:rPr>
          <w:color w:val="000000" w:themeColor="text1"/>
          <w:sz w:val="22"/>
          <w:szCs w:val="22"/>
          <w:lang w:val="bg-BG"/>
        </w:rPr>
        <w:t>вж. точки </w:t>
      </w:r>
      <w:r w:rsidR="004D2120" w:rsidRPr="00924988">
        <w:rPr>
          <w:color w:val="000000" w:themeColor="text1"/>
          <w:sz w:val="22"/>
          <w:szCs w:val="22"/>
          <w:lang w:val="bg-BG"/>
        </w:rPr>
        <w:t xml:space="preserve">4.2 </w:t>
      </w:r>
      <w:r w:rsidR="00761170" w:rsidRPr="00924988">
        <w:rPr>
          <w:color w:val="000000" w:themeColor="text1"/>
          <w:sz w:val="22"/>
          <w:szCs w:val="22"/>
          <w:lang w:val="bg-BG"/>
        </w:rPr>
        <w:t xml:space="preserve">и </w:t>
      </w:r>
      <w:r w:rsidR="004D2120" w:rsidRPr="00924988">
        <w:rPr>
          <w:color w:val="000000" w:themeColor="text1"/>
          <w:sz w:val="22"/>
          <w:szCs w:val="22"/>
          <w:lang w:val="bg-BG"/>
        </w:rPr>
        <w:t>4.8).</w:t>
      </w:r>
    </w:p>
    <w:p w14:paraId="24F77CCD" w14:textId="77777777" w:rsidR="00F57575" w:rsidRPr="00924988" w:rsidRDefault="00F57575" w:rsidP="005E779A">
      <w:pPr>
        <w:pStyle w:val="Paragraph"/>
        <w:keepNext/>
        <w:spacing w:after="0"/>
        <w:rPr>
          <w:bCs/>
          <w:color w:val="000000" w:themeColor="text1"/>
          <w:sz w:val="22"/>
          <w:szCs w:val="22"/>
          <w:u w:val="single"/>
          <w:lang w:val="bg-BG"/>
        </w:rPr>
      </w:pPr>
    </w:p>
    <w:p w14:paraId="457B8882" w14:textId="77777777" w:rsidR="005E779A" w:rsidRPr="00924988" w:rsidRDefault="005E779A" w:rsidP="00067CCF">
      <w:pPr>
        <w:pStyle w:val="Paragraph"/>
        <w:keepNext/>
        <w:spacing w:after="0"/>
        <w:rPr>
          <w:bCs/>
          <w:color w:val="000000" w:themeColor="text1"/>
          <w:sz w:val="22"/>
          <w:szCs w:val="22"/>
          <w:u w:val="single"/>
          <w:lang w:val="bg-BG"/>
        </w:rPr>
      </w:pPr>
      <w:r w:rsidRPr="00924988">
        <w:rPr>
          <w:bCs/>
          <w:color w:val="000000" w:themeColor="text1"/>
          <w:sz w:val="22"/>
          <w:szCs w:val="22"/>
          <w:u w:val="single"/>
          <w:lang w:val="bg-BG"/>
        </w:rPr>
        <w:t>Сърдечна недостатъчност</w:t>
      </w:r>
    </w:p>
    <w:p w14:paraId="2F30BA5F" w14:textId="77777777" w:rsidR="005E779A" w:rsidRPr="00924988" w:rsidRDefault="005E779A" w:rsidP="00067CCF">
      <w:pPr>
        <w:pStyle w:val="Paragraph"/>
        <w:keepNext/>
        <w:spacing w:after="0"/>
        <w:rPr>
          <w:bCs/>
          <w:color w:val="000000" w:themeColor="text1"/>
          <w:sz w:val="22"/>
          <w:szCs w:val="22"/>
          <w:lang w:val="bg-BG"/>
        </w:rPr>
      </w:pPr>
    </w:p>
    <w:p w14:paraId="7B6A8B80" w14:textId="77777777" w:rsidR="005E779A" w:rsidRPr="00924988" w:rsidRDefault="005E779A" w:rsidP="00E97A85">
      <w:pPr>
        <w:pStyle w:val="Paragraph"/>
        <w:spacing w:after="0"/>
        <w:rPr>
          <w:bCs/>
          <w:color w:val="000000" w:themeColor="text1"/>
          <w:sz w:val="22"/>
          <w:szCs w:val="22"/>
          <w:lang w:val="bg-BG"/>
        </w:rPr>
      </w:pPr>
      <w:r w:rsidRPr="00924988">
        <w:rPr>
          <w:bCs/>
          <w:color w:val="000000" w:themeColor="text1"/>
          <w:sz w:val="22"/>
          <w:szCs w:val="22"/>
          <w:lang w:val="bg-BG"/>
        </w:rPr>
        <w:t xml:space="preserve">В клиничните проучвания с кризотиниб и в периода на постмаркетингово наблюдение </w:t>
      </w:r>
      <w:r w:rsidR="00941F9A" w:rsidRPr="00924988">
        <w:rPr>
          <w:bCs/>
          <w:color w:val="000000" w:themeColor="text1"/>
          <w:sz w:val="22"/>
          <w:szCs w:val="22"/>
          <w:lang w:val="bg-BG"/>
        </w:rPr>
        <w:t xml:space="preserve">при възрастни пациенти </w:t>
      </w:r>
      <w:r w:rsidRPr="00924988">
        <w:rPr>
          <w:bCs/>
          <w:color w:val="000000" w:themeColor="text1"/>
          <w:sz w:val="22"/>
          <w:szCs w:val="22"/>
          <w:lang w:val="bg-BG"/>
        </w:rPr>
        <w:t xml:space="preserve">се съобщава за тежки, животозастрашаващи или фатални нежелани реакции на сърдечна недостатъчност (вж. точка 4.8). </w:t>
      </w:r>
    </w:p>
    <w:p w14:paraId="4176A828" w14:textId="77777777" w:rsidR="005E779A" w:rsidRPr="00924988" w:rsidRDefault="005E779A" w:rsidP="005E779A">
      <w:pPr>
        <w:pStyle w:val="Paragraph"/>
        <w:keepNext/>
        <w:spacing w:after="0"/>
        <w:rPr>
          <w:bCs/>
          <w:color w:val="000000" w:themeColor="text1"/>
          <w:sz w:val="22"/>
          <w:szCs w:val="22"/>
          <w:lang w:val="bg-BG"/>
        </w:rPr>
      </w:pPr>
    </w:p>
    <w:p w14:paraId="001DEDB6" w14:textId="77777777" w:rsidR="005E779A" w:rsidRPr="00924988" w:rsidRDefault="005E779A" w:rsidP="005E779A">
      <w:pPr>
        <w:pStyle w:val="Paragraph"/>
        <w:keepNext/>
        <w:spacing w:after="0"/>
        <w:rPr>
          <w:bCs/>
          <w:color w:val="000000" w:themeColor="text1"/>
          <w:sz w:val="22"/>
          <w:szCs w:val="22"/>
          <w:lang w:val="bg-BG"/>
        </w:rPr>
      </w:pPr>
      <w:r w:rsidRPr="00924988">
        <w:rPr>
          <w:bCs/>
          <w:color w:val="000000" w:themeColor="text1"/>
          <w:sz w:val="22"/>
          <w:szCs w:val="22"/>
          <w:lang w:val="bg-BG"/>
        </w:rPr>
        <w:t>Пациентите със или без съществуващи сърдечни заболявания, приемащи кризотиниб, трябва да бъдат проследявани за признаци и симптоми на сърдечна недостатъчност (диспнея, оток, бързо повишаване на теглото поради задръжка на течности). Ако се наблюдават такива симптоми, трябва да се обмисли  подходящо временно спиране на приложението, намаляване на дозата или прекратяване на лечението.</w:t>
      </w:r>
    </w:p>
    <w:p w14:paraId="1735172B" w14:textId="77777777" w:rsidR="004D2120" w:rsidRPr="00924988" w:rsidRDefault="004D2120" w:rsidP="004D2120">
      <w:pPr>
        <w:pStyle w:val="Paragraph"/>
        <w:keepNext/>
        <w:spacing w:after="0"/>
        <w:rPr>
          <w:bCs/>
          <w:color w:val="000000" w:themeColor="text1"/>
          <w:sz w:val="22"/>
          <w:szCs w:val="22"/>
          <w:u w:val="single"/>
          <w:lang w:val="bg-BG"/>
        </w:rPr>
      </w:pPr>
    </w:p>
    <w:p w14:paraId="6AC67B00" w14:textId="77777777" w:rsidR="004D2120" w:rsidRPr="00924988" w:rsidRDefault="00761170" w:rsidP="004D2120">
      <w:pPr>
        <w:pStyle w:val="Paragraph"/>
        <w:keepNext/>
        <w:spacing w:after="0"/>
        <w:rPr>
          <w:bCs/>
          <w:color w:val="000000" w:themeColor="text1"/>
          <w:sz w:val="22"/>
          <w:szCs w:val="22"/>
          <w:u w:val="single"/>
          <w:lang w:val="bg-BG"/>
        </w:rPr>
      </w:pPr>
      <w:r w:rsidRPr="00924988">
        <w:rPr>
          <w:bCs/>
          <w:color w:val="000000" w:themeColor="text1"/>
          <w:sz w:val="22"/>
          <w:szCs w:val="22"/>
          <w:u w:val="single"/>
          <w:lang w:val="bg-BG"/>
        </w:rPr>
        <w:t>Неутропения и левкопения</w:t>
      </w:r>
    </w:p>
    <w:p w14:paraId="5B69A7EA" w14:textId="77777777" w:rsidR="004D2120" w:rsidRPr="00924988" w:rsidRDefault="004D2120" w:rsidP="004D2120">
      <w:pPr>
        <w:pStyle w:val="Paragraph"/>
        <w:keepNext/>
        <w:spacing w:after="0"/>
        <w:rPr>
          <w:bCs/>
          <w:color w:val="000000" w:themeColor="text1"/>
          <w:sz w:val="22"/>
          <w:szCs w:val="22"/>
          <w:u w:val="single"/>
          <w:lang w:val="bg-BG"/>
        </w:rPr>
      </w:pPr>
    </w:p>
    <w:p w14:paraId="7F5BA43B" w14:textId="4B66E8C7" w:rsidR="004D2120" w:rsidRPr="00924988" w:rsidRDefault="006811C0" w:rsidP="004D2120">
      <w:pPr>
        <w:pStyle w:val="Paragraph"/>
        <w:spacing w:after="0"/>
        <w:rPr>
          <w:bCs/>
          <w:color w:val="000000" w:themeColor="text1"/>
          <w:sz w:val="22"/>
          <w:szCs w:val="22"/>
          <w:lang w:val="bg-BG"/>
        </w:rPr>
      </w:pPr>
      <w:r w:rsidRPr="00924988">
        <w:rPr>
          <w:bCs/>
          <w:color w:val="000000" w:themeColor="text1"/>
          <w:sz w:val="22"/>
          <w:szCs w:val="22"/>
          <w:lang w:val="bg-BG"/>
        </w:rPr>
        <w:t xml:space="preserve">В клиничните проучвания с кризотиниб при </w:t>
      </w:r>
      <w:r w:rsidR="00941F9A" w:rsidRPr="00924988">
        <w:rPr>
          <w:bCs/>
          <w:color w:val="000000" w:themeColor="text1"/>
          <w:sz w:val="22"/>
          <w:szCs w:val="22"/>
          <w:lang w:val="bg-BG"/>
        </w:rPr>
        <w:t xml:space="preserve">възрастни </w:t>
      </w:r>
      <w:r w:rsidRPr="00924988">
        <w:rPr>
          <w:bCs/>
          <w:color w:val="000000" w:themeColor="text1"/>
          <w:sz w:val="22"/>
          <w:szCs w:val="22"/>
          <w:lang w:val="bg-BG"/>
        </w:rPr>
        <w:t>пациенти с ALK</w:t>
      </w:r>
      <w:r w:rsidR="006A1451" w:rsidRPr="00924988">
        <w:rPr>
          <w:color w:val="000000" w:themeColor="text1"/>
          <w:kern w:val="32"/>
          <w:sz w:val="22"/>
          <w:szCs w:val="22"/>
          <w:lang w:val="bg-BG"/>
        </w:rPr>
        <w:noBreakHyphen/>
      </w:r>
      <w:r w:rsidRPr="00924988">
        <w:rPr>
          <w:bCs/>
          <w:color w:val="000000" w:themeColor="text1"/>
          <w:sz w:val="22"/>
          <w:szCs w:val="22"/>
          <w:lang w:val="bg-BG"/>
        </w:rPr>
        <w:t>положителен или ROS1</w:t>
      </w:r>
      <w:r w:rsidR="006A1451" w:rsidRPr="00924988">
        <w:rPr>
          <w:color w:val="000000" w:themeColor="text1"/>
          <w:kern w:val="32"/>
          <w:sz w:val="22"/>
          <w:szCs w:val="22"/>
          <w:lang w:val="bg-BG"/>
        </w:rPr>
        <w:noBreakHyphen/>
      </w:r>
      <w:r w:rsidRPr="00924988">
        <w:rPr>
          <w:bCs/>
          <w:color w:val="000000" w:themeColor="text1"/>
          <w:sz w:val="22"/>
          <w:szCs w:val="22"/>
          <w:lang w:val="bg-BG"/>
        </w:rPr>
        <w:t xml:space="preserve">положителен NSCLC </w:t>
      </w:r>
      <w:r w:rsidR="00761170" w:rsidRPr="00924988">
        <w:rPr>
          <w:bCs/>
          <w:color w:val="000000" w:themeColor="text1"/>
          <w:sz w:val="22"/>
          <w:szCs w:val="22"/>
          <w:lang w:val="bg-BG"/>
        </w:rPr>
        <w:t xml:space="preserve">много често се съобщава </w:t>
      </w:r>
      <w:r w:rsidR="009428EC" w:rsidRPr="00924988">
        <w:rPr>
          <w:bCs/>
          <w:color w:val="000000" w:themeColor="text1"/>
          <w:sz w:val="22"/>
          <w:szCs w:val="22"/>
          <w:lang w:val="bg-BG"/>
        </w:rPr>
        <w:t xml:space="preserve">неутропения от </w:t>
      </w:r>
      <w:r w:rsidR="00761170" w:rsidRPr="00924988">
        <w:rPr>
          <w:bCs/>
          <w:color w:val="000000" w:themeColor="text1"/>
          <w:sz w:val="22"/>
          <w:szCs w:val="22"/>
          <w:lang w:val="bg-BG"/>
        </w:rPr>
        <w:t>степен 3 или 4</w:t>
      </w:r>
      <w:r w:rsidR="00941F9A" w:rsidRPr="00924988">
        <w:rPr>
          <w:bCs/>
          <w:color w:val="000000" w:themeColor="text1"/>
          <w:sz w:val="22"/>
          <w:szCs w:val="22"/>
          <w:lang w:val="bg-BG"/>
        </w:rPr>
        <w:t xml:space="preserve"> (12%). </w:t>
      </w:r>
      <w:r w:rsidR="00872D82" w:rsidRPr="00924988">
        <w:rPr>
          <w:bCs/>
          <w:color w:val="000000" w:themeColor="text1"/>
          <w:sz w:val="22"/>
          <w:szCs w:val="22"/>
          <w:lang w:val="bg-BG"/>
        </w:rPr>
        <w:t>В</w:t>
      </w:r>
      <w:r w:rsidR="00941F9A" w:rsidRPr="00924988">
        <w:rPr>
          <w:color w:val="000000" w:themeColor="text1"/>
          <w:sz w:val="22"/>
          <w:szCs w:val="22"/>
          <w:lang w:val="bg-BG"/>
        </w:rPr>
        <w:t xml:space="preserve"> клинични проучвания с кризотиниб при педиатрични пациенти с ALK-положителен ALCL или ALK-положителен IMT степен 3 или 4 се съобщава често</w:t>
      </w:r>
      <w:r w:rsidR="001527F7" w:rsidRPr="00924988">
        <w:rPr>
          <w:color w:val="000000" w:themeColor="text1"/>
          <w:sz w:val="22"/>
          <w:szCs w:val="22"/>
          <w:lang w:val="bg-BG"/>
        </w:rPr>
        <w:t xml:space="preserve"> неутропения</w:t>
      </w:r>
      <w:r w:rsidR="00941F9A" w:rsidRPr="00924988">
        <w:rPr>
          <w:color w:val="000000" w:themeColor="text1"/>
          <w:sz w:val="22"/>
          <w:szCs w:val="22"/>
          <w:lang w:val="bg-BG"/>
        </w:rPr>
        <w:t xml:space="preserve"> (68%).</w:t>
      </w:r>
      <w:r w:rsidR="004D2120" w:rsidRPr="00924988">
        <w:rPr>
          <w:bCs/>
          <w:color w:val="000000" w:themeColor="text1"/>
          <w:sz w:val="22"/>
          <w:szCs w:val="22"/>
          <w:lang w:val="bg-BG"/>
        </w:rPr>
        <w:t xml:space="preserve"> </w:t>
      </w:r>
      <w:r w:rsidR="00756CA8" w:rsidRPr="00924988">
        <w:rPr>
          <w:bCs/>
          <w:color w:val="000000" w:themeColor="text1"/>
          <w:sz w:val="22"/>
          <w:szCs w:val="22"/>
          <w:lang w:val="bg-BG"/>
        </w:rPr>
        <w:t xml:space="preserve">Често се съобщава </w:t>
      </w:r>
      <w:r w:rsidR="00C70C14" w:rsidRPr="00924988">
        <w:rPr>
          <w:bCs/>
          <w:color w:val="000000" w:themeColor="text1"/>
          <w:sz w:val="22"/>
          <w:szCs w:val="22"/>
          <w:lang w:val="bg-BG"/>
        </w:rPr>
        <w:t xml:space="preserve">левкопения от </w:t>
      </w:r>
      <w:r w:rsidR="00756CA8" w:rsidRPr="00924988">
        <w:rPr>
          <w:bCs/>
          <w:color w:val="000000" w:themeColor="text1"/>
          <w:sz w:val="22"/>
          <w:szCs w:val="22"/>
          <w:lang w:val="bg-BG"/>
        </w:rPr>
        <w:t xml:space="preserve">степен 3 или 4 </w:t>
      </w:r>
      <w:r w:rsidR="000102B0" w:rsidRPr="00924988">
        <w:rPr>
          <w:color w:val="000000" w:themeColor="text1"/>
          <w:sz w:val="22"/>
          <w:szCs w:val="22"/>
          <w:lang w:val="bg-BG"/>
        </w:rPr>
        <w:t>(3%) при пациент</w:t>
      </w:r>
      <w:r w:rsidR="00872D82" w:rsidRPr="00924988">
        <w:rPr>
          <w:color w:val="000000" w:themeColor="text1"/>
          <w:sz w:val="22"/>
          <w:szCs w:val="22"/>
          <w:lang w:val="bg-BG"/>
        </w:rPr>
        <w:t>и</w:t>
      </w:r>
      <w:r w:rsidR="000102B0" w:rsidRPr="00924988">
        <w:rPr>
          <w:color w:val="000000" w:themeColor="text1"/>
          <w:sz w:val="22"/>
          <w:szCs w:val="22"/>
          <w:lang w:val="bg-BG"/>
        </w:rPr>
        <w:t xml:space="preserve"> с ALK-положителен или ROS1-положителен NSCLC и много често (24%) при педиатричните пациенти с ALK-положителен ALCL или ALK-положителен IMT</w:t>
      </w:r>
      <w:r w:rsidR="000102B0" w:rsidRPr="00924988">
        <w:rPr>
          <w:bCs/>
          <w:color w:val="000000" w:themeColor="text1"/>
          <w:sz w:val="22"/>
          <w:szCs w:val="22"/>
          <w:lang w:val="bg-BG"/>
        </w:rPr>
        <w:t xml:space="preserve"> </w:t>
      </w:r>
      <w:r w:rsidR="00756CA8" w:rsidRPr="00924988">
        <w:rPr>
          <w:bCs/>
          <w:color w:val="000000" w:themeColor="text1"/>
          <w:sz w:val="22"/>
          <w:szCs w:val="22"/>
          <w:lang w:val="bg-BG"/>
        </w:rPr>
        <w:t>(вж. точка 4.8)</w:t>
      </w:r>
      <w:r w:rsidR="004D2120" w:rsidRPr="00924988">
        <w:rPr>
          <w:bCs/>
          <w:color w:val="000000" w:themeColor="text1"/>
          <w:sz w:val="22"/>
          <w:szCs w:val="22"/>
          <w:lang w:val="bg-BG"/>
        </w:rPr>
        <w:t xml:space="preserve">. </w:t>
      </w:r>
      <w:r w:rsidR="00C70C14" w:rsidRPr="00924988">
        <w:rPr>
          <w:bCs/>
          <w:color w:val="000000" w:themeColor="text1"/>
          <w:sz w:val="22"/>
          <w:szCs w:val="22"/>
          <w:lang w:val="bg-BG"/>
        </w:rPr>
        <w:t>По</w:t>
      </w:r>
      <w:r w:rsidR="00756CA8" w:rsidRPr="00924988">
        <w:rPr>
          <w:bCs/>
          <w:color w:val="000000" w:themeColor="text1"/>
          <w:sz w:val="22"/>
          <w:szCs w:val="22"/>
          <w:lang w:val="bg-BG"/>
        </w:rPr>
        <w:t xml:space="preserve">-малко от </w:t>
      </w:r>
      <w:r w:rsidR="00F823B6" w:rsidRPr="00924988">
        <w:rPr>
          <w:bCs/>
          <w:color w:val="000000" w:themeColor="text1"/>
          <w:sz w:val="22"/>
          <w:szCs w:val="22"/>
          <w:lang w:val="bg-BG"/>
        </w:rPr>
        <w:t>0,5</w:t>
      </w:r>
      <w:r w:rsidR="004D2120" w:rsidRPr="00924988">
        <w:rPr>
          <w:bCs/>
          <w:color w:val="000000" w:themeColor="text1"/>
          <w:sz w:val="22"/>
          <w:szCs w:val="22"/>
          <w:lang w:val="bg-BG"/>
        </w:rPr>
        <w:t xml:space="preserve">% </w:t>
      </w:r>
      <w:r w:rsidR="00756CA8" w:rsidRPr="00924988">
        <w:rPr>
          <w:bCs/>
          <w:color w:val="000000" w:themeColor="text1"/>
          <w:sz w:val="22"/>
          <w:szCs w:val="22"/>
          <w:lang w:val="bg-BG"/>
        </w:rPr>
        <w:t xml:space="preserve">от </w:t>
      </w:r>
      <w:r w:rsidR="000102B0" w:rsidRPr="00924988">
        <w:rPr>
          <w:bCs/>
          <w:color w:val="000000" w:themeColor="text1"/>
          <w:sz w:val="22"/>
          <w:szCs w:val="22"/>
          <w:lang w:val="bg-BG"/>
        </w:rPr>
        <w:t xml:space="preserve">възрастните </w:t>
      </w:r>
      <w:r w:rsidR="00756CA8" w:rsidRPr="00924988">
        <w:rPr>
          <w:bCs/>
          <w:color w:val="000000" w:themeColor="text1"/>
          <w:sz w:val="22"/>
          <w:szCs w:val="22"/>
          <w:lang w:val="bg-BG"/>
        </w:rPr>
        <w:t xml:space="preserve">пациенти </w:t>
      </w:r>
      <w:r w:rsidR="000102B0" w:rsidRPr="00924988">
        <w:rPr>
          <w:color w:val="000000" w:themeColor="text1"/>
          <w:sz w:val="22"/>
          <w:szCs w:val="22"/>
          <w:lang w:val="bg-BG"/>
        </w:rPr>
        <w:t>с ALK-положителен или ROS1-положителен NSCLC</w:t>
      </w:r>
      <w:r w:rsidR="000102B0" w:rsidRPr="00924988">
        <w:rPr>
          <w:bCs/>
          <w:color w:val="000000" w:themeColor="text1"/>
          <w:sz w:val="22"/>
          <w:szCs w:val="22"/>
          <w:lang w:val="bg-BG"/>
        </w:rPr>
        <w:t xml:space="preserve"> </w:t>
      </w:r>
      <w:r w:rsidR="00756CA8" w:rsidRPr="00924988">
        <w:rPr>
          <w:bCs/>
          <w:color w:val="000000" w:themeColor="text1"/>
          <w:sz w:val="22"/>
          <w:szCs w:val="22"/>
          <w:lang w:val="bg-BG"/>
        </w:rPr>
        <w:t>получават фебрилна неутропения</w:t>
      </w:r>
      <w:r w:rsidR="00C70C14" w:rsidRPr="00924988">
        <w:rPr>
          <w:bCs/>
          <w:color w:val="000000" w:themeColor="text1"/>
          <w:sz w:val="22"/>
          <w:szCs w:val="22"/>
          <w:lang w:val="bg-BG"/>
        </w:rPr>
        <w:t xml:space="preserve"> в клиничните </w:t>
      </w:r>
      <w:r w:rsidR="00F823B6" w:rsidRPr="00924988">
        <w:rPr>
          <w:bCs/>
          <w:color w:val="000000" w:themeColor="text1"/>
          <w:sz w:val="22"/>
          <w:szCs w:val="22"/>
          <w:lang w:val="bg-BG"/>
        </w:rPr>
        <w:t xml:space="preserve">проучвания </w:t>
      </w:r>
      <w:r w:rsidR="00C70C14" w:rsidRPr="00924988">
        <w:rPr>
          <w:bCs/>
          <w:color w:val="000000" w:themeColor="text1"/>
          <w:sz w:val="22"/>
          <w:szCs w:val="22"/>
          <w:lang w:val="bg-BG"/>
        </w:rPr>
        <w:t>с кризотиниб</w:t>
      </w:r>
      <w:r w:rsidR="004D2120" w:rsidRPr="00924988">
        <w:rPr>
          <w:bCs/>
          <w:color w:val="000000" w:themeColor="text1"/>
          <w:sz w:val="22"/>
          <w:szCs w:val="22"/>
          <w:lang w:val="bg-BG"/>
        </w:rPr>
        <w:t xml:space="preserve">. </w:t>
      </w:r>
      <w:r w:rsidR="000102B0" w:rsidRPr="00924988">
        <w:rPr>
          <w:color w:val="000000" w:themeColor="text1"/>
          <w:sz w:val="22"/>
          <w:szCs w:val="22"/>
          <w:lang w:val="bg-BG"/>
        </w:rPr>
        <w:t>При педиатрични пациенти с ALK-положителен ALCL или ALK-положителен IMT се съобщава често</w:t>
      </w:r>
      <w:r w:rsidR="00D2569F" w:rsidRPr="00924988">
        <w:rPr>
          <w:color w:val="000000" w:themeColor="text1"/>
          <w:sz w:val="22"/>
          <w:szCs w:val="22"/>
          <w:lang w:val="bg-BG"/>
        </w:rPr>
        <w:t xml:space="preserve"> фебрилна неутропения</w:t>
      </w:r>
      <w:r w:rsidR="000102B0" w:rsidRPr="00924988">
        <w:rPr>
          <w:color w:val="000000" w:themeColor="text1"/>
          <w:sz w:val="22"/>
          <w:szCs w:val="22"/>
          <w:lang w:val="bg-BG"/>
        </w:rPr>
        <w:t xml:space="preserve"> при един пациент (2,4%). </w:t>
      </w:r>
      <w:r w:rsidR="00460BE8" w:rsidRPr="00924988">
        <w:rPr>
          <w:color w:val="000000" w:themeColor="text1"/>
          <w:sz w:val="22"/>
          <w:szCs w:val="22"/>
          <w:lang w:val="bg-BG"/>
        </w:rPr>
        <w:t>Пълната кръвна картина с диференциално броене на бели кръвни клетки трябва да се проследява</w:t>
      </w:r>
      <w:r w:rsidR="002103DF" w:rsidRPr="00924988">
        <w:rPr>
          <w:color w:val="000000" w:themeColor="text1"/>
          <w:sz w:val="22"/>
          <w:szCs w:val="22"/>
          <w:lang w:val="bg-BG"/>
        </w:rPr>
        <w:t>,</w:t>
      </w:r>
      <w:r w:rsidR="00460BE8" w:rsidRPr="00924988">
        <w:rPr>
          <w:color w:val="000000" w:themeColor="text1"/>
          <w:sz w:val="22"/>
          <w:szCs w:val="22"/>
          <w:lang w:val="bg-BG"/>
        </w:rPr>
        <w:t xml:space="preserve"> както е клинично показано, с по-често повторно </w:t>
      </w:r>
      <w:r w:rsidR="00C70C14" w:rsidRPr="00924988">
        <w:rPr>
          <w:color w:val="000000" w:themeColor="text1"/>
          <w:sz w:val="22"/>
          <w:szCs w:val="22"/>
          <w:lang w:val="bg-BG"/>
        </w:rPr>
        <w:t>изследване</w:t>
      </w:r>
      <w:r w:rsidR="00460BE8" w:rsidRPr="00924988">
        <w:rPr>
          <w:color w:val="000000" w:themeColor="text1"/>
          <w:sz w:val="22"/>
          <w:szCs w:val="22"/>
          <w:lang w:val="bg-BG"/>
        </w:rPr>
        <w:t>, ако се наблюдават отклонения от степен</w:t>
      </w:r>
      <w:r w:rsidR="00C70C14" w:rsidRPr="00924988">
        <w:rPr>
          <w:color w:val="000000" w:themeColor="text1"/>
          <w:sz w:val="22"/>
          <w:szCs w:val="22"/>
          <w:lang w:val="bg-BG"/>
        </w:rPr>
        <w:t> </w:t>
      </w:r>
      <w:r w:rsidR="00460BE8" w:rsidRPr="00924988">
        <w:rPr>
          <w:color w:val="000000" w:themeColor="text1"/>
          <w:sz w:val="22"/>
          <w:szCs w:val="22"/>
          <w:lang w:val="bg-BG"/>
        </w:rPr>
        <w:t>3 или 4 или ако се проявят треска или инфекция</w:t>
      </w:r>
      <w:r w:rsidR="00756CA8" w:rsidRPr="00924988">
        <w:rPr>
          <w:bCs/>
          <w:color w:val="000000" w:themeColor="text1"/>
          <w:sz w:val="22"/>
          <w:szCs w:val="22"/>
          <w:lang w:val="bg-BG"/>
        </w:rPr>
        <w:t xml:space="preserve"> </w:t>
      </w:r>
      <w:r w:rsidR="004D2120" w:rsidRPr="00924988">
        <w:rPr>
          <w:bCs/>
          <w:color w:val="000000" w:themeColor="text1"/>
          <w:sz w:val="22"/>
          <w:szCs w:val="22"/>
          <w:lang w:val="bg-BG"/>
        </w:rPr>
        <w:t>(</w:t>
      </w:r>
      <w:r w:rsidR="00756CA8" w:rsidRPr="00924988">
        <w:rPr>
          <w:bCs/>
          <w:color w:val="000000" w:themeColor="text1"/>
          <w:sz w:val="22"/>
          <w:szCs w:val="22"/>
          <w:lang w:val="bg-BG"/>
        </w:rPr>
        <w:t>вж. точка </w:t>
      </w:r>
      <w:r w:rsidR="004D2120" w:rsidRPr="00924988">
        <w:rPr>
          <w:bCs/>
          <w:color w:val="000000" w:themeColor="text1"/>
          <w:sz w:val="22"/>
          <w:szCs w:val="22"/>
          <w:lang w:val="bg-BG"/>
        </w:rPr>
        <w:t>4.2).</w:t>
      </w:r>
    </w:p>
    <w:p w14:paraId="79B85EAC" w14:textId="77777777" w:rsidR="007733FC" w:rsidRPr="00924988" w:rsidRDefault="007733FC" w:rsidP="00033CA2">
      <w:pPr>
        <w:pStyle w:val="Paragraph"/>
        <w:widowControl w:val="0"/>
        <w:spacing w:after="0"/>
        <w:rPr>
          <w:color w:val="000000" w:themeColor="text1"/>
          <w:sz w:val="22"/>
          <w:szCs w:val="22"/>
          <w:lang w:val="bg-BG"/>
        </w:rPr>
      </w:pPr>
    </w:p>
    <w:p w14:paraId="3114D469" w14:textId="77777777" w:rsidR="00B42698" w:rsidRPr="00924988" w:rsidRDefault="00B42698" w:rsidP="00B42698">
      <w:pPr>
        <w:pStyle w:val="Paragraph"/>
        <w:keepNext/>
        <w:spacing w:after="0"/>
        <w:rPr>
          <w:color w:val="000000" w:themeColor="text1"/>
          <w:sz w:val="22"/>
          <w:szCs w:val="22"/>
          <w:u w:val="single"/>
          <w:lang w:val="bg-BG"/>
        </w:rPr>
      </w:pPr>
      <w:r w:rsidRPr="00924988">
        <w:rPr>
          <w:color w:val="000000" w:themeColor="text1"/>
          <w:sz w:val="22"/>
          <w:szCs w:val="22"/>
          <w:u w:val="single"/>
          <w:lang w:val="bg-BG"/>
        </w:rPr>
        <w:t>Стомашно-чревна перфорация</w:t>
      </w:r>
    </w:p>
    <w:p w14:paraId="07259797" w14:textId="77777777" w:rsidR="00B42698" w:rsidRPr="00924988" w:rsidRDefault="00B42698" w:rsidP="00B42698">
      <w:pPr>
        <w:pStyle w:val="Paragraph"/>
        <w:keepNext/>
        <w:spacing w:after="0"/>
        <w:rPr>
          <w:bCs/>
          <w:color w:val="000000" w:themeColor="text1"/>
          <w:sz w:val="22"/>
          <w:szCs w:val="22"/>
          <w:lang w:val="bg-BG"/>
        </w:rPr>
      </w:pPr>
    </w:p>
    <w:p w14:paraId="48352E5B" w14:textId="77777777" w:rsidR="00B42698" w:rsidRPr="00924988" w:rsidRDefault="00B42698" w:rsidP="00B42698">
      <w:pPr>
        <w:rPr>
          <w:bCs/>
          <w:color w:val="000000" w:themeColor="text1"/>
          <w:szCs w:val="22"/>
          <w:lang w:val="bg-BG"/>
        </w:rPr>
      </w:pPr>
      <w:r w:rsidRPr="00924988">
        <w:rPr>
          <w:bCs/>
          <w:color w:val="000000" w:themeColor="text1"/>
          <w:szCs w:val="22"/>
          <w:lang w:val="bg-BG"/>
        </w:rPr>
        <w:t xml:space="preserve">При клиничните проучвания с кризотиниб са съобщени случаи на стомашно-чревни перфорации. Има съобщения за летални случаи при стомашно-чревна перфорация </w:t>
      </w:r>
      <w:r w:rsidR="00D87043" w:rsidRPr="00924988">
        <w:rPr>
          <w:bCs/>
          <w:color w:val="000000" w:themeColor="text1"/>
          <w:szCs w:val="22"/>
          <w:lang w:val="bg-BG"/>
        </w:rPr>
        <w:t>през постмаркетинговата</w:t>
      </w:r>
      <w:r w:rsidRPr="00924988">
        <w:rPr>
          <w:bCs/>
          <w:color w:val="000000" w:themeColor="text1"/>
          <w:szCs w:val="22"/>
          <w:lang w:val="bg-BG"/>
        </w:rPr>
        <w:t xml:space="preserve"> употреба на </w:t>
      </w:r>
      <w:r w:rsidR="008C55A4" w:rsidRPr="00924988">
        <w:rPr>
          <w:bCs/>
          <w:color w:val="000000" w:themeColor="text1"/>
          <w:szCs w:val="22"/>
          <w:lang w:val="bg-BG"/>
        </w:rPr>
        <w:t>кризотиниб</w:t>
      </w:r>
      <w:r w:rsidRPr="00924988">
        <w:rPr>
          <w:bCs/>
          <w:color w:val="000000" w:themeColor="text1"/>
          <w:szCs w:val="22"/>
          <w:lang w:val="bg-BG"/>
        </w:rPr>
        <w:t xml:space="preserve"> (вж.</w:t>
      </w:r>
      <w:r w:rsidR="00A90193" w:rsidRPr="00924988">
        <w:rPr>
          <w:bCs/>
          <w:color w:val="000000" w:themeColor="text1"/>
          <w:szCs w:val="22"/>
          <w:lang w:val="bg-BG"/>
        </w:rPr>
        <w:t> </w:t>
      </w:r>
      <w:r w:rsidRPr="00924988">
        <w:rPr>
          <w:bCs/>
          <w:color w:val="000000" w:themeColor="text1"/>
          <w:szCs w:val="22"/>
          <w:lang w:val="bg-BG"/>
        </w:rPr>
        <w:t>точка 4.8).</w:t>
      </w:r>
    </w:p>
    <w:p w14:paraId="3B40433C" w14:textId="77777777" w:rsidR="00114055" w:rsidRPr="00924988" w:rsidRDefault="00114055" w:rsidP="00B42698">
      <w:pPr>
        <w:rPr>
          <w:bCs/>
          <w:color w:val="000000" w:themeColor="text1"/>
          <w:szCs w:val="22"/>
          <w:lang w:val="bg-BG"/>
        </w:rPr>
      </w:pPr>
    </w:p>
    <w:p w14:paraId="2B601709" w14:textId="77777777" w:rsidR="00B42698" w:rsidRPr="00924988" w:rsidRDefault="00B42698" w:rsidP="00B42698">
      <w:pPr>
        <w:rPr>
          <w:bCs/>
          <w:color w:val="000000" w:themeColor="text1"/>
          <w:szCs w:val="22"/>
          <w:lang w:val="bg-BG"/>
        </w:rPr>
      </w:pPr>
      <w:r w:rsidRPr="00924988">
        <w:rPr>
          <w:bCs/>
          <w:color w:val="000000" w:themeColor="text1"/>
          <w:szCs w:val="22"/>
          <w:lang w:val="bg-BG"/>
        </w:rPr>
        <w:t>Кризотиниб трябва да се използва с повишено внимание при пациенти с риск от стомашно-чревна перфорация (напр. анамнеза за дивертикулит, метастази в стомашно-чревния тракт, едновременна употреба на лекарств</w:t>
      </w:r>
      <w:r w:rsidR="008C55A4" w:rsidRPr="00924988">
        <w:rPr>
          <w:bCs/>
          <w:color w:val="000000" w:themeColor="text1"/>
          <w:szCs w:val="22"/>
          <w:lang w:val="bg-BG"/>
        </w:rPr>
        <w:t>ени продукти</w:t>
      </w:r>
      <w:r w:rsidRPr="00924988">
        <w:rPr>
          <w:bCs/>
          <w:color w:val="000000" w:themeColor="text1"/>
          <w:szCs w:val="22"/>
          <w:lang w:val="bg-BG"/>
        </w:rPr>
        <w:t xml:space="preserve">, за които </w:t>
      </w:r>
      <w:r w:rsidR="00236EED" w:rsidRPr="00924988">
        <w:rPr>
          <w:bCs/>
          <w:color w:val="000000" w:themeColor="text1"/>
          <w:szCs w:val="22"/>
          <w:lang w:val="bg-BG"/>
        </w:rPr>
        <w:t>e известно</w:t>
      </w:r>
      <w:r w:rsidRPr="00924988">
        <w:rPr>
          <w:bCs/>
          <w:color w:val="000000" w:themeColor="text1"/>
          <w:szCs w:val="22"/>
          <w:lang w:val="bg-BG"/>
        </w:rPr>
        <w:t>, че водят до риск от поява на стомашно-чревна перфорация).</w:t>
      </w:r>
    </w:p>
    <w:p w14:paraId="20607DA0" w14:textId="77777777" w:rsidR="00B42698" w:rsidRPr="00924988" w:rsidRDefault="00B42698" w:rsidP="00B42698">
      <w:pPr>
        <w:rPr>
          <w:bCs/>
          <w:color w:val="000000" w:themeColor="text1"/>
          <w:szCs w:val="22"/>
          <w:lang w:val="bg-BG"/>
        </w:rPr>
      </w:pPr>
    </w:p>
    <w:p w14:paraId="30C0364C" w14:textId="77777777" w:rsidR="00B42698" w:rsidRPr="00924988" w:rsidRDefault="00B42698" w:rsidP="00B42698">
      <w:pPr>
        <w:rPr>
          <w:bCs/>
          <w:color w:val="000000" w:themeColor="text1"/>
          <w:szCs w:val="22"/>
          <w:lang w:val="bg-BG"/>
        </w:rPr>
      </w:pPr>
      <w:r w:rsidRPr="00924988">
        <w:rPr>
          <w:bCs/>
          <w:color w:val="000000" w:themeColor="text1"/>
          <w:szCs w:val="22"/>
          <w:lang w:val="bg-BG"/>
        </w:rPr>
        <w:t xml:space="preserve">Приемът на кризотиниб трябва да се </w:t>
      </w:r>
      <w:r w:rsidR="00236EED" w:rsidRPr="00924988">
        <w:rPr>
          <w:bCs/>
          <w:color w:val="000000" w:themeColor="text1"/>
          <w:szCs w:val="22"/>
          <w:lang w:val="bg-BG"/>
        </w:rPr>
        <w:t xml:space="preserve">преустанови </w:t>
      </w:r>
      <w:r w:rsidRPr="00924988">
        <w:rPr>
          <w:bCs/>
          <w:color w:val="000000" w:themeColor="text1"/>
          <w:szCs w:val="22"/>
          <w:lang w:val="bg-BG"/>
        </w:rPr>
        <w:t>при пациентите, които са развили с</w:t>
      </w:r>
      <w:r w:rsidRPr="00924988">
        <w:rPr>
          <w:color w:val="000000" w:themeColor="text1"/>
          <w:szCs w:val="22"/>
          <w:lang w:val="bg-BG"/>
        </w:rPr>
        <w:t>томашно-чревна перфорация. Те трябва да бъдат информирани за първите признаци на такава перфорация и в случай на възникване, незабавно да се консултират с лекар.</w:t>
      </w:r>
    </w:p>
    <w:p w14:paraId="58EFCCE9" w14:textId="77777777" w:rsidR="00B42698" w:rsidRPr="00924988" w:rsidRDefault="00B42698" w:rsidP="00033CA2">
      <w:pPr>
        <w:pStyle w:val="Paragraph"/>
        <w:widowControl w:val="0"/>
        <w:spacing w:after="0"/>
        <w:rPr>
          <w:color w:val="000000" w:themeColor="text1"/>
          <w:sz w:val="22"/>
          <w:szCs w:val="22"/>
          <w:lang w:val="bg-BG"/>
        </w:rPr>
      </w:pPr>
    </w:p>
    <w:p w14:paraId="0294F58B" w14:textId="77777777" w:rsidR="00127735" w:rsidRPr="00924988" w:rsidRDefault="00162EA9" w:rsidP="00A65DA3">
      <w:pPr>
        <w:pStyle w:val="Paragraph"/>
        <w:keepNext/>
        <w:spacing w:after="0"/>
        <w:rPr>
          <w:bCs/>
          <w:color w:val="000000" w:themeColor="text1"/>
          <w:sz w:val="22"/>
          <w:szCs w:val="22"/>
          <w:u w:val="single"/>
          <w:lang w:val="bg-BG"/>
        </w:rPr>
      </w:pPr>
      <w:r w:rsidRPr="00924988">
        <w:rPr>
          <w:bCs/>
          <w:color w:val="000000" w:themeColor="text1"/>
          <w:sz w:val="22"/>
          <w:szCs w:val="22"/>
          <w:u w:val="single"/>
          <w:lang w:val="bg-BG"/>
        </w:rPr>
        <w:t>Бъбречни ефекти</w:t>
      </w:r>
    </w:p>
    <w:p w14:paraId="279C8261" w14:textId="77777777" w:rsidR="00940D2F" w:rsidRPr="00924988" w:rsidRDefault="00940D2F" w:rsidP="00A65DA3">
      <w:pPr>
        <w:pStyle w:val="Paragraph"/>
        <w:keepNext/>
        <w:spacing w:after="0"/>
        <w:rPr>
          <w:bCs/>
          <w:color w:val="000000" w:themeColor="text1"/>
          <w:sz w:val="22"/>
          <w:szCs w:val="22"/>
          <w:u w:val="single"/>
          <w:lang w:val="bg-BG"/>
        </w:rPr>
      </w:pPr>
    </w:p>
    <w:p w14:paraId="3A429583" w14:textId="77777777" w:rsidR="00162EA9" w:rsidRPr="00924988" w:rsidRDefault="00162EA9" w:rsidP="00162EA9">
      <w:pPr>
        <w:pStyle w:val="Paragraph"/>
        <w:spacing w:after="0"/>
        <w:rPr>
          <w:bCs/>
          <w:color w:val="000000" w:themeColor="text1"/>
          <w:sz w:val="22"/>
          <w:szCs w:val="22"/>
          <w:lang w:val="bg-BG"/>
        </w:rPr>
      </w:pPr>
      <w:r w:rsidRPr="00924988">
        <w:rPr>
          <w:bCs/>
          <w:color w:val="000000" w:themeColor="text1"/>
          <w:sz w:val="22"/>
          <w:szCs w:val="22"/>
          <w:lang w:val="bg-BG"/>
        </w:rPr>
        <w:t xml:space="preserve">Наблюдавани са повишен креатинин в кръвта и понижен креатининов клирънс при пациенти в клинични проучвания с кризотиниб. Получени са съобщения за бъбречна недостатъчност и остра бъбречна недостатъчност при пациенти, лекувани с кризотиниб в клинични проучвания и в постмаркетинговия период. Наблюдавани са също случаи с </w:t>
      </w:r>
      <w:r w:rsidR="00444F9D" w:rsidRPr="00924988">
        <w:rPr>
          <w:bCs/>
          <w:color w:val="000000" w:themeColor="text1"/>
          <w:sz w:val="22"/>
          <w:szCs w:val="22"/>
          <w:lang w:val="bg-BG"/>
        </w:rPr>
        <w:t>ле</w:t>
      </w:r>
      <w:r w:rsidRPr="00924988">
        <w:rPr>
          <w:bCs/>
          <w:color w:val="000000" w:themeColor="text1"/>
          <w:sz w:val="22"/>
          <w:szCs w:val="22"/>
          <w:lang w:val="bg-BG"/>
        </w:rPr>
        <w:t>тален изход, случаи, налагащи хемодиализа, както и такива на хиперкалиемия степен 4</w:t>
      </w:r>
      <w:r w:rsidR="000102B0" w:rsidRPr="00924988">
        <w:rPr>
          <w:bCs/>
          <w:color w:val="000000" w:themeColor="text1"/>
          <w:sz w:val="22"/>
          <w:szCs w:val="22"/>
          <w:lang w:val="bg-BG"/>
        </w:rPr>
        <w:t xml:space="preserve"> при възрастни пациенти</w:t>
      </w:r>
      <w:r w:rsidRPr="00924988">
        <w:rPr>
          <w:bCs/>
          <w:color w:val="000000" w:themeColor="text1"/>
          <w:sz w:val="22"/>
          <w:szCs w:val="22"/>
          <w:lang w:val="bg-BG"/>
        </w:rPr>
        <w:t xml:space="preserve">. Препоръчва се мониториране на бъбречната функция на пациентите </w:t>
      </w:r>
      <w:r w:rsidR="00B652A0" w:rsidRPr="00924988">
        <w:rPr>
          <w:bCs/>
          <w:color w:val="000000" w:themeColor="text1"/>
          <w:sz w:val="22"/>
          <w:szCs w:val="22"/>
          <w:lang w:val="bg-BG"/>
        </w:rPr>
        <w:t>на изходното ниво</w:t>
      </w:r>
      <w:r w:rsidRPr="00924988">
        <w:rPr>
          <w:bCs/>
          <w:color w:val="000000" w:themeColor="text1"/>
          <w:sz w:val="22"/>
          <w:szCs w:val="22"/>
          <w:lang w:val="bg-BG"/>
        </w:rPr>
        <w:t xml:space="preserve"> и по време на лечението с кризотиниб, като се обръща особено внимание на пациентите с рискови фактори или анамнеза за </w:t>
      </w:r>
      <w:r w:rsidR="00E13F6F" w:rsidRPr="00924988">
        <w:rPr>
          <w:bCs/>
          <w:color w:val="000000" w:themeColor="text1"/>
          <w:sz w:val="22"/>
          <w:szCs w:val="22"/>
          <w:lang w:val="bg-BG"/>
        </w:rPr>
        <w:t>предходно</w:t>
      </w:r>
      <w:r w:rsidRPr="00924988">
        <w:rPr>
          <w:bCs/>
          <w:color w:val="000000" w:themeColor="text1"/>
          <w:sz w:val="22"/>
          <w:szCs w:val="22"/>
          <w:lang w:val="bg-BG"/>
        </w:rPr>
        <w:t xml:space="preserve"> бъбречно увреждане (вж. точка</w:t>
      </w:r>
      <w:r w:rsidR="000131D7" w:rsidRPr="00924988">
        <w:rPr>
          <w:bCs/>
          <w:color w:val="000000" w:themeColor="text1"/>
          <w:sz w:val="22"/>
          <w:szCs w:val="22"/>
          <w:lang w:val="bg-BG"/>
        </w:rPr>
        <w:t> </w:t>
      </w:r>
      <w:r w:rsidRPr="00924988">
        <w:rPr>
          <w:bCs/>
          <w:color w:val="000000" w:themeColor="text1"/>
          <w:sz w:val="22"/>
          <w:szCs w:val="22"/>
          <w:lang w:val="bg-BG"/>
        </w:rPr>
        <w:t>4.8).</w:t>
      </w:r>
    </w:p>
    <w:p w14:paraId="276E9E01" w14:textId="77777777" w:rsidR="00162EA9" w:rsidRPr="00924988" w:rsidRDefault="00162EA9" w:rsidP="00033CA2">
      <w:pPr>
        <w:pStyle w:val="Paragraph"/>
        <w:widowControl w:val="0"/>
        <w:spacing w:after="0"/>
        <w:rPr>
          <w:color w:val="000000" w:themeColor="text1"/>
          <w:sz w:val="22"/>
          <w:szCs w:val="22"/>
          <w:lang w:val="bg-BG"/>
        </w:rPr>
      </w:pPr>
    </w:p>
    <w:p w14:paraId="59B056EA" w14:textId="77777777" w:rsidR="00F52382" w:rsidRPr="00924988" w:rsidRDefault="00F52382" w:rsidP="00F52382">
      <w:pPr>
        <w:pStyle w:val="Paragraph"/>
        <w:spacing w:after="0"/>
        <w:rPr>
          <w:color w:val="000000" w:themeColor="text1"/>
          <w:sz w:val="22"/>
          <w:szCs w:val="22"/>
          <w:u w:val="single"/>
          <w:lang w:val="bg-BG"/>
        </w:rPr>
      </w:pPr>
      <w:r w:rsidRPr="00924988">
        <w:rPr>
          <w:color w:val="000000" w:themeColor="text1"/>
          <w:sz w:val="22"/>
          <w:szCs w:val="22"/>
          <w:u w:val="single"/>
          <w:lang w:val="bg-BG"/>
        </w:rPr>
        <w:lastRenderedPageBreak/>
        <w:t>Бъбречно увреждане</w:t>
      </w:r>
    </w:p>
    <w:p w14:paraId="5D0344F2" w14:textId="77777777" w:rsidR="00F52382" w:rsidRPr="00924988" w:rsidRDefault="00F52382" w:rsidP="00F52382">
      <w:pPr>
        <w:pStyle w:val="Paragraph"/>
        <w:spacing w:after="0"/>
        <w:rPr>
          <w:color w:val="000000" w:themeColor="text1"/>
          <w:sz w:val="22"/>
          <w:szCs w:val="22"/>
          <w:lang w:val="bg-BG"/>
        </w:rPr>
      </w:pPr>
    </w:p>
    <w:p w14:paraId="6178CE01" w14:textId="77777777" w:rsidR="00F52382" w:rsidRPr="00924988" w:rsidRDefault="00F52382" w:rsidP="00F52382">
      <w:pPr>
        <w:pStyle w:val="Paragraph"/>
        <w:widowControl w:val="0"/>
        <w:spacing w:after="0"/>
        <w:rPr>
          <w:color w:val="000000" w:themeColor="text1"/>
          <w:sz w:val="22"/>
          <w:szCs w:val="22"/>
          <w:lang w:val="bg-BG"/>
        </w:rPr>
      </w:pPr>
      <w:r w:rsidRPr="00924988">
        <w:rPr>
          <w:color w:val="000000" w:themeColor="text1"/>
          <w:kern w:val="32"/>
          <w:sz w:val="22"/>
          <w:szCs w:val="22"/>
          <w:lang w:val="bg-BG"/>
        </w:rPr>
        <w:t>В случай че, пациентите имат тежко бъбречно увреждане, неналагащо перитонеална диализа или хемодиализа, дозата на кризотиниб трябва да се коригира (вж. точки</w:t>
      </w:r>
      <w:r w:rsidR="000131D7" w:rsidRPr="00924988">
        <w:rPr>
          <w:color w:val="000000" w:themeColor="text1"/>
          <w:kern w:val="32"/>
          <w:sz w:val="22"/>
          <w:szCs w:val="22"/>
          <w:lang w:val="bg-BG"/>
        </w:rPr>
        <w:t> </w:t>
      </w:r>
      <w:r w:rsidRPr="00924988">
        <w:rPr>
          <w:color w:val="000000" w:themeColor="text1"/>
          <w:kern w:val="32"/>
          <w:sz w:val="22"/>
          <w:szCs w:val="22"/>
          <w:lang w:val="bg-BG"/>
        </w:rPr>
        <w:t>4.2 и 5.2).</w:t>
      </w:r>
      <w:r w:rsidRPr="00924988">
        <w:rPr>
          <w:color w:val="000000" w:themeColor="text1"/>
          <w:sz w:val="22"/>
          <w:szCs w:val="22"/>
          <w:lang w:val="bg-BG"/>
        </w:rPr>
        <w:br/>
      </w:r>
    </w:p>
    <w:p w14:paraId="7283F140" w14:textId="45FD04FE" w:rsidR="00E21266" w:rsidRPr="00924988" w:rsidRDefault="0074490A" w:rsidP="003F7AC9">
      <w:pPr>
        <w:pStyle w:val="Paragraph"/>
        <w:keepNext/>
        <w:spacing w:after="0"/>
        <w:rPr>
          <w:color w:val="000000" w:themeColor="text1"/>
          <w:sz w:val="22"/>
          <w:szCs w:val="22"/>
          <w:u w:val="single"/>
          <w:lang w:val="bg-BG"/>
        </w:rPr>
      </w:pPr>
      <w:r w:rsidRPr="00924988">
        <w:rPr>
          <w:color w:val="000000" w:themeColor="text1"/>
          <w:sz w:val="22"/>
          <w:szCs w:val="22"/>
          <w:u w:val="single"/>
          <w:lang w:val="bg-BG"/>
        </w:rPr>
        <w:t>Е</w:t>
      </w:r>
      <w:r w:rsidR="00E03F5E" w:rsidRPr="00924988">
        <w:rPr>
          <w:color w:val="000000" w:themeColor="text1"/>
          <w:sz w:val="22"/>
          <w:szCs w:val="22"/>
          <w:u w:val="single"/>
          <w:lang w:val="bg-BG"/>
        </w:rPr>
        <w:t>фекти</w:t>
      </w:r>
      <w:r w:rsidRPr="00924988">
        <w:rPr>
          <w:color w:val="000000" w:themeColor="text1"/>
          <w:sz w:val="22"/>
          <w:szCs w:val="22"/>
          <w:u w:val="single"/>
          <w:lang w:val="bg-BG"/>
        </w:rPr>
        <w:t xml:space="preserve"> върху зрението</w:t>
      </w:r>
    </w:p>
    <w:p w14:paraId="4ACB0BE0" w14:textId="77777777" w:rsidR="00E21266" w:rsidRPr="00924988" w:rsidRDefault="00E21266" w:rsidP="003F7AC9">
      <w:pPr>
        <w:pStyle w:val="Paragraph"/>
        <w:keepNext/>
        <w:spacing w:after="0"/>
        <w:rPr>
          <w:color w:val="000000" w:themeColor="text1"/>
          <w:sz w:val="22"/>
          <w:szCs w:val="22"/>
          <w:u w:val="single"/>
          <w:lang w:val="bg-BG"/>
        </w:rPr>
      </w:pPr>
    </w:p>
    <w:p w14:paraId="6A93724E" w14:textId="08F10DE4" w:rsidR="009B034A" w:rsidRPr="00924988" w:rsidRDefault="006811C0" w:rsidP="003F7AC9">
      <w:pPr>
        <w:pStyle w:val="Paragraph"/>
        <w:keepNext/>
        <w:spacing w:after="0"/>
        <w:rPr>
          <w:color w:val="000000" w:themeColor="text1"/>
          <w:sz w:val="22"/>
          <w:szCs w:val="22"/>
          <w:lang w:val="bg-BG"/>
        </w:rPr>
      </w:pPr>
      <w:r w:rsidRPr="00924988">
        <w:rPr>
          <w:color w:val="000000" w:themeColor="text1"/>
          <w:sz w:val="22"/>
          <w:szCs w:val="22"/>
          <w:lang w:val="bg-BG"/>
        </w:rPr>
        <w:t xml:space="preserve">В клинични проучвания с кризотиниб при </w:t>
      </w:r>
      <w:r w:rsidR="000102B0" w:rsidRPr="00924988">
        <w:rPr>
          <w:color w:val="000000" w:themeColor="text1"/>
          <w:sz w:val="22"/>
          <w:szCs w:val="22"/>
          <w:lang w:val="bg-BG"/>
        </w:rPr>
        <w:t xml:space="preserve">възрастни </w:t>
      </w:r>
      <w:r w:rsidRPr="00924988">
        <w:rPr>
          <w:color w:val="000000" w:themeColor="text1"/>
          <w:sz w:val="22"/>
          <w:szCs w:val="22"/>
          <w:lang w:val="bg-BG"/>
        </w:rPr>
        <w:t>пациенти с ALK</w:t>
      </w:r>
      <w:r w:rsidR="006A1451" w:rsidRPr="00924988">
        <w:rPr>
          <w:color w:val="000000" w:themeColor="text1"/>
          <w:kern w:val="32"/>
          <w:sz w:val="22"/>
          <w:szCs w:val="22"/>
          <w:lang w:val="bg-BG"/>
        </w:rPr>
        <w:noBreakHyphen/>
      </w:r>
      <w:r w:rsidRPr="00924988">
        <w:rPr>
          <w:color w:val="000000" w:themeColor="text1"/>
          <w:sz w:val="22"/>
          <w:szCs w:val="22"/>
          <w:lang w:val="bg-BG"/>
        </w:rPr>
        <w:t xml:space="preserve">положителен или </w:t>
      </w:r>
      <w:r w:rsidRPr="00924988">
        <w:rPr>
          <w:bCs/>
          <w:color w:val="000000" w:themeColor="text1"/>
          <w:sz w:val="22"/>
          <w:szCs w:val="22"/>
          <w:lang w:val="bg-BG"/>
        </w:rPr>
        <w:t>ROS1</w:t>
      </w:r>
      <w:r w:rsidR="006A1451" w:rsidRPr="00924988">
        <w:rPr>
          <w:color w:val="000000" w:themeColor="text1"/>
          <w:kern w:val="32"/>
          <w:sz w:val="22"/>
          <w:szCs w:val="22"/>
          <w:lang w:val="bg-BG"/>
        </w:rPr>
        <w:noBreakHyphen/>
      </w:r>
      <w:r w:rsidRPr="00924988">
        <w:rPr>
          <w:bCs/>
          <w:color w:val="000000" w:themeColor="text1"/>
          <w:sz w:val="22"/>
          <w:szCs w:val="22"/>
          <w:lang w:val="bg-BG"/>
        </w:rPr>
        <w:t xml:space="preserve">положителен </w:t>
      </w:r>
      <w:r w:rsidRPr="00924988">
        <w:rPr>
          <w:color w:val="000000" w:themeColor="text1"/>
          <w:sz w:val="22"/>
          <w:szCs w:val="22"/>
          <w:lang w:val="bg-BG"/>
        </w:rPr>
        <w:t xml:space="preserve">NSCLC (N=1 722) </w:t>
      </w:r>
      <w:r w:rsidR="009B034A" w:rsidRPr="00924988">
        <w:rPr>
          <w:color w:val="000000" w:themeColor="text1"/>
          <w:sz w:val="22"/>
          <w:szCs w:val="22"/>
          <w:lang w:val="bg-BG"/>
        </w:rPr>
        <w:t xml:space="preserve">се съобщава за </w:t>
      </w:r>
      <w:r w:rsidR="009275B9" w:rsidRPr="00924988">
        <w:rPr>
          <w:color w:val="000000" w:themeColor="text1"/>
          <w:sz w:val="22"/>
          <w:szCs w:val="22"/>
          <w:lang w:val="bg-BG"/>
        </w:rPr>
        <w:t>нарушение</w:t>
      </w:r>
      <w:r w:rsidR="009B034A" w:rsidRPr="00924988">
        <w:rPr>
          <w:color w:val="000000" w:themeColor="text1"/>
          <w:sz w:val="22"/>
          <w:szCs w:val="22"/>
          <w:lang w:val="bg-BG"/>
        </w:rPr>
        <w:t xml:space="preserve"> </w:t>
      </w:r>
      <w:r w:rsidR="00440ADF" w:rsidRPr="00924988">
        <w:rPr>
          <w:color w:val="000000" w:themeColor="text1"/>
          <w:sz w:val="22"/>
          <w:szCs w:val="22"/>
          <w:lang w:val="bg-BG"/>
        </w:rPr>
        <w:t>на</w:t>
      </w:r>
      <w:r w:rsidR="00440ADF" w:rsidRPr="00924988" w:rsidDel="00440ADF">
        <w:rPr>
          <w:color w:val="000000" w:themeColor="text1"/>
          <w:sz w:val="22"/>
          <w:szCs w:val="22"/>
          <w:lang w:val="bg-BG"/>
        </w:rPr>
        <w:t xml:space="preserve"> </w:t>
      </w:r>
      <w:r w:rsidR="009B034A" w:rsidRPr="00924988">
        <w:rPr>
          <w:color w:val="000000" w:themeColor="text1"/>
          <w:sz w:val="22"/>
          <w:szCs w:val="22"/>
          <w:lang w:val="bg-BG"/>
        </w:rPr>
        <w:t>зрителното поле</w:t>
      </w:r>
      <w:r w:rsidR="005E2BC9" w:rsidRPr="00924988">
        <w:rPr>
          <w:color w:val="000000" w:themeColor="text1"/>
          <w:sz w:val="22"/>
          <w:szCs w:val="22"/>
          <w:lang w:val="bg-BG"/>
        </w:rPr>
        <w:t xml:space="preserve"> степен 4 </w:t>
      </w:r>
      <w:r w:rsidR="009B034A" w:rsidRPr="00924988">
        <w:rPr>
          <w:color w:val="000000" w:themeColor="text1"/>
          <w:sz w:val="22"/>
          <w:szCs w:val="22"/>
          <w:lang w:val="bg-BG"/>
        </w:rPr>
        <w:t xml:space="preserve"> със загуба на зрение при 4</w:t>
      </w:r>
      <w:r w:rsidR="000131D7" w:rsidRPr="00924988">
        <w:rPr>
          <w:color w:val="000000" w:themeColor="text1"/>
          <w:sz w:val="22"/>
          <w:szCs w:val="22"/>
          <w:shd w:val="clear" w:color="auto" w:fill="FFFFFF" w:themeFill="background1"/>
          <w:lang w:val="bg-BG"/>
        </w:rPr>
        <w:t> </w:t>
      </w:r>
      <w:r w:rsidR="009B034A" w:rsidRPr="00924988">
        <w:rPr>
          <w:color w:val="000000" w:themeColor="text1"/>
          <w:sz w:val="22"/>
          <w:szCs w:val="22"/>
          <w:shd w:val="clear" w:color="auto" w:fill="FFFFFF" w:themeFill="background1"/>
          <w:lang w:val="bg-BG"/>
        </w:rPr>
        <w:t>(</w:t>
      </w:r>
      <w:r w:rsidR="009B034A" w:rsidRPr="00924988">
        <w:rPr>
          <w:color w:val="000000" w:themeColor="text1"/>
          <w:sz w:val="22"/>
          <w:szCs w:val="22"/>
          <w:lang w:val="bg-BG"/>
        </w:rPr>
        <w:t>0,2%)</w:t>
      </w:r>
      <w:r w:rsidR="000131D7" w:rsidRPr="00924988">
        <w:rPr>
          <w:color w:val="000000" w:themeColor="text1"/>
          <w:sz w:val="22"/>
          <w:szCs w:val="22"/>
          <w:lang w:val="bg-BG"/>
        </w:rPr>
        <w:t> </w:t>
      </w:r>
      <w:r w:rsidR="009B034A" w:rsidRPr="00924988">
        <w:rPr>
          <w:color w:val="000000" w:themeColor="text1"/>
          <w:sz w:val="22"/>
          <w:szCs w:val="22"/>
          <w:lang w:val="bg-BG"/>
        </w:rPr>
        <w:t>пациент</w:t>
      </w:r>
      <w:r w:rsidR="004F5473" w:rsidRPr="00924988">
        <w:rPr>
          <w:color w:val="000000" w:themeColor="text1"/>
          <w:sz w:val="22"/>
          <w:szCs w:val="22"/>
          <w:lang w:val="bg-BG"/>
        </w:rPr>
        <w:t>и</w:t>
      </w:r>
      <w:r w:rsidR="009B034A" w:rsidRPr="00924988">
        <w:rPr>
          <w:color w:val="000000" w:themeColor="text1"/>
          <w:sz w:val="22"/>
          <w:szCs w:val="22"/>
          <w:lang w:val="bg-BG"/>
        </w:rPr>
        <w:t xml:space="preserve">. </w:t>
      </w:r>
      <w:r w:rsidR="00371307" w:rsidRPr="00924988">
        <w:rPr>
          <w:color w:val="000000" w:themeColor="text1"/>
          <w:sz w:val="22"/>
          <w:szCs w:val="22"/>
          <w:lang w:val="bg-BG"/>
        </w:rPr>
        <w:t>А</w:t>
      </w:r>
      <w:r w:rsidR="004F5473" w:rsidRPr="00924988">
        <w:rPr>
          <w:color w:val="000000" w:themeColor="text1"/>
          <w:sz w:val="22"/>
          <w:szCs w:val="22"/>
          <w:lang w:val="bg-BG"/>
        </w:rPr>
        <w:t xml:space="preserve">трофия </w:t>
      </w:r>
      <w:r w:rsidR="00371307" w:rsidRPr="00924988">
        <w:rPr>
          <w:color w:val="000000" w:themeColor="text1"/>
          <w:sz w:val="22"/>
          <w:szCs w:val="22"/>
          <w:lang w:val="bg-BG"/>
        </w:rPr>
        <w:t xml:space="preserve">на зрителния нерв </w:t>
      </w:r>
      <w:r w:rsidR="004F5473" w:rsidRPr="00924988">
        <w:rPr>
          <w:color w:val="000000" w:themeColor="text1"/>
          <w:sz w:val="22"/>
          <w:szCs w:val="22"/>
          <w:lang w:val="bg-BG"/>
        </w:rPr>
        <w:t>и нарушение на зрителния нерв са съобщени като потенциални причини за загуба на зрение</w:t>
      </w:r>
      <w:r w:rsidR="009B034A" w:rsidRPr="00924988">
        <w:rPr>
          <w:color w:val="000000" w:themeColor="text1"/>
          <w:sz w:val="22"/>
          <w:szCs w:val="22"/>
          <w:lang w:val="bg-BG"/>
        </w:rPr>
        <w:t>.</w:t>
      </w:r>
    </w:p>
    <w:p w14:paraId="359503B0" w14:textId="77777777" w:rsidR="00E21266" w:rsidRPr="00924988" w:rsidRDefault="00E21266" w:rsidP="003F7AC9">
      <w:pPr>
        <w:pStyle w:val="Paragraph"/>
        <w:keepNext/>
        <w:spacing w:after="0"/>
        <w:rPr>
          <w:color w:val="000000" w:themeColor="text1"/>
          <w:sz w:val="22"/>
          <w:szCs w:val="22"/>
          <w:lang w:val="bg-BG"/>
        </w:rPr>
      </w:pPr>
    </w:p>
    <w:p w14:paraId="30BB3940" w14:textId="22AE967B" w:rsidR="000102B0" w:rsidRPr="00924988" w:rsidRDefault="00872D82" w:rsidP="000102B0">
      <w:pPr>
        <w:keepNext/>
        <w:spacing w:line="240" w:lineRule="auto"/>
        <w:rPr>
          <w:color w:val="000000" w:themeColor="text1"/>
          <w:szCs w:val="22"/>
          <w:highlight w:val="yellow"/>
          <w:lang w:val="bg-BG"/>
        </w:rPr>
      </w:pPr>
      <w:r w:rsidRPr="00924988">
        <w:rPr>
          <w:color w:val="000000" w:themeColor="text1"/>
          <w:szCs w:val="22"/>
          <w:lang w:val="bg-BG"/>
        </w:rPr>
        <w:t>В</w:t>
      </w:r>
      <w:r w:rsidR="000102B0" w:rsidRPr="00924988">
        <w:rPr>
          <w:color w:val="000000" w:themeColor="text1"/>
          <w:szCs w:val="22"/>
          <w:lang w:val="bg-BG"/>
        </w:rPr>
        <w:t xml:space="preserve"> клинични проучвания с кризотиниб при педиатрични пациенти с ALK-положителен ALCL или ALK-положителен IMT</w:t>
      </w:r>
      <w:r w:rsidRPr="00924988">
        <w:rPr>
          <w:color w:val="000000" w:themeColor="text1"/>
          <w:szCs w:val="22"/>
          <w:lang w:val="bg-BG"/>
        </w:rPr>
        <w:t xml:space="preserve"> зрителни</w:t>
      </w:r>
      <w:r w:rsidR="000102B0" w:rsidRPr="00924988">
        <w:rPr>
          <w:color w:val="000000" w:themeColor="text1"/>
          <w:szCs w:val="22"/>
          <w:lang w:val="bg-BG"/>
        </w:rPr>
        <w:t xml:space="preserve"> нарушения се наблюдават при 25 от 41 (61%)</w:t>
      </w:r>
      <w:r w:rsidRPr="00924988">
        <w:rPr>
          <w:color w:val="000000" w:themeColor="text1"/>
          <w:szCs w:val="22"/>
          <w:lang w:val="bg-BG"/>
        </w:rPr>
        <w:t xml:space="preserve"> </w:t>
      </w:r>
      <w:r w:rsidR="000102B0" w:rsidRPr="00924988">
        <w:rPr>
          <w:color w:val="000000" w:themeColor="text1"/>
          <w:szCs w:val="22"/>
          <w:lang w:val="bg-BG"/>
        </w:rPr>
        <w:t xml:space="preserve">педиатрични пациенти (вж. точки 4.8). </w:t>
      </w:r>
    </w:p>
    <w:p w14:paraId="19901C93" w14:textId="77777777" w:rsidR="000102B0" w:rsidRPr="00924988" w:rsidRDefault="000102B0" w:rsidP="000102B0">
      <w:pPr>
        <w:keepNext/>
        <w:spacing w:line="240" w:lineRule="auto"/>
        <w:rPr>
          <w:color w:val="000000" w:themeColor="text1"/>
          <w:szCs w:val="22"/>
          <w:highlight w:val="yellow"/>
          <w:lang w:val="bg-BG"/>
        </w:rPr>
      </w:pPr>
    </w:p>
    <w:p w14:paraId="48A50274" w14:textId="03082542" w:rsidR="000102B0" w:rsidRPr="00924988" w:rsidRDefault="000102B0" w:rsidP="000102B0">
      <w:pPr>
        <w:pStyle w:val="Paragraph"/>
        <w:keepNext/>
        <w:spacing w:after="0"/>
        <w:rPr>
          <w:color w:val="000000" w:themeColor="text1"/>
          <w:sz w:val="22"/>
          <w:szCs w:val="22"/>
          <w:lang w:val="bg-BG"/>
        </w:rPr>
      </w:pPr>
      <w:r w:rsidRPr="00924988">
        <w:rPr>
          <w:color w:val="000000" w:themeColor="text1"/>
          <w:sz w:val="22"/>
          <w:szCs w:val="22"/>
          <w:lang w:val="bg-BG"/>
        </w:rPr>
        <w:t>При педиатрични пациенти с ALCL или IMT трябва да се</w:t>
      </w:r>
      <w:r w:rsidR="00872D82" w:rsidRPr="00924988">
        <w:rPr>
          <w:color w:val="000000" w:themeColor="text1"/>
          <w:sz w:val="22"/>
          <w:szCs w:val="22"/>
          <w:lang w:val="bg-BG"/>
        </w:rPr>
        <w:t xml:space="preserve"> направи</w:t>
      </w:r>
      <w:r w:rsidRPr="00924988">
        <w:rPr>
          <w:color w:val="000000" w:themeColor="text1"/>
          <w:sz w:val="22"/>
          <w:szCs w:val="22"/>
          <w:lang w:val="bg-BG"/>
        </w:rPr>
        <w:t xml:space="preserve"> офталмологичен преглед на изходното ниво преди започване на кризотиниб. Препоръчва се офталмологичен преглед за проследяване, включително преглед на ретината, в рамките на 1 месец след започване на кризотиниб и на всеки 3 месеца след това</w:t>
      </w:r>
      <w:r w:rsidR="00433653" w:rsidRPr="00924988">
        <w:rPr>
          <w:color w:val="000000" w:themeColor="text1"/>
          <w:sz w:val="22"/>
          <w:szCs w:val="22"/>
          <w:lang w:val="bg-BG"/>
        </w:rPr>
        <w:t>,</w:t>
      </w:r>
      <w:r w:rsidRPr="00924988">
        <w:rPr>
          <w:color w:val="000000" w:themeColor="text1"/>
          <w:sz w:val="22"/>
          <w:szCs w:val="22"/>
          <w:lang w:val="bg-BG"/>
        </w:rPr>
        <w:t xml:space="preserve"> и при поява на каквито и да е нови зрителни симптоми. Медицинските специалисти трябва да информират пациентите и полагащите грижи лица за симптомите на очна токсичност и потенциалния риск от загуба на зрение. При зрителни нарушения </w:t>
      </w:r>
      <w:r w:rsidR="0074490A" w:rsidRPr="00924988">
        <w:rPr>
          <w:color w:val="000000" w:themeColor="text1"/>
          <w:sz w:val="22"/>
          <w:szCs w:val="22"/>
          <w:lang w:val="bg-BG"/>
        </w:rPr>
        <w:t xml:space="preserve">степен 2 </w:t>
      </w:r>
      <w:r w:rsidRPr="00924988">
        <w:rPr>
          <w:color w:val="000000" w:themeColor="text1"/>
          <w:sz w:val="22"/>
          <w:szCs w:val="22"/>
          <w:lang w:val="bg-BG"/>
        </w:rPr>
        <w:t xml:space="preserve">симптомите трябва да се проследяват и </w:t>
      </w:r>
      <w:r w:rsidR="00872D82" w:rsidRPr="00924988">
        <w:rPr>
          <w:color w:val="000000" w:themeColor="text1"/>
          <w:sz w:val="22"/>
          <w:szCs w:val="22"/>
          <w:lang w:val="bg-BG"/>
        </w:rPr>
        <w:t>съобщават</w:t>
      </w:r>
      <w:r w:rsidRPr="00924988">
        <w:rPr>
          <w:color w:val="000000" w:themeColor="text1"/>
          <w:sz w:val="22"/>
          <w:szCs w:val="22"/>
          <w:lang w:val="bg-BG"/>
        </w:rPr>
        <w:t xml:space="preserve"> на очен специалист с оглед на понижаване на дозата. Кризотиниб трябва да се спре до оценка за каквото и да е </w:t>
      </w:r>
      <w:r w:rsidR="0074490A" w:rsidRPr="00924988">
        <w:rPr>
          <w:color w:val="000000" w:themeColor="text1"/>
          <w:sz w:val="22"/>
          <w:szCs w:val="22"/>
          <w:lang w:val="bg-BG"/>
        </w:rPr>
        <w:t xml:space="preserve">нарушение на очите </w:t>
      </w:r>
      <w:r w:rsidRPr="00924988">
        <w:rPr>
          <w:color w:val="000000" w:themeColor="text1"/>
          <w:sz w:val="22"/>
          <w:szCs w:val="22"/>
          <w:lang w:val="bg-BG"/>
        </w:rPr>
        <w:t>степен 3 или 4 и кризотиниб трябва да се прекрати окончателно при тежка загуба на зрение</w:t>
      </w:r>
      <w:r w:rsidR="0074490A" w:rsidRPr="00924988">
        <w:rPr>
          <w:color w:val="000000" w:themeColor="text1"/>
          <w:sz w:val="22"/>
          <w:szCs w:val="22"/>
          <w:lang w:val="bg-BG"/>
        </w:rPr>
        <w:t xml:space="preserve"> степен 3 или 4</w:t>
      </w:r>
      <w:r w:rsidRPr="00924988">
        <w:rPr>
          <w:color w:val="000000" w:themeColor="text1"/>
          <w:sz w:val="22"/>
          <w:szCs w:val="22"/>
          <w:lang w:val="bg-BG"/>
        </w:rPr>
        <w:t xml:space="preserve">, освен ако не бъде установена друга причина (вж. точка 4.2, </w:t>
      </w:r>
      <w:r w:rsidR="003E1803" w:rsidRPr="00924988">
        <w:rPr>
          <w:color w:val="000000" w:themeColor="text1"/>
          <w:sz w:val="22"/>
          <w:szCs w:val="22"/>
          <w:lang w:val="bg-BG"/>
        </w:rPr>
        <w:t>Таблица </w:t>
      </w:r>
      <w:r w:rsidR="00B12610" w:rsidRPr="00924988">
        <w:rPr>
          <w:color w:val="000000" w:themeColor="text1"/>
          <w:sz w:val="22"/>
          <w:szCs w:val="22"/>
          <w:lang w:val="bg-BG"/>
        </w:rPr>
        <w:t>8</w:t>
      </w:r>
      <w:r w:rsidRPr="00924988">
        <w:rPr>
          <w:color w:val="000000" w:themeColor="text1"/>
          <w:sz w:val="22"/>
          <w:szCs w:val="22"/>
          <w:lang w:val="bg-BG"/>
        </w:rPr>
        <w:t>).</w:t>
      </w:r>
    </w:p>
    <w:p w14:paraId="7D5BE7D1" w14:textId="77777777" w:rsidR="000102B0" w:rsidRPr="00924988" w:rsidRDefault="000102B0" w:rsidP="000102B0">
      <w:pPr>
        <w:pStyle w:val="Paragraph"/>
        <w:keepNext/>
        <w:spacing w:after="0"/>
        <w:rPr>
          <w:color w:val="000000" w:themeColor="text1"/>
          <w:sz w:val="22"/>
          <w:szCs w:val="22"/>
          <w:lang w:val="bg-BG"/>
        </w:rPr>
      </w:pPr>
    </w:p>
    <w:p w14:paraId="49D9284C" w14:textId="747EE194" w:rsidR="009B034A" w:rsidRPr="00924988" w:rsidRDefault="004F5473" w:rsidP="000102B0">
      <w:pPr>
        <w:pStyle w:val="Paragraph"/>
        <w:keepNext/>
        <w:spacing w:after="0"/>
        <w:rPr>
          <w:color w:val="000000" w:themeColor="text1"/>
          <w:sz w:val="22"/>
          <w:szCs w:val="22"/>
          <w:lang w:val="bg-BG"/>
        </w:rPr>
      </w:pPr>
      <w:r w:rsidRPr="00924988">
        <w:rPr>
          <w:color w:val="000000" w:themeColor="text1"/>
          <w:sz w:val="22"/>
          <w:szCs w:val="22"/>
          <w:lang w:val="bg-BG"/>
        </w:rPr>
        <w:t xml:space="preserve">При </w:t>
      </w:r>
      <w:r w:rsidR="000102B0" w:rsidRPr="00924988">
        <w:rPr>
          <w:color w:val="000000" w:themeColor="text1"/>
          <w:sz w:val="22"/>
          <w:szCs w:val="22"/>
          <w:lang w:val="bg-BG"/>
        </w:rPr>
        <w:t xml:space="preserve">всеки </w:t>
      </w:r>
      <w:r w:rsidRPr="00924988">
        <w:rPr>
          <w:color w:val="000000" w:themeColor="text1"/>
          <w:sz w:val="22"/>
          <w:szCs w:val="22"/>
          <w:lang w:val="bg-BG"/>
        </w:rPr>
        <w:t xml:space="preserve">пациент с нововъзникнала </w:t>
      </w:r>
      <w:r w:rsidR="00EF0F2E" w:rsidRPr="00924988">
        <w:rPr>
          <w:color w:val="000000" w:themeColor="text1"/>
          <w:sz w:val="22"/>
          <w:szCs w:val="22"/>
          <w:lang w:val="bg-BG"/>
        </w:rPr>
        <w:t>тежка</w:t>
      </w:r>
      <w:r w:rsidRPr="00924988">
        <w:rPr>
          <w:color w:val="000000" w:themeColor="text1"/>
          <w:sz w:val="22"/>
          <w:szCs w:val="22"/>
          <w:lang w:val="bg-BG"/>
        </w:rPr>
        <w:t xml:space="preserve"> загуба на зрение </w:t>
      </w:r>
      <w:r w:rsidR="009B034A" w:rsidRPr="00924988">
        <w:rPr>
          <w:color w:val="000000" w:themeColor="text1"/>
          <w:sz w:val="22"/>
          <w:szCs w:val="22"/>
          <w:lang w:val="bg-BG"/>
        </w:rPr>
        <w:t>(</w:t>
      </w:r>
      <w:r w:rsidRPr="00924988">
        <w:rPr>
          <w:color w:val="000000" w:themeColor="text1"/>
          <w:sz w:val="22"/>
          <w:szCs w:val="22"/>
          <w:lang w:val="bg-BG"/>
        </w:rPr>
        <w:t xml:space="preserve">най-добре коригирана зрителна острота под </w:t>
      </w:r>
      <w:r w:rsidR="009B034A" w:rsidRPr="00924988">
        <w:rPr>
          <w:color w:val="000000" w:themeColor="text1"/>
          <w:sz w:val="22"/>
          <w:szCs w:val="22"/>
          <w:lang w:val="bg-BG"/>
        </w:rPr>
        <w:t>6/60</w:t>
      </w:r>
      <w:r w:rsidR="00052378" w:rsidRPr="00924988">
        <w:rPr>
          <w:color w:val="000000" w:themeColor="text1"/>
          <w:sz w:val="22"/>
          <w:szCs w:val="22"/>
          <w:lang w:val="bg-BG"/>
        </w:rPr>
        <w:t> </w:t>
      </w:r>
      <w:r w:rsidRPr="00924988">
        <w:rPr>
          <w:color w:val="000000" w:themeColor="text1"/>
          <w:sz w:val="22"/>
          <w:szCs w:val="22"/>
          <w:lang w:val="bg-BG"/>
        </w:rPr>
        <w:t>на едно</w:t>
      </w:r>
      <w:r w:rsidR="00052378" w:rsidRPr="00924988">
        <w:rPr>
          <w:color w:val="000000" w:themeColor="text1"/>
          <w:sz w:val="22"/>
          <w:szCs w:val="22"/>
          <w:lang w:val="bg-BG"/>
        </w:rPr>
        <w:t> </w:t>
      </w:r>
      <w:r w:rsidR="009275B9" w:rsidRPr="00924988">
        <w:rPr>
          <w:color w:val="000000" w:themeColor="text1"/>
          <w:sz w:val="22"/>
          <w:szCs w:val="22"/>
          <w:lang w:val="bg-BG"/>
        </w:rPr>
        <w:t xml:space="preserve">или и </w:t>
      </w:r>
      <w:r w:rsidRPr="00924988">
        <w:rPr>
          <w:color w:val="000000" w:themeColor="text1"/>
          <w:sz w:val="22"/>
          <w:szCs w:val="22"/>
          <w:lang w:val="bg-BG"/>
        </w:rPr>
        <w:t>двете очи)</w:t>
      </w:r>
      <w:r w:rsidR="009B034A" w:rsidRPr="00924988">
        <w:rPr>
          <w:color w:val="000000" w:themeColor="text1"/>
          <w:sz w:val="22"/>
          <w:szCs w:val="22"/>
          <w:lang w:val="bg-BG"/>
        </w:rPr>
        <w:t xml:space="preserve"> </w:t>
      </w:r>
      <w:r w:rsidRPr="00924988">
        <w:rPr>
          <w:color w:val="000000" w:themeColor="text1"/>
          <w:sz w:val="22"/>
          <w:szCs w:val="22"/>
          <w:lang w:val="bg-BG"/>
        </w:rPr>
        <w:t xml:space="preserve">лечението с </w:t>
      </w:r>
      <w:r w:rsidR="008C55A4" w:rsidRPr="00924988">
        <w:rPr>
          <w:color w:val="000000" w:themeColor="text1"/>
          <w:sz w:val="22"/>
          <w:szCs w:val="22"/>
          <w:lang w:val="bg-BG"/>
        </w:rPr>
        <w:t>кризотиниб</w:t>
      </w:r>
      <w:r w:rsidR="009B034A" w:rsidRPr="00924988">
        <w:rPr>
          <w:color w:val="000000" w:themeColor="text1"/>
          <w:sz w:val="22"/>
          <w:szCs w:val="22"/>
          <w:lang w:val="bg-BG"/>
        </w:rPr>
        <w:t xml:space="preserve"> </w:t>
      </w:r>
      <w:r w:rsidRPr="00924988">
        <w:rPr>
          <w:color w:val="000000" w:themeColor="text1"/>
          <w:sz w:val="22"/>
          <w:szCs w:val="22"/>
          <w:lang w:val="bg-BG"/>
        </w:rPr>
        <w:t xml:space="preserve">трябва да се прекрати </w:t>
      </w:r>
      <w:r w:rsidR="009B034A" w:rsidRPr="00924988">
        <w:rPr>
          <w:color w:val="000000" w:themeColor="text1"/>
          <w:sz w:val="22"/>
          <w:szCs w:val="22"/>
          <w:lang w:val="bg-BG"/>
        </w:rPr>
        <w:t>(</w:t>
      </w:r>
      <w:r w:rsidRPr="00924988">
        <w:rPr>
          <w:color w:val="000000" w:themeColor="text1"/>
          <w:sz w:val="22"/>
          <w:szCs w:val="22"/>
          <w:lang w:val="bg-BG"/>
        </w:rPr>
        <w:t>вж</w:t>
      </w:r>
      <w:r w:rsidR="00DB1288" w:rsidRPr="00924988">
        <w:rPr>
          <w:color w:val="000000" w:themeColor="text1"/>
          <w:sz w:val="22"/>
          <w:szCs w:val="22"/>
          <w:lang w:val="bg-BG"/>
        </w:rPr>
        <w:t>. точка</w:t>
      </w:r>
      <w:r w:rsidR="00A65649" w:rsidRPr="00924988">
        <w:rPr>
          <w:color w:val="000000" w:themeColor="text1"/>
          <w:sz w:val="22"/>
          <w:szCs w:val="22"/>
          <w:lang w:val="bg-BG"/>
        </w:rPr>
        <w:t> </w:t>
      </w:r>
      <w:r w:rsidR="009B034A" w:rsidRPr="00924988">
        <w:rPr>
          <w:color w:val="000000" w:themeColor="text1"/>
          <w:sz w:val="22"/>
          <w:szCs w:val="22"/>
          <w:lang w:val="bg-BG"/>
        </w:rPr>
        <w:t xml:space="preserve">4.2). </w:t>
      </w:r>
      <w:r w:rsidRPr="00924988">
        <w:rPr>
          <w:color w:val="000000" w:themeColor="text1"/>
          <w:sz w:val="22"/>
          <w:szCs w:val="22"/>
          <w:lang w:val="bg-BG"/>
        </w:rPr>
        <w:t>Трябва да бъде извършена офталмологична оценка, състояща се от най-добре коригирана зрителна острота</w:t>
      </w:r>
      <w:r w:rsidR="009B034A" w:rsidRPr="00924988">
        <w:rPr>
          <w:color w:val="000000" w:themeColor="text1"/>
          <w:sz w:val="22"/>
          <w:szCs w:val="22"/>
          <w:lang w:val="bg-BG"/>
        </w:rPr>
        <w:t xml:space="preserve">, </w:t>
      </w:r>
      <w:r w:rsidR="003D4C4E" w:rsidRPr="00924988">
        <w:rPr>
          <w:color w:val="000000" w:themeColor="text1"/>
          <w:sz w:val="22"/>
          <w:szCs w:val="22"/>
          <w:lang w:val="bg-BG"/>
        </w:rPr>
        <w:t>снимки</w:t>
      </w:r>
      <w:r w:rsidRPr="00924988">
        <w:rPr>
          <w:color w:val="000000" w:themeColor="text1"/>
          <w:sz w:val="22"/>
          <w:szCs w:val="22"/>
          <w:lang w:val="bg-BG"/>
        </w:rPr>
        <w:t xml:space="preserve"> на ретина</w:t>
      </w:r>
      <w:r w:rsidR="003D4C4E" w:rsidRPr="00924988">
        <w:rPr>
          <w:color w:val="000000" w:themeColor="text1"/>
          <w:sz w:val="22"/>
          <w:szCs w:val="22"/>
          <w:lang w:val="bg-BG"/>
        </w:rPr>
        <w:t>та</w:t>
      </w:r>
      <w:r w:rsidR="009B034A" w:rsidRPr="00924988">
        <w:rPr>
          <w:color w:val="000000" w:themeColor="text1"/>
          <w:sz w:val="22"/>
          <w:szCs w:val="22"/>
          <w:lang w:val="bg-BG"/>
        </w:rPr>
        <w:t xml:space="preserve">, </w:t>
      </w:r>
      <w:r w:rsidRPr="00924988">
        <w:rPr>
          <w:color w:val="000000" w:themeColor="text1"/>
          <w:sz w:val="22"/>
          <w:szCs w:val="22"/>
          <w:lang w:val="bg-BG"/>
        </w:rPr>
        <w:t>зрителни полета</w:t>
      </w:r>
      <w:r w:rsidR="009B034A" w:rsidRPr="00924988">
        <w:rPr>
          <w:color w:val="000000" w:themeColor="text1"/>
          <w:sz w:val="22"/>
          <w:szCs w:val="22"/>
          <w:lang w:val="bg-BG"/>
        </w:rPr>
        <w:t xml:space="preserve">, </w:t>
      </w:r>
      <w:r w:rsidRPr="00924988">
        <w:rPr>
          <w:color w:val="000000" w:themeColor="text1"/>
          <w:sz w:val="22"/>
          <w:szCs w:val="22"/>
          <w:lang w:val="bg-BG"/>
        </w:rPr>
        <w:t>оптична кохерентна томография</w:t>
      </w:r>
      <w:r w:rsidR="009B034A" w:rsidRPr="00924988">
        <w:rPr>
          <w:color w:val="000000" w:themeColor="text1"/>
          <w:sz w:val="22"/>
          <w:szCs w:val="22"/>
          <w:lang w:val="bg-BG"/>
        </w:rPr>
        <w:t xml:space="preserve"> (OCT) </w:t>
      </w:r>
      <w:r w:rsidRPr="00924988">
        <w:rPr>
          <w:color w:val="000000" w:themeColor="text1"/>
          <w:sz w:val="22"/>
          <w:szCs w:val="22"/>
          <w:lang w:val="bg-BG"/>
        </w:rPr>
        <w:t>и други оценки, както е необходимо, за нововъзникнала загуба на зрение</w:t>
      </w:r>
      <w:r w:rsidR="000102B0" w:rsidRPr="00924988">
        <w:rPr>
          <w:color w:val="000000" w:themeColor="text1"/>
          <w:sz w:val="22"/>
          <w:szCs w:val="22"/>
          <w:lang w:val="bg-BG"/>
        </w:rPr>
        <w:t xml:space="preserve"> и за други зрителни симптоми, според клиничната необходимост (вж. точки 4.2 и 4.8)</w:t>
      </w:r>
      <w:r w:rsidR="009B034A" w:rsidRPr="00924988">
        <w:rPr>
          <w:color w:val="000000" w:themeColor="text1"/>
          <w:sz w:val="22"/>
          <w:szCs w:val="22"/>
          <w:lang w:val="bg-BG"/>
        </w:rPr>
        <w:t xml:space="preserve">. </w:t>
      </w:r>
      <w:r w:rsidR="009275B9" w:rsidRPr="00924988">
        <w:rPr>
          <w:color w:val="000000" w:themeColor="text1"/>
          <w:sz w:val="22"/>
          <w:szCs w:val="22"/>
          <w:lang w:val="bg-BG"/>
        </w:rPr>
        <w:t xml:space="preserve">Няма </w:t>
      </w:r>
      <w:r w:rsidRPr="00924988">
        <w:rPr>
          <w:color w:val="000000" w:themeColor="text1"/>
          <w:sz w:val="22"/>
          <w:szCs w:val="22"/>
          <w:lang w:val="bg-BG"/>
        </w:rPr>
        <w:t>достатъчно информация за характеризиране на риск</w:t>
      </w:r>
      <w:r w:rsidR="0006623C" w:rsidRPr="00924988">
        <w:rPr>
          <w:color w:val="000000" w:themeColor="text1"/>
          <w:sz w:val="22"/>
          <w:szCs w:val="22"/>
          <w:lang w:val="bg-BG"/>
        </w:rPr>
        <w:t>овете</w:t>
      </w:r>
      <w:r w:rsidRPr="00924988">
        <w:rPr>
          <w:color w:val="000000" w:themeColor="text1"/>
          <w:sz w:val="22"/>
          <w:szCs w:val="22"/>
          <w:lang w:val="bg-BG"/>
        </w:rPr>
        <w:t xml:space="preserve"> от възобновяване на приема на </w:t>
      </w:r>
      <w:r w:rsidR="008C55A4" w:rsidRPr="00924988">
        <w:rPr>
          <w:color w:val="000000" w:themeColor="text1"/>
          <w:sz w:val="22"/>
          <w:szCs w:val="22"/>
          <w:lang w:val="bg-BG"/>
        </w:rPr>
        <w:t>кризотиниб</w:t>
      </w:r>
      <w:r w:rsidR="009B034A" w:rsidRPr="00924988">
        <w:rPr>
          <w:color w:val="000000" w:themeColor="text1"/>
          <w:sz w:val="22"/>
          <w:szCs w:val="22"/>
          <w:lang w:val="bg-BG"/>
        </w:rPr>
        <w:t xml:space="preserve"> </w:t>
      </w:r>
      <w:r w:rsidRPr="00924988">
        <w:rPr>
          <w:color w:val="000000" w:themeColor="text1"/>
          <w:sz w:val="22"/>
          <w:szCs w:val="22"/>
          <w:lang w:val="bg-BG"/>
        </w:rPr>
        <w:t>при пациенти</w:t>
      </w:r>
      <w:r w:rsidR="000102B0" w:rsidRPr="00924988">
        <w:rPr>
          <w:color w:val="000000" w:themeColor="text1"/>
          <w:sz w:val="22"/>
          <w:szCs w:val="22"/>
          <w:lang w:val="bg-BG"/>
        </w:rPr>
        <w:t xml:space="preserve">, които </w:t>
      </w:r>
      <w:r w:rsidR="00872D82" w:rsidRPr="00924988">
        <w:rPr>
          <w:color w:val="000000" w:themeColor="text1"/>
          <w:sz w:val="22"/>
          <w:szCs w:val="22"/>
          <w:lang w:val="bg-BG"/>
        </w:rPr>
        <w:t>развиват</w:t>
      </w:r>
      <w:r w:rsidR="000102B0" w:rsidRPr="00924988">
        <w:rPr>
          <w:color w:val="000000" w:themeColor="text1"/>
          <w:sz w:val="22"/>
          <w:szCs w:val="22"/>
          <w:lang w:val="bg-BG"/>
        </w:rPr>
        <w:t xml:space="preserve"> зрителни симптоми или</w:t>
      </w:r>
      <w:r w:rsidRPr="00924988">
        <w:rPr>
          <w:color w:val="000000" w:themeColor="text1"/>
          <w:sz w:val="22"/>
          <w:szCs w:val="22"/>
          <w:lang w:val="bg-BG"/>
        </w:rPr>
        <w:t xml:space="preserve"> загуба на зрение</w:t>
      </w:r>
      <w:r w:rsidR="009B034A" w:rsidRPr="00924988">
        <w:rPr>
          <w:color w:val="000000" w:themeColor="text1"/>
          <w:sz w:val="22"/>
          <w:szCs w:val="22"/>
          <w:lang w:val="bg-BG"/>
        </w:rPr>
        <w:t xml:space="preserve">. </w:t>
      </w:r>
      <w:r w:rsidR="00CE04CE" w:rsidRPr="00924988">
        <w:rPr>
          <w:color w:val="000000" w:themeColor="text1"/>
          <w:sz w:val="22"/>
          <w:szCs w:val="22"/>
          <w:lang w:val="bg-BG"/>
        </w:rPr>
        <w:t>Р</w:t>
      </w:r>
      <w:r w:rsidR="009275B9" w:rsidRPr="00924988">
        <w:rPr>
          <w:color w:val="000000" w:themeColor="text1"/>
          <w:sz w:val="22"/>
          <w:szCs w:val="22"/>
          <w:lang w:val="bg-BG"/>
        </w:rPr>
        <w:t xml:space="preserve">ешението за възобновяване на приема на </w:t>
      </w:r>
      <w:r w:rsidR="008C55A4" w:rsidRPr="00924988">
        <w:rPr>
          <w:color w:val="000000" w:themeColor="text1"/>
          <w:sz w:val="22"/>
          <w:szCs w:val="22"/>
          <w:lang w:val="bg-BG"/>
        </w:rPr>
        <w:t>кризотиниб</w:t>
      </w:r>
      <w:r w:rsidR="009B034A" w:rsidRPr="00924988">
        <w:rPr>
          <w:color w:val="000000" w:themeColor="text1"/>
          <w:sz w:val="22"/>
          <w:szCs w:val="22"/>
          <w:lang w:val="bg-BG"/>
        </w:rPr>
        <w:t xml:space="preserve"> </w:t>
      </w:r>
      <w:r w:rsidR="009275B9" w:rsidRPr="00924988">
        <w:rPr>
          <w:color w:val="000000" w:themeColor="text1"/>
          <w:sz w:val="22"/>
          <w:szCs w:val="22"/>
          <w:lang w:val="bg-BG"/>
        </w:rPr>
        <w:t xml:space="preserve">трябва да се вземе предвид потенциалната полза </w:t>
      </w:r>
      <w:r w:rsidR="000102B0" w:rsidRPr="00924988">
        <w:rPr>
          <w:color w:val="000000" w:themeColor="text1"/>
          <w:sz w:val="22"/>
          <w:szCs w:val="22"/>
          <w:lang w:val="bg-BG"/>
        </w:rPr>
        <w:t xml:space="preserve">спрямо рисковете </w:t>
      </w:r>
      <w:r w:rsidR="009275B9" w:rsidRPr="00924988">
        <w:rPr>
          <w:color w:val="000000" w:themeColor="text1"/>
          <w:sz w:val="22"/>
          <w:szCs w:val="22"/>
          <w:lang w:val="bg-BG"/>
        </w:rPr>
        <w:t>за пациента</w:t>
      </w:r>
      <w:r w:rsidR="009B034A" w:rsidRPr="00924988">
        <w:rPr>
          <w:color w:val="000000" w:themeColor="text1"/>
          <w:sz w:val="22"/>
          <w:szCs w:val="22"/>
          <w:lang w:val="bg-BG"/>
        </w:rPr>
        <w:t xml:space="preserve">. </w:t>
      </w:r>
    </w:p>
    <w:p w14:paraId="2AEBD0B0" w14:textId="77777777" w:rsidR="009B034A" w:rsidRPr="00924988" w:rsidRDefault="009B034A" w:rsidP="004D2120">
      <w:pPr>
        <w:pStyle w:val="Paragraph"/>
        <w:spacing w:after="0"/>
        <w:rPr>
          <w:color w:val="000000" w:themeColor="text1"/>
          <w:sz w:val="22"/>
          <w:szCs w:val="22"/>
          <w:lang w:val="bg-BG"/>
        </w:rPr>
      </w:pPr>
    </w:p>
    <w:p w14:paraId="33B1CB0D" w14:textId="77777777" w:rsidR="00C13611" w:rsidRPr="00924988" w:rsidRDefault="00E03F5E" w:rsidP="004D2120">
      <w:pPr>
        <w:pStyle w:val="Paragraph"/>
        <w:spacing w:after="0"/>
        <w:rPr>
          <w:color w:val="000000" w:themeColor="text1"/>
          <w:sz w:val="22"/>
          <w:szCs w:val="22"/>
          <w:lang w:val="bg-BG"/>
        </w:rPr>
      </w:pPr>
      <w:r w:rsidRPr="00924988">
        <w:rPr>
          <w:color w:val="000000" w:themeColor="text1"/>
          <w:sz w:val="22"/>
          <w:szCs w:val="22"/>
          <w:lang w:val="bg-BG"/>
        </w:rPr>
        <w:t xml:space="preserve">В случай че зрителното нарушение персистира или се влоши по отношение </w:t>
      </w:r>
      <w:r w:rsidR="00352A20" w:rsidRPr="00924988">
        <w:rPr>
          <w:color w:val="000000" w:themeColor="text1"/>
          <w:sz w:val="22"/>
          <w:szCs w:val="22"/>
          <w:lang w:val="bg-BG"/>
        </w:rPr>
        <w:t xml:space="preserve">на </w:t>
      </w:r>
      <w:r w:rsidRPr="00924988">
        <w:rPr>
          <w:color w:val="000000" w:themeColor="text1"/>
          <w:sz w:val="22"/>
          <w:szCs w:val="22"/>
          <w:lang w:val="bg-BG"/>
        </w:rPr>
        <w:t xml:space="preserve">тежестта, </w:t>
      </w:r>
      <w:r w:rsidR="00EF0F2E" w:rsidRPr="00924988">
        <w:rPr>
          <w:color w:val="000000" w:themeColor="text1"/>
          <w:sz w:val="22"/>
          <w:szCs w:val="22"/>
          <w:lang w:val="bg-BG"/>
        </w:rPr>
        <w:t xml:space="preserve">се препоръчва </w:t>
      </w:r>
      <w:r w:rsidRPr="00924988">
        <w:rPr>
          <w:color w:val="000000" w:themeColor="text1"/>
          <w:sz w:val="22"/>
          <w:szCs w:val="22"/>
          <w:lang w:val="bg-BG"/>
        </w:rPr>
        <w:t>офталмологична оценка</w:t>
      </w:r>
      <w:r w:rsidR="00756CA8" w:rsidRPr="00924988">
        <w:rPr>
          <w:color w:val="000000" w:themeColor="text1"/>
          <w:sz w:val="22"/>
          <w:szCs w:val="22"/>
          <w:lang w:val="bg-BG"/>
        </w:rPr>
        <w:t xml:space="preserve"> </w:t>
      </w:r>
      <w:r w:rsidRPr="00924988">
        <w:rPr>
          <w:color w:val="000000" w:themeColor="text1"/>
          <w:sz w:val="22"/>
          <w:szCs w:val="22"/>
          <w:lang w:val="bg-BG"/>
        </w:rPr>
        <w:t>(вж.</w:t>
      </w:r>
      <w:r w:rsidR="00A90193" w:rsidRPr="00924988">
        <w:rPr>
          <w:color w:val="000000" w:themeColor="text1"/>
          <w:sz w:val="22"/>
          <w:szCs w:val="22"/>
          <w:lang w:val="bg-BG"/>
        </w:rPr>
        <w:t> </w:t>
      </w:r>
      <w:r w:rsidRPr="00924988">
        <w:rPr>
          <w:color w:val="000000" w:themeColor="text1"/>
          <w:sz w:val="22"/>
          <w:szCs w:val="22"/>
          <w:lang w:val="bg-BG"/>
        </w:rPr>
        <w:t>точка</w:t>
      </w:r>
      <w:r w:rsidR="00A65649" w:rsidRPr="00924988">
        <w:rPr>
          <w:color w:val="000000" w:themeColor="text1"/>
          <w:sz w:val="22"/>
          <w:szCs w:val="22"/>
          <w:lang w:val="bg-BG"/>
        </w:rPr>
        <w:t> </w:t>
      </w:r>
      <w:r w:rsidRPr="00924988">
        <w:rPr>
          <w:color w:val="000000" w:themeColor="text1"/>
          <w:sz w:val="22"/>
          <w:szCs w:val="22"/>
          <w:lang w:val="bg-BG"/>
        </w:rPr>
        <w:t>4.8).</w:t>
      </w:r>
    </w:p>
    <w:p w14:paraId="46C786C4" w14:textId="77777777" w:rsidR="007416B8" w:rsidRPr="00924988" w:rsidRDefault="007416B8" w:rsidP="007416B8">
      <w:pPr>
        <w:pStyle w:val="Paragraph"/>
        <w:spacing w:after="0"/>
        <w:rPr>
          <w:color w:val="000000" w:themeColor="text1"/>
          <w:sz w:val="22"/>
          <w:u w:val="single"/>
          <w:lang w:val="bg-BG"/>
        </w:rPr>
      </w:pPr>
    </w:p>
    <w:p w14:paraId="6F89ED42" w14:textId="77777777" w:rsidR="007416B8" w:rsidRPr="00924988" w:rsidRDefault="007416B8" w:rsidP="007416B8">
      <w:pPr>
        <w:pStyle w:val="Paragraph"/>
        <w:spacing w:after="0"/>
        <w:rPr>
          <w:color w:val="000000" w:themeColor="text1"/>
          <w:sz w:val="22"/>
          <w:u w:val="single"/>
          <w:lang w:val="bg-BG"/>
        </w:rPr>
      </w:pPr>
      <w:r w:rsidRPr="00924988">
        <w:rPr>
          <w:color w:val="000000" w:themeColor="text1"/>
          <w:sz w:val="22"/>
          <w:u w:val="single"/>
          <w:lang w:val="bg-BG"/>
        </w:rPr>
        <w:t>Фоточувствителност</w:t>
      </w:r>
    </w:p>
    <w:p w14:paraId="195FF7F0" w14:textId="77777777" w:rsidR="007416B8" w:rsidRPr="00924988" w:rsidRDefault="007416B8" w:rsidP="007416B8">
      <w:pPr>
        <w:pStyle w:val="Paragraph"/>
        <w:spacing w:after="0"/>
        <w:rPr>
          <w:color w:val="000000" w:themeColor="text1"/>
          <w:sz w:val="22"/>
          <w:szCs w:val="22"/>
          <w:u w:val="single"/>
          <w:lang w:val="bg-BG"/>
        </w:rPr>
      </w:pPr>
    </w:p>
    <w:p w14:paraId="11B76883" w14:textId="77777777" w:rsidR="00C13611" w:rsidRPr="00924988" w:rsidRDefault="007416B8" w:rsidP="007416B8">
      <w:pPr>
        <w:pStyle w:val="Paragraph"/>
        <w:spacing w:after="0"/>
        <w:rPr>
          <w:color w:val="000000" w:themeColor="text1"/>
          <w:sz w:val="22"/>
          <w:lang w:val="bg-BG"/>
        </w:rPr>
      </w:pPr>
      <w:r w:rsidRPr="00924988">
        <w:rPr>
          <w:color w:val="000000" w:themeColor="text1"/>
          <w:sz w:val="22"/>
          <w:lang w:val="bg-BG"/>
        </w:rPr>
        <w:t xml:space="preserve">Съобщава се за фоточувствителност при пациенти, лекувани с Xalkori (вж. точка 4.8). Пациентите трябва да бъдат посъветвани да избягват продължително излагане на слънце, докато приемат Xalkori, и когато са на открито, да </w:t>
      </w:r>
      <w:r w:rsidR="005732C1" w:rsidRPr="00924988">
        <w:rPr>
          <w:color w:val="000000" w:themeColor="text1"/>
          <w:sz w:val="22"/>
          <w:lang w:val="bg-BG"/>
        </w:rPr>
        <w:t xml:space="preserve">предприемат </w:t>
      </w:r>
      <w:r w:rsidRPr="00924988">
        <w:rPr>
          <w:color w:val="000000" w:themeColor="text1"/>
          <w:sz w:val="22"/>
          <w:lang w:val="bg-BG"/>
        </w:rPr>
        <w:t>защитни мерки (напр. използване на защитно облекло и/или слънцезащитни продукти).</w:t>
      </w:r>
    </w:p>
    <w:p w14:paraId="44313784" w14:textId="77777777" w:rsidR="007416B8" w:rsidRPr="00924988" w:rsidRDefault="007416B8" w:rsidP="007416B8">
      <w:pPr>
        <w:pStyle w:val="Paragraph"/>
        <w:spacing w:after="0"/>
        <w:rPr>
          <w:color w:val="000000" w:themeColor="text1"/>
          <w:sz w:val="22"/>
          <w:szCs w:val="22"/>
          <w:lang w:val="bg-BG"/>
        </w:rPr>
      </w:pPr>
    </w:p>
    <w:p w14:paraId="2F2B9932" w14:textId="77777777" w:rsidR="00FD644F" w:rsidRPr="00924988" w:rsidRDefault="00E03F5E" w:rsidP="00F528B8">
      <w:pPr>
        <w:pStyle w:val="Paragraph"/>
        <w:keepNext/>
        <w:keepLines/>
        <w:spacing w:after="0"/>
        <w:rPr>
          <w:color w:val="000000" w:themeColor="text1"/>
          <w:sz w:val="22"/>
          <w:szCs w:val="22"/>
          <w:lang w:val="bg-BG"/>
        </w:rPr>
      </w:pPr>
      <w:r w:rsidRPr="00924988">
        <w:rPr>
          <w:color w:val="000000" w:themeColor="text1"/>
          <w:sz w:val="22"/>
          <w:szCs w:val="22"/>
          <w:u w:val="single"/>
          <w:lang w:val="bg-BG"/>
        </w:rPr>
        <w:lastRenderedPageBreak/>
        <w:t>Лекарствени взаимодействия</w:t>
      </w:r>
      <w:r w:rsidRPr="00924988">
        <w:rPr>
          <w:color w:val="000000" w:themeColor="text1"/>
          <w:sz w:val="22"/>
          <w:szCs w:val="22"/>
          <w:u w:val="single"/>
          <w:lang w:val="bg-BG"/>
        </w:rPr>
        <w:br/>
      </w:r>
      <w:r w:rsidRPr="00924988">
        <w:rPr>
          <w:i/>
          <w:color w:val="000000" w:themeColor="text1"/>
          <w:sz w:val="22"/>
          <w:szCs w:val="22"/>
          <w:u w:val="single"/>
          <w:lang w:val="bg-BG"/>
        </w:rPr>
        <w:br/>
      </w:r>
      <w:r w:rsidR="00387B3D" w:rsidRPr="00924988">
        <w:rPr>
          <w:color w:val="000000" w:themeColor="text1"/>
          <w:sz w:val="22"/>
          <w:szCs w:val="22"/>
          <w:lang w:val="bg-BG"/>
        </w:rPr>
        <w:t>Съпътстващата употреба</w:t>
      </w:r>
      <w:r w:rsidRPr="00924988">
        <w:rPr>
          <w:color w:val="000000" w:themeColor="text1"/>
          <w:sz w:val="22"/>
          <w:szCs w:val="22"/>
          <w:lang w:val="bg-BG"/>
        </w:rPr>
        <w:t xml:space="preserve"> на кризотиниб с</w:t>
      </w:r>
      <w:r w:rsidR="00FD644F" w:rsidRPr="00924988">
        <w:rPr>
          <w:color w:val="000000" w:themeColor="text1"/>
          <w:sz w:val="22"/>
          <w:szCs w:val="22"/>
          <w:lang w:val="bg-BG"/>
        </w:rPr>
        <w:t>ъс</w:t>
      </w:r>
      <w:r w:rsidRPr="00924988">
        <w:rPr>
          <w:color w:val="000000" w:themeColor="text1"/>
          <w:sz w:val="22"/>
          <w:szCs w:val="22"/>
          <w:lang w:val="bg-BG"/>
        </w:rPr>
        <w:t xml:space="preserve"> </w:t>
      </w:r>
      <w:r w:rsidR="00FD644F" w:rsidRPr="00924988">
        <w:rPr>
          <w:color w:val="000000" w:themeColor="text1"/>
          <w:sz w:val="22"/>
          <w:szCs w:val="22"/>
          <w:lang w:val="bg-BG"/>
        </w:rPr>
        <w:t xml:space="preserve">силни </w:t>
      </w:r>
      <w:r w:rsidRPr="00924988">
        <w:rPr>
          <w:color w:val="000000" w:themeColor="text1"/>
          <w:sz w:val="22"/>
          <w:szCs w:val="22"/>
          <w:lang w:val="bg-BG"/>
        </w:rPr>
        <w:t>CYP3A4</w:t>
      </w:r>
      <w:r w:rsidR="00052378" w:rsidRPr="00924988">
        <w:rPr>
          <w:color w:val="000000" w:themeColor="text1"/>
          <w:sz w:val="22"/>
          <w:szCs w:val="22"/>
          <w:lang w:val="bg-BG"/>
        </w:rPr>
        <w:t> </w:t>
      </w:r>
      <w:r w:rsidRPr="00924988">
        <w:rPr>
          <w:color w:val="000000" w:themeColor="text1"/>
          <w:sz w:val="22"/>
          <w:szCs w:val="22"/>
          <w:lang w:val="bg-BG"/>
        </w:rPr>
        <w:t>инхибитори</w:t>
      </w:r>
      <w:r w:rsidR="00FD644F" w:rsidRPr="00924988">
        <w:rPr>
          <w:color w:val="000000" w:themeColor="text1"/>
          <w:sz w:val="22"/>
          <w:szCs w:val="22"/>
          <w:lang w:val="bg-BG"/>
        </w:rPr>
        <w:t xml:space="preserve"> или със силни и умерени CYP3A4</w:t>
      </w:r>
      <w:r w:rsidR="00A65649" w:rsidRPr="00924988">
        <w:rPr>
          <w:color w:val="000000" w:themeColor="text1"/>
          <w:sz w:val="22"/>
          <w:szCs w:val="22"/>
          <w:lang w:val="bg-BG"/>
        </w:rPr>
        <w:t> </w:t>
      </w:r>
      <w:r w:rsidRPr="00924988">
        <w:rPr>
          <w:color w:val="000000" w:themeColor="text1"/>
          <w:sz w:val="22"/>
          <w:szCs w:val="22"/>
          <w:lang w:val="bg-BG"/>
        </w:rPr>
        <w:t xml:space="preserve">индуктори </w:t>
      </w:r>
      <w:r w:rsidR="00FD644F" w:rsidRPr="00924988">
        <w:rPr>
          <w:color w:val="000000" w:themeColor="text1"/>
          <w:sz w:val="22"/>
          <w:szCs w:val="22"/>
          <w:lang w:val="bg-BG"/>
        </w:rPr>
        <w:t xml:space="preserve"> </w:t>
      </w:r>
      <w:r w:rsidRPr="00924988">
        <w:rPr>
          <w:color w:val="000000" w:themeColor="text1"/>
          <w:sz w:val="22"/>
          <w:szCs w:val="22"/>
          <w:lang w:val="bg-BG"/>
        </w:rPr>
        <w:t xml:space="preserve">трябва да </w:t>
      </w:r>
      <w:r w:rsidR="00AF7465" w:rsidRPr="00924988">
        <w:rPr>
          <w:color w:val="000000" w:themeColor="text1"/>
          <w:sz w:val="22"/>
          <w:szCs w:val="22"/>
          <w:lang w:val="bg-BG"/>
        </w:rPr>
        <w:t xml:space="preserve">се </w:t>
      </w:r>
      <w:r w:rsidRPr="00924988">
        <w:rPr>
          <w:color w:val="000000" w:themeColor="text1"/>
          <w:sz w:val="22"/>
          <w:szCs w:val="22"/>
          <w:lang w:val="bg-BG"/>
        </w:rPr>
        <w:t>избягва (вж. точка</w:t>
      </w:r>
      <w:r w:rsidR="00A65649" w:rsidRPr="00924988">
        <w:rPr>
          <w:color w:val="000000" w:themeColor="text1"/>
          <w:sz w:val="22"/>
          <w:szCs w:val="22"/>
          <w:lang w:val="bg-BG"/>
        </w:rPr>
        <w:t> </w:t>
      </w:r>
      <w:r w:rsidRPr="00924988">
        <w:rPr>
          <w:color w:val="000000" w:themeColor="text1"/>
          <w:sz w:val="22"/>
          <w:szCs w:val="22"/>
          <w:lang w:val="bg-BG"/>
        </w:rPr>
        <w:t>4.5).</w:t>
      </w:r>
      <w:r w:rsidR="00A45BA1" w:rsidRPr="00924988">
        <w:rPr>
          <w:color w:val="000000" w:themeColor="text1"/>
          <w:sz w:val="22"/>
          <w:szCs w:val="22"/>
          <w:lang w:val="bg-BG"/>
        </w:rPr>
        <w:t xml:space="preserve"> </w:t>
      </w:r>
    </w:p>
    <w:p w14:paraId="36A0EFA0" w14:textId="77777777" w:rsidR="00FD644F" w:rsidRPr="00924988" w:rsidRDefault="00FD644F" w:rsidP="00F528B8">
      <w:pPr>
        <w:pStyle w:val="Paragraph"/>
        <w:keepNext/>
        <w:keepLines/>
        <w:spacing w:after="0"/>
        <w:rPr>
          <w:color w:val="000000" w:themeColor="text1"/>
          <w:sz w:val="22"/>
          <w:szCs w:val="22"/>
          <w:lang w:val="bg-BG"/>
        </w:rPr>
      </w:pPr>
    </w:p>
    <w:p w14:paraId="5715AC82" w14:textId="77777777" w:rsidR="00E03F5E" w:rsidRPr="00924988" w:rsidRDefault="00387B3D" w:rsidP="00F528B8">
      <w:pPr>
        <w:pStyle w:val="Paragraph"/>
        <w:keepNext/>
        <w:keepLines/>
        <w:spacing w:after="0"/>
        <w:rPr>
          <w:color w:val="000000" w:themeColor="text1"/>
          <w:sz w:val="22"/>
          <w:szCs w:val="22"/>
          <w:lang w:val="bg-BG"/>
        </w:rPr>
      </w:pPr>
      <w:r w:rsidRPr="00924988">
        <w:rPr>
          <w:color w:val="000000" w:themeColor="text1"/>
          <w:sz w:val="22"/>
          <w:szCs w:val="22"/>
          <w:lang w:val="bg-BG"/>
        </w:rPr>
        <w:t xml:space="preserve">Съпътстващата употреба </w:t>
      </w:r>
      <w:r w:rsidR="00FD644F" w:rsidRPr="00924988">
        <w:rPr>
          <w:color w:val="000000" w:themeColor="text1"/>
          <w:sz w:val="22"/>
          <w:szCs w:val="22"/>
          <w:lang w:val="bg-BG"/>
        </w:rPr>
        <w:t>на кризотиниб с CYP3A4</w:t>
      </w:r>
      <w:r w:rsidR="00A65649" w:rsidRPr="00924988">
        <w:rPr>
          <w:color w:val="000000" w:themeColor="text1"/>
          <w:sz w:val="22"/>
          <w:szCs w:val="22"/>
          <w:lang w:val="bg-BG"/>
        </w:rPr>
        <w:t> </w:t>
      </w:r>
      <w:r w:rsidR="00FD644F" w:rsidRPr="00924988">
        <w:rPr>
          <w:color w:val="000000" w:themeColor="text1"/>
          <w:sz w:val="22"/>
          <w:szCs w:val="22"/>
          <w:lang w:val="bg-BG"/>
        </w:rPr>
        <w:t>субстрати с тясна терапевтична ширина трябва да се избягва (вж. точка</w:t>
      </w:r>
      <w:r w:rsidR="00A65649" w:rsidRPr="00924988">
        <w:rPr>
          <w:color w:val="000000" w:themeColor="text1"/>
          <w:sz w:val="22"/>
          <w:szCs w:val="22"/>
          <w:lang w:val="bg-BG"/>
        </w:rPr>
        <w:t> </w:t>
      </w:r>
      <w:r w:rsidR="00FD644F" w:rsidRPr="00924988">
        <w:rPr>
          <w:color w:val="000000" w:themeColor="text1"/>
          <w:sz w:val="22"/>
          <w:szCs w:val="22"/>
          <w:lang w:val="bg-BG"/>
        </w:rPr>
        <w:t xml:space="preserve">4.5). </w:t>
      </w:r>
      <w:r w:rsidR="00A45BA1" w:rsidRPr="00924988">
        <w:rPr>
          <w:color w:val="000000" w:themeColor="text1"/>
          <w:sz w:val="22"/>
          <w:szCs w:val="22"/>
          <w:lang w:val="bg-BG"/>
        </w:rPr>
        <w:t xml:space="preserve">Да се избягва употребата на кризотиниб </w:t>
      </w:r>
      <w:r w:rsidR="00033CA2" w:rsidRPr="00924988">
        <w:rPr>
          <w:color w:val="000000" w:themeColor="text1"/>
          <w:sz w:val="22"/>
          <w:szCs w:val="22"/>
          <w:lang w:val="bg-BG"/>
        </w:rPr>
        <w:t xml:space="preserve">в комбинация </w:t>
      </w:r>
      <w:r w:rsidR="00A45BA1" w:rsidRPr="00924988">
        <w:rPr>
          <w:color w:val="000000" w:themeColor="text1"/>
          <w:sz w:val="22"/>
          <w:szCs w:val="22"/>
          <w:lang w:val="bg-BG"/>
        </w:rPr>
        <w:t>с други средства, които предизвикват брадикардия, лекарствени продукти, за които е известно, че удължават QT</w:t>
      </w:r>
      <w:r w:rsidR="00A65649" w:rsidRPr="00924988">
        <w:rPr>
          <w:color w:val="000000" w:themeColor="text1"/>
          <w:sz w:val="22"/>
          <w:szCs w:val="22"/>
          <w:lang w:val="bg-BG"/>
        </w:rPr>
        <w:t> </w:t>
      </w:r>
      <w:r w:rsidR="00A45BA1" w:rsidRPr="00924988">
        <w:rPr>
          <w:color w:val="000000" w:themeColor="text1"/>
          <w:sz w:val="22"/>
          <w:szCs w:val="22"/>
          <w:lang w:val="bg-BG"/>
        </w:rPr>
        <w:t>интервала, и/или антиаритмични средства (вж. точка 4.4 „Удължаване на QT</w:t>
      </w:r>
      <w:r w:rsidR="00A90193" w:rsidRPr="00924988">
        <w:rPr>
          <w:color w:val="000000" w:themeColor="text1"/>
          <w:sz w:val="22"/>
          <w:szCs w:val="22"/>
          <w:lang w:val="bg-BG"/>
        </w:rPr>
        <w:t> </w:t>
      </w:r>
      <w:r w:rsidR="00A45BA1" w:rsidRPr="00924988">
        <w:rPr>
          <w:color w:val="000000" w:themeColor="text1"/>
          <w:sz w:val="22"/>
          <w:szCs w:val="22"/>
          <w:lang w:val="bg-BG"/>
        </w:rPr>
        <w:t>интервала“, „Брадикардия“ и точка 4.5).</w:t>
      </w:r>
    </w:p>
    <w:p w14:paraId="7587D9D4" w14:textId="77777777" w:rsidR="00EB7734" w:rsidRPr="00924988" w:rsidRDefault="00EB7734" w:rsidP="00697910">
      <w:pPr>
        <w:pStyle w:val="Paragraph"/>
        <w:keepNext/>
        <w:keepLines/>
        <w:spacing w:after="0"/>
        <w:rPr>
          <w:color w:val="000000" w:themeColor="text1"/>
          <w:sz w:val="22"/>
          <w:szCs w:val="22"/>
          <w:lang w:val="bg-BG"/>
        </w:rPr>
      </w:pPr>
    </w:p>
    <w:p w14:paraId="77BC9BB7" w14:textId="77777777" w:rsidR="005F2370" w:rsidRPr="00924988" w:rsidRDefault="005F2370" w:rsidP="005F2370">
      <w:pPr>
        <w:pStyle w:val="Paragraph"/>
        <w:spacing w:after="0"/>
        <w:rPr>
          <w:color w:val="000000" w:themeColor="text1"/>
          <w:sz w:val="22"/>
          <w:szCs w:val="18"/>
          <w:u w:val="single"/>
          <w:lang w:val="bg-BG"/>
        </w:rPr>
      </w:pPr>
      <w:r w:rsidRPr="00924988">
        <w:rPr>
          <w:color w:val="000000" w:themeColor="text1"/>
          <w:sz w:val="22"/>
          <w:szCs w:val="18"/>
          <w:u w:val="single"/>
          <w:lang w:val="bg-BG"/>
        </w:rPr>
        <w:t>Взаимодействие с храна</w:t>
      </w:r>
    </w:p>
    <w:p w14:paraId="19AEA582" w14:textId="77777777" w:rsidR="005F2370" w:rsidRPr="00924988" w:rsidRDefault="005F2370" w:rsidP="005F2370">
      <w:pPr>
        <w:pStyle w:val="Paragraph"/>
        <w:spacing w:after="0"/>
        <w:rPr>
          <w:color w:val="000000" w:themeColor="text1"/>
          <w:sz w:val="22"/>
          <w:szCs w:val="18"/>
          <w:u w:val="single"/>
          <w:lang w:val="bg-BG"/>
        </w:rPr>
      </w:pPr>
    </w:p>
    <w:p w14:paraId="5C10209A" w14:textId="77777777" w:rsidR="005F2370" w:rsidRPr="00924988" w:rsidRDefault="005F2370" w:rsidP="005F2370">
      <w:pPr>
        <w:pStyle w:val="Paragraph"/>
        <w:spacing w:after="0"/>
        <w:rPr>
          <w:color w:val="000000" w:themeColor="text1"/>
          <w:sz w:val="22"/>
          <w:szCs w:val="18"/>
          <w:lang w:val="bg-BG"/>
        </w:rPr>
      </w:pPr>
      <w:r w:rsidRPr="00924988">
        <w:rPr>
          <w:color w:val="000000" w:themeColor="text1"/>
          <w:sz w:val="22"/>
          <w:szCs w:val="22"/>
          <w:lang w:val="bg-BG"/>
        </w:rPr>
        <w:t>По време на лечението с кризотиниб трябва да се избягват грейпфрут или сок от грейпфрут</w:t>
      </w:r>
      <w:r w:rsidRPr="00924988">
        <w:rPr>
          <w:color w:val="000000" w:themeColor="text1"/>
          <w:sz w:val="22"/>
          <w:szCs w:val="18"/>
          <w:lang w:val="bg-BG"/>
        </w:rPr>
        <w:t xml:space="preserve"> (вж. точки</w:t>
      </w:r>
      <w:r w:rsidR="00A65649" w:rsidRPr="00924988">
        <w:rPr>
          <w:color w:val="000000" w:themeColor="text1"/>
          <w:sz w:val="22"/>
          <w:szCs w:val="18"/>
          <w:lang w:val="bg-BG"/>
        </w:rPr>
        <w:t> </w:t>
      </w:r>
      <w:r w:rsidRPr="00924988">
        <w:rPr>
          <w:color w:val="000000" w:themeColor="text1"/>
          <w:sz w:val="22"/>
          <w:szCs w:val="18"/>
          <w:lang w:val="bg-BG"/>
        </w:rPr>
        <w:t>4.2 и 4.5).</w:t>
      </w:r>
    </w:p>
    <w:p w14:paraId="71BF8C82" w14:textId="77777777" w:rsidR="005F2370" w:rsidRPr="00924988" w:rsidRDefault="005F2370" w:rsidP="00697910">
      <w:pPr>
        <w:pStyle w:val="Paragraph"/>
        <w:keepNext/>
        <w:keepLines/>
        <w:spacing w:after="0"/>
        <w:rPr>
          <w:color w:val="000000" w:themeColor="text1"/>
          <w:sz w:val="22"/>
          <w:szCs w:val="22"/>
          <w:lang w:val="bg-BG"/>
        </w:rPr>
      </w:pPr>
    </w:p>
    <w:p w14:paraId="5C7E4BE3" w14:textId="54673F58" w:rsidR="00E03F5E" w:rsidRPr="00924988" w:rsidRDefault="00E03F5E" w:rsidP="005E0AFC">
      <w:pPr>
        <w:pStyle w:val="Paragraph"/>
        <w:spacing w:after="0"/>
        <w:rPr>
          <w:color w:val="000000" w:themeColor="text1"/>
          <w:sz w:val="22"/>
          <w:szCs w:val="22"/>
          <w:u w:val="single"/>
          <w:lang w:val="bg-BG"/>
        </w:rPr>
      </w:pPr>
      <w:r w:rsidRPr="00924988">
        <w:rPr>
          <w:color w:val="000000" w:themeColor="text1"/>
          <w:sz w:val="22"/>
          <w:szCs w:val="22"/>
          <w:u w:val="single"/>
          <w:lang w:val="bg-BG"/>
        </w:rPr>
        <w:t>Неаденокарциномна хистология</w:t>
      </w:r>
      <w:r w:rsidR="00B12610" w:rsidRPr="00924988">
        <w:rPr>
          <w:color w:val="000000" w:themeColor="text1"/>
          <w:sz w:val="22"/>
          <w:szCs w:val="22"/>
          <w:u w:val="single"/>
          <w:lang w:val="bg-BG"/>
        </w:rPr>
        <w:t xml:space="preserve"> </w:t>
      </w:r>
      <w:r w:rsidR="00B12610" w:rsidRPr="00924988">
        <w:rPr>
          <w:color w:val="000000" w:themeColor="text1"/>
          <w:sz w:val="22"/>
          <w:szCs w:val="18"/>
          <w:u w:val="single"/>
          <w:lang w:val="bg-BG"/>
        </w:rPr>
        <w:t>(NSCLC)</w:t>
      </w:r>
    </w:p>
    <w:p w14:paraId="74323C9F" w14:textId="77777777" w:rsidR="00087C39" w:rsidRPr="00924988" w:rsidRDefault="00087C39" w:rsidP="005E0AFC">
      <w:pPr>
        <w:pStyle w:val="Paragraph"/>
        <w:spacing w:after="0"/>
        <w:rPr>
          <w:color w:val="000000" w:themeColor="text1"/>
          <w:sz w:val="22"/>
          <w:szCs w:val="22"/>
          <w:u w:val="single"/>
          <w:lang w:val="bg-BG"/>
        </w:rPr>
      </w:pPr>
    </w:p>
    <w:p w14:paraId="464C94F3" w14:textId="77777777" w:rsidR="00E03F5E" w:rsidRPr="00924988" w:rsidRDefault="00E03F5E" w:rsidP="005E0AFC">
      <w:pPr>
        <w:spacing w:line="240" w:lineRule="auto"/>
        <w:rPr>
          <w:color w:val="000000" w:themeColor="text1"/>
          <w:szCs w:val="22"/>
          <w:lang w:val="bg-BG"/>
        </w:rPr>
      </w:pPr>
      <w:r w:rsidRPr="00924988">
        <w:rPr>
          <w:color w:val="000000" w:themeColor="text1"/>
          <w:szCs w:val="22"/>
          <w:lang w:val="bg-BG"/>
        </w:rPr>
        <w:t>Информацията при пациенти с ALK</w:t>
      </w:r>
      <w:r w:rsidR="00052378" w:rsidRPr="00924988">
        <w:rPr>
          <w:color w:val="000000" w:themeColor="text1"/>
          <w:kern w:val="32"/>
          <w:szCs w:val="22"/>
          <w:lang w:val="bg-BG"/>
        </w:rPr>
        <w:noBreakHyphen/>
      </w:r>
      <w:r w:rsidRPr="00924988">
        <w:rPr>
          <w:color w:val="000000" w:themeColor="text1"/>
          <w:szCs w:val="22"/>
          <w:lang w:val="bg-BG"/>
        </w:rPr>
        <w:t xml:space="preserve">положителен </w:t>
      </w:r>
      <w:r w:rsidR="006811C0" w:rsidRPr="00924988">
        <w:rPr>
          <w:color w:val="000000" w:themeColor="text1"/>
          <w:szCs w:val="22"/>
          <w:lang w:val="bg-BG"/>
        </w:rPr>
        <w:t xml:space="preserve">и </w:t>
      </w:r>
      <w:r w:rsidR="006811C0" w:rsidRPr="00924988">
        <w:rPr>
          <w:rFonts w:eastAsia="TimesNewRoman"/>
          <w:color w:val="000000" w:themeColor="text1"/>
          <w:szCs w:val="22"/>
          <w:lang w:val="bg-BG"/>
        </w:rPr>
        <w:t>ROS1</w:t>
      </w:r>
      <w:r w:rsidR="00052378" w:rsidRPr="00924988">
        <w:rPr>
          <w:color w:val="000000" w:themeColor="text1"/>
          <w:kern w:val="32"/>
          <w:szCs w:val="22"/>
          <w:lang w:val="bg-BG"/>
        </w:rPr>
        <w:noBreakHyphen/>
      </w:r>
      <w:r w:rsidR="006811C0" w:rsidRPr="00924988">
        <w:rPr>
          <w:rFonts w:eastAsia="TimesNewRoman"/>
          <w:color w:val="000000" w:themeColor="text1"/>
          <w:szCs w:val="22"/>
          <w:lang w:val="bg-BG"/>
        </w:rPr>
        <w:t xml:space="preserve">положителен </w:t>
      </w:r>
      <w:r w:rsidRPr="00924988">
        <w:rPr>
          <w:color w:val="000000" w:themeColor="text1"/>
          <w:szCs w:val="22"/>
          <w:lang w:val="bg-BG"/>
        </w:rPr>
        <w:t xml:space="preserve">недребноклетъчен </w:t>
      </w:r>
      <w:r w:rsidR="00042B6F" w:rsidRPr="00924988">
        <w:rPr>
          <w:color w:val="000000" w:themeColor="text1"/>
          <w:szCs w:val="22"/>
          <w:lang w:val="bg-BG"/>
        </w:rPr>
        <w:t>карцином</w:t>
      </w:r>
      <w:r w:rsidRPr="00924988">
        <w:rPr>
          <w:color w:val="000000" w:themeColor="text1"/>
          <w:szCs w:val="22"/>
          <w:lang w:val="bg-BG"/>
        </w:rPr>
        <w:t xml:space="preserve"> на белия дроб с неаденокарциномна хистология</w:t>
      </w:r>
      <w:r w:rsidR="00F823B6" w:rsidRPr="00924988">
        <w:rPr>
          <w:color w:val="000000" w:themeColor="text1"/>
          <w:szCs w:val="22"/>
          <w:lang w:val="bg-BG"/>
        </w:rPr>
        <w:t>, включително с</w:t>
      </w:r>
      <w:r w:rsidR="000C24DF" w:rsidRPr="00924988">
        <w:rPr>
          <w:color w:val="000000" w:themeColor="text1"/>
          <w:szCs w:val="22"/>
          <w:lang w:val="bg-BG"/>
        </w:rPr>
        <w:t>к</w:t>
      </w:r>
      <w:r w:rsidR="00F823B6" w:rsidRPr="00924988">
        <w:rPr>
          <w:color w:val="000000" w:themeColor="text1"/>
          <w:szCs w:val="22"/>
          <w:lang w:val="bg-BG"/>
        </w:rPr>
        <w:t>вамозноклетъчен карцином (SCC),</w:t>
      </w:r>
      <w:r w:rsidRPr="00924988">
        <w:rPr>
          <w:color w:val="000000" w:themeColor="text1"/>
          <w:szCs w:val="22"/>
          <w:lang w:val="bg-BG"/>
        </w:rPr>
        <w:t xml:space="preserve"> е ограничена (вж. точка</w:t>
      </w:r>
      <w:r w:rsidR="00A65649" w:rsidRPr="00924988">
        <w:rPr>
          <w:color w:val="000000" w:themeColor="text1"/>
          <w:szCs w:val="22"/>
          <w:lang w:val="bg-BG"/>
        </w:rPr>
        <w:t> </w:t>
      </w:r>
      <w:r w:rsidRPr="00924988">
        <w:rPr>
          <w:color w:val="000000" w:themeColor="text1"/>
          <w:szCs w:val="22"/>
          <w:lang w:val="bg-BG"/>
        </w:rPr>
        <w:t>5.1).</w:t>
      </w:r>
    </w:p>
    <w:p w14:paraId="02FB0B6B" w14:textId="77777777" w:rsidR="003F7AC9" w:rsidRPr="00924988" w:rsidRDefault="003F7AC9" w:rsidP="003F7AC9">
      <w:pPr>
        <w:spacing w:line="240" w:lineRule="auto"/>
        <w:rPr>
          <w:color w:val="000000" w:themeColor="text1"/>
          <w:szCs w:val="22"/>
          <w:lang w:val="bg-BG"/>
        </w:rPr>
      </w:pPr>
    </w:p>
    <w:p w14:paraId="0AF486BC" w14:textId="12420BC5" w:rsidR="00B12610" w:rsidRPr="00924988" w:rsidRDefault="00B12610" w:rsidP="003F7AC9">
      <w:pPr>
        <w:spacing w:line="240" w:lineRule="auto"/>
        <w:rPr>
          <w:color w:val="000000" w:themeColor="text1"/>
          <w:u w:val="single"/>
          <w:lang w:val="bg-BG"/>
        </w:rPr>
      </w:pPr>
      <w:r w:rsidRPr="00924988">
        <w:rPr>
          <w:color w:val="000000" w:themeColor="text1"/>
          <w:u w:val="single"/>
          <w:lang w:val="bg-BG"/>
        </w:rPr>
        <w:t>XALKORI</w:t>
      </w:r>
      <w:r w:rsidRPr="00067CCF">
        <w:rPr>
          <w:color w:val="000000" w:themeColor="text1"/>
          <w:u w:val="single"/>
          <w:lang w:val="bg-BG"/>
        </w:rPr>
        <w:t xml:space="preserve"> 200</w:t>
      </w:r>
      <w:r w:rsidR="001C2E76" w:rsidRPr="00924988">
        <w:rPr>
          <w:color w:val="000000" w:themeColor="text1"/>
          <w:u w:val="single"/>
          <w:lang w:val="en-US"/>
        </w:rPr>
        <w:t> </w:t>
      </w:r>
      <w:r w:rsidRPr="00924988">
        <w:rPr>
          <w:color w:val="000000" w:themeColor="text1"/>
          <w:u w:val="single"/>
          <w:lang w:val="bg-BG"/>
        </w:rPr>
        <w:t>mg</w:t>
      </w:r>
      <w:r w:rsidRPr="00067CCF">
        <w:rPr>
          <w:color w:val="000000" w:themeColor="text1"/>
          <w:u w:val="single"/>
          <w:lang w:val="bg-BG"/>
        </w:rPr>
        <w:t xml:space="preserve"> и 250</w:t>
      </w:r>
      <w:r w:rsidRPr="00924988">
        <w:rPr>
          <w:color w:val="000000" w:themeColor="text1"/>
          <w:u w:val="single"/>
          <w:lang w:val="bg-BG"/>
        </w:rPr>
        <w:t> mg</w:t>
      </w:r>
      <w:r w:rsidRPr="00067CCF">
        <w:rPr>
          <w:color w:val="000000" w:themeColor="text1"/>
          <w:u w:val="single"/>
          <w:lang w:val="bg-BG"/>
        </w:rPr>
        <w:t xml:space="preserve"> твърди капсули</w:t>
      </w:r>
    </w:p>
    <w:p w14:paraId="18F857A9" w14:textId="77777777" w:rsidR="00B12610" w:rsidRPr="00924988" w:rsidRDefault="00B12610" w:rsidP="003F7AC9">
      <w:pPr>
        <w:spacing w:line="240" w:lineRule="auto"/>
        <w:rPr>
          <w:color w:val="000000" w:themeColor="text1"/>
          <w:szCs w:val="22"/>
          <w:lang w:val="bg-BG"/>
        </w:rPr>
      </w:pPr>
    </w:p>
    <w:p w14:paraId="73F1B2E1" w14:textId="77777777" w:rsidR="003F7AC9" w:rsidRPr="00067CCF" w:rsidRDefault="00CF56F2" w:rsidP="009B4958">
      <w:pPr>
        <w:keepNext/>
        <w:widowControl w:val="0"/>
        <w:spacing w:line="240" w:lineRule="auto"/>
        <w:rPr>
          <w:i/>
          <w:iCs/>
          <w:color w:val="000000" w:themeColor="text1"/>
          <w:szCs w:val="22"/>
          <w:lang w:val="bg-BG"/>
        </w:rPr>
      </w:pPr>
      <w:r w:rsidRPr="00067CCF">
        <w:rPr>
          <w:i/>
          <w:iCs/>
          <w:color w:val="000000" w:themeColor="text1"/>
          <w:szCs w:val="22"/>
          <w:lang w:val="bg-BG"/>
        </w:rPr>
        <w:t>Хранителен прием на н</w:t>
      </w:r>
      <w:r w:rsidR="003F7AC9" w:rsidRPr="00067CCF">
        <w:rPr>
          <w:i/>
          <w:iCs/>
          <w:color w:val="000000" w:themeColor="text1"/>
          <w:szCs w:val="22"/>
          <w:lang w:val="bg-BG"/>
        </w:rPr>
        <w:t xml:space="preserve">атрий </w:t>
      </w:r>
    </w:p>
    <w:p w14:paraId="2D43B41D" w14:textId="77777777" w:rsidR="003F7AC9" w:rsidRPr="00924988" w:rsidRDefault="003F7AC9" w:rsidP="009B4958">
      <w:pPr>
        <w:keepNext/>
        <w:widowControl w:val="0"/>
        <w:spacing w:line="240" w:lineRule="auto"/>
        <w:rPr>
          <w:color w:val="000000" w:themeColor="text1"/>
          <w:szCs w:val="22"/>
          <w:lang w:val="bg-BG"/>
        </w:rPr>
      </w:pPr>
      <w:r w:rsidRPr="00924988">
        <w:rPr>
          <w:color w:val="000000" w:themeColor="text1"/>
          <w:szCs w:val="22"/>
          <w:lang w:val="bg-BG"/>
        </w:rPr>
        <w:t>Този лекарс</w:t>
      </w:r>
      <w:r w:rsidR="00CB2378" w:rsidRPr="00924988">
        <w:rPr>
          <w:color w:val="000000" w:themeColor="text1"/>
          <w:szCs w:val="22"/>
          <w:lang w:val="bg-BG"/>
        </w:rPr>
        <w:t>т</w:t>
      </w:r>
      <w:r w:rsidRPr="00924988">
        <w:rPr>
          <w:color w:val="000000" w:themeColor="text1"/>
          <w:szCs w:val="22"/>
          <w:lang w:val="bg-BG"/>
        </w:rPr>
        <w:t>вен продукт съдържа по-малко от 1 mmol натрий (23 mg) на 200 mg или 250 mg твърда капсула</w:t>
      </w:r>
      <w:r w:rsidR="00CF56F2" w:rsidRPr="00924988">
        <w:rPr>
          <w:color w:val="000000" w:themeColor="text1"/>
          <w:szCs w:val="22"/>
          <w:lang w:val="bg-BG"/>
        </w:rPr>
        <w:t>, т.е</w:t>
      </w:r>
      <w:r w:rsidRPr="00924988">
        <w:rPr>
          <w:color w:val="000000" w:themeColor="text1"/>
          <w:szCs w:val="22"/>
          <w:lang w:val="bg-BG"/>
        </w:rPr>
        <w:t>.</w:t>
      </w:r>
      <w:r w:rsidR="00CF56F2" w:rsidRPr="00924988">
        <w:rPr>
          <w:color w:val="000000" w:themeColor="text1"/>
          <w:szCs w:val="22"/>
          <w:lang w:val="bg-BG"/>
        </w:rPr>
        <w:t xml:space="preserve"> може да се каже, че практически не съдържа натрий. </w:t>
      </w:r>
      <w:r w:rsidR="00CB2378" w:rsidRPr="00924988">
        <w:rPr>
          <w:color w:val="000000" w:themeColor="text1"/>
          <w:szCs w:val="22"/>
          <w:lang w:val="bg-BG"/>
        </w:rPr>
        <w:t xml:space="preserve"> </w:t>
      </w:r>
    </w:p>
    <w:p w14:paraId="19617DBA" w14:textId="77777777" w:rsidR="00AF7465" w:rsidRPr="00924988" w:rsidRDefault="00AF7465" w:rsidP="009B4958">
      <w:pPr>
        <w:pStyle w:val="Paragraph"/>
        <w:keepNext/>
        <w:widowControl w:val="0"/>
        <w:spacing w:after="0"/>
        <w:rPr>
          <w:color w:val="000000" w:themeColor="text1"/>
          <w:sz w:val="22"/>
          <w:szCs w:val="22"/>
          <w:lang w:val="bg-BG"/>
        </w:rPr>
      </w:pPr>
    </w:p>
    <w:p w14:paraId="2045DE51" w14:textId="77777777" w:rsidR="00AE1216" w:rsidRPr="00067CCF" w:rsidRDefault="00AE1216" w:rsidP="00AE1216">
      <w:pPr>
        <w:keepNext/>
        <w:spacing w:line="216" w:lineRule="auto"/>
        <w:rPr>
          <w:rFonts w:eastAsiaTheme="minorHAnsi"/>
          <w:color w:val="000000" w:themeColor="text1"/>
          <w:szCs w:val="22"/>
          <w:u w:val="single"/>
          <w:lang w:val="bg-BG"/>
        </w:rPr>
      </w:pPr>
      <w:r w:rsidRPr="00924988">
        <w:rPr>
          <w:color w:val="000000" w:themeColor="text1"/>
          <w:u w:val="single"/>
          <w:lang w:val="bg-BG"/>
        </w:rPr>
        <w:t>XALKORI</w:t>
      </w:r>
      <w:r w:rsidRPr="00067CCF">
        <w:rPr>
          <w:color w:val="000000" w:themeColor="text1"/>
          <w:u w:val="single"/>
          <w:lang w:val="bg-BG"/>
        </w:rPr>
        <w:t xml:space="preserve"> гранули в капсули за отваряне</w:t>
      </w:r>
    </w:p>
    <w:p w14:paraId="336E8BD0" w14:textId="77777777" w:rsidR="00AE1216" w:rsidRPr="00067CCF" w:rsidRDefault="00AE1216" w:rsidP="00AE1216">
      <w:pPr>
        <w:keepNext/>
        <w:spacing w:line="216" w:lineRule="auto"/>
        <w:rPr>
          <w:rFonts w:eastAsiaTheme="minorHAnsi"/>
          <w:i/>
          <w:iCs/>
          <w:color w:val="000000" w:themeColor="text1"/>
          <w:szCs w:val="22"/>
          <w:lang w:val="bg-BG"/>
        </w:rPr>
      </w:pPr>
    </w:p>
    <w:p w14:paraId="32F681DB" w14:textId="77777777" w:rsidR="00AE1216" w:rsidRPr="00924988" w:rsidRDefault="00AE1216" w:rsidP="00AE1216">
      <w:pPr>
        <w:keepNext/>
        <w:spacing w:line="216" w:lineRule="auto"/>
        <w:rPr>
          <w:rFonts w:eastAsiaTheme="minorHAnsi"/>
          <w:i/>
          <w:iCs/>
          <w:color w:val="000000" w:themeColor="text1"/>
          <w:szCs w:val="22"/>
          <w:lang w:val="bg-BG"/>
        </w:rPr>
      </w:pPr>
      <w:r w:rsidRPr="00067CCF">
        <w:rPr>
          <w:i/>
          <w:color w:val="000000" w:themeColor="text1"/>
          <w:lang w:val="bg-BG"/>
        </w:rPr>
        <w:t xml:space="preserve">Хранителен </w:t>
      </w:r>
      <w:r w:rsidRPr="00924988">
        <w:rPr>
          <w:i/>
          <w:color w:val="000000" w:themeColor="text1"/>
          <w:lang w:val="bg-BG"/>
        </w:rPr>
        <w:t xml:space="preserve">прием на захароза </w:t>
      </w:r>
    </w:p>
    <w:p w14:paraId="35E0797D" w14:textId="79D73218" w:rsidR="00AE1216" w:rsidRPr="00067CCF" w:rsidRDefault="00AE1216" w:rsidP="00AE1216">
      <w:pPr>
        <w:keepNext/>
        <w:rPr>
          <w:color w:val="000000" w:themeColor="text1"/>
          <w:szCs w:val="22"/>
          <w:lang w:val="bg-BG"/>
        </w:rPr>
      </w:pPr>
      <w:r w:rsidRPr="00924988">
        <w:rPr>
          <w:color w:val="000000" w:themeColor="text1"/>
          <w:lang w:val="bg-BG"/>
        </w:rPr>
        <w:t>Пациенти с редки наследствени проблеми на непоносимост към фруктоза, глюкозо</w:t>
      </w:r>
      <w:r w:rsidRPr="00924988">
        <w:rPr>
          <w:color w:val="000000" w:themeColor="text1"/>
          <w:lang w:val="bg-BG"/>
        </w:rPr>
        <w:noBreakHyphen/>
        <w:t xml:space="preserve">галактозна малабсорбция или </w:t>
      </w:r>
      <w:r w:rsidR="00353424" w:rsidRPr="00924988">
        <w:rPr>
          <w:color w:val="000000" w:themeColor="text1"/>
          <w:lang w:val="bg-BG"/>
        </w:rPr>
        <w:t>захарозо</w:t>
      </w:r>
      <w:r w:rsidRPr="00924988">
        <w:rPr>
          <w:color w:val="000000" w:themeColor="text1"/>
          <w:lang w:val="bg-BG"/>
        </w:rPr>
        <w:noBreakHyphen/>
        <w:t>изомалтаз</w:t>
      </w:r>
      <w:r w:rsidR="00C4479D">
        <w:rPr>
          <w:color w:val="000000" w:themeColor="text1"/>
          <w:lang w:val="bg-BG"/>
        </w:rPr>
        <w:t>е</w:t>
      </w:r>
      <w:r w:rsidRPr="00924988">
        <w:rPr>
          <w:color w:val="000000" w:themeColor="text1"/>
          <w:lang w:val="bg-BG"/>
        </w:rPr>
        <w:t xml:space="preserve">н </w:t>
      </w:r>
      <w:r w:rsidR="00C4479D">
        <w:rPr>
          <w:color w:val="000000" w:themeColor="text1"/>
          <w:lang w:val="bg-BG"/>
        </w:rPr>
        <w:t>дефицит</w:t>
      </w:r>
      <w:r w:rsidRPr="00924988">
        <w:rPr>
          <w:color w:val="000000" w:themeColor="text1"/>
          <w:lang w:val="bg-BG"/>
        </w:rPr>
        <w:t xml:space="preserve"> не трябва да</w:t>
      </w:r>
      <w:r w:rsidRPr="00067CCF">
        <w:rPr>
          <w:color w:val="000000" w:themeColor="text1"/>
          <w:lang w:val="bg-BG"/>
        </w:rPr>
        <w:t xml:space="preserve"> приемат</w:t>
      </w:r>
      <w:r w:rsidR="009B1511" w:rsidRPr="00924988">
        <w:rPr>
          <w:color w:val="000000" w:themeColor="text1"/>
          <w:lang w:val="bg-BG"/>
        </w:rPr>
        <w:t xml:space="preserve"> този лекарствен продукт</w:t>
      </w:r>
      <w:r w:rsidRPr="00067CCF">
        <w:rPr>
          <w:color w:val="000000" w:themeColor="text1"/>
          <w:lang w:val="bg-BG"/>
        </w:rPr>
        <w:t>.</w:t>
      </w:r>
    </w:p>
    <w:p w14:paraId="6C536EA0" w14:textId="77777777" w:rsidR="00AE1216" w:rsidRPr="00924988" w:rsidRDefault="00AE1216" w:rsidP="009B4958">
      <w:pPr>
        <w:pStyle w:val="Paragraph"/>
        <w:keepNext/>
        <w:widowControl w:val="0"/>
        <w:spacing w:after="0"/>
        <w:rPr>
          <w:color w:val="000000" w:themeColor="text1"/>
          <w:sz w:val="22"/>
          <w:szCs w:val="22"/>
          <w:lang w:val="bg-BG"/>
        </w:rPr>
      </w:pPr>
    </w:p>
    <w:p w14:paraId="4C20FD18" w14:textId="77777777" w:rsidR="000102B0" w:rsidRPr="00924988" w:rsidRDefault="000102B0" w:rsidP="000102B0">
      <w:pPr>
        <w:spacing w:line="240" w:lineRule="auto"/>
        <w:rPr>
          <w:color w:val="000000" w:themeColor="text1"/>
          <w:szCs w:val="22"/>
          <w:u w:val="single"/>
          <w:lang w:val="bg-BG"/>
        </w:rPr>
      </w:pPr>
      <w:r w:rsidRPr="00924988">
        <w:rPr>
          <w:color w:val="000000" w:themeColor="text1"/>
          <w:szCs w:val="22"/>
          <w:u w:val="single"/>
          <w:lang w:val="bg-BG"/>
        </w:rPr>
        <w:t>Педиатрична популация</w:t>
      </w:r>
    </w:p>
    <w:p w14:paraId="289A6839" w14:textId="77777777" w:rsidR="000102B0" w:rsidRPr="00924988" w:rsidRDefault="000102B0" w:rsidP="000102B0">
      <w:pPr>
        <w:spacing w:line="240" w:lineRule="auto"/>
        <w:rPr>
          <w:color w:val="000000" w:themeColor="text1"/>
          <w:szCs w:val="22"/>
          <w:u w:val="single"/>
          <w:lang w:val="bg-BG"/>
        </w:rPr>
      </w:pPr>
    </w:p>
    <w:p w14:paraId="469D18C4" w14:textId="77777777" w:rsidR="000102B0" w:rsidRPr="00924988" w:rsidRDefault="000102B0" w:rsidP="000102B0">
      <w:pPr>
        <w:keepNext/>
        <w:spacing w:line="240" w:lineRule="auto"/>
        <w:rPr>
          <w:i/>
          <w:iCs/>
          <w:color w:val="000000" w:themeColor="text1"/>
          <w:szCs w:val="22"/>
          <w:u w:val="single"/>
          <w:lang w:val="bg-BG"/>
        </w:rPr>
      </w:pPr>
      <w:r w:rsidRPr="00924988">
        <w:rPr>
          <w:i/>
          <w:color w:val="000000" w:themeColor="text1"/>
          <w:szCs w:val="22"/>
          <w:u w:val="single"/>
          <w:lang w:val="bg-BG"/>
        </w:rPr>
        <w:t>Стомашно-чревна токсичност</w:t>
      </w:r>
    </w:p>
    <w:p w14:paraId="13CBEAAD" w14:textId="77777777" w:rsidR="000102B0" w:rsidRPr="00924988" w:rsidRDefault="000102B0" w:rsidP="000102B0">
      <w:pPr>
        <w:keepNext/>
        <w:spacing w:line="240" w:lineRule="auto"/>
        <w:rPr>
          <w:color w:val="000000" w:themeColor="text1"/>
          <w:szCs w:val="22"/>
          <w:lang w:val="bg-BG"/>
        </w:rPr>
      </w:pPr>
    </w:p>
    <w:p w14:paraId="10F6AFAA" w14:textId="56F85397" w:rsidR="000102B0" w:rsidRPr="00924988" w:rsidRDefault="000102B0" w:rsidP="000102B0">
      <w:pPr>
        <w:pStyle w:val="Paragraph"/>
        <w:keepNext/>
        <w:spacing w:after="0"/>
        <w:rPr>
          <w:color w:val="000000" w:themeColor="text1"/>
          <w:sz w:val="22"/>
          <w:szCs w:val="22"/>
          <w:lang w:val="bg-BG"/>
        </w:rPr>
      </w:pPr>
      <w:r w:rsidRPr="00924988">
        <w:rPr>
          <w:color w:val="000000" w:themeColor="text1"/>
          <w:sz w:val="22"/>
          <w:szCs w:val="22"/>
          <w:lang w:val="bg-BG"/>
        </w:rPr>
        <w:t>Кризотиниб може да предизвика тежк</w:t>
      </w:r>
      <w:r w:rsidR="006850C2" w:rsidRPr="00067CCF">
        <w:rPr>
          <w:color w:val="000000" w:themeColor="text1"/>
          <w:sz w:val="22"/>
          <w:szCs w:val="22"/>
          <w:lang w:val="bg-BG"/>
        </w:rPr>
        <w:t>а</w:t>
      </w:r>
      <w:r w:rsidRPr="00924988">
        <w:rPr>
          <w:color w:val="000000" w:themeColor="text1"/>
          <w:sz w:val="22"/>
          <w:szCs w:val="22"/>
          <w:lang w:val="bg-BG"/>
        </w:rPr>
        <w:t xml:space="preserve"> стомашно-чревн</w:t>
      </w:r>
      <w:r w:rsidR="006850C2" w:rsidRPr="00924988">
        <w:rPr>
          <w:color w:val="000000" w:themeColor="text1"/>
          <w:sz w:val="22"/>
          <w:szCs w:val="22"/>
          <w:lang w:val="bg-BG"/>
        </w:rPr>
        <w:t>а</w:t>
      </w:r>
      <w:r w:rsidRPr="00924988">
        <w:rPr>
          <w:color w:val="000000" w:themeColor="text1"/>
          <w:sz w:val="22"/>
          <w:szCs w:val="22"/>
          <w:lang w:val="bg-BG"/>
        </w:rPr>
        <w:t xml:space="preserve"> токсичност при педиатрични пациенти с ALK-положителен ALCL или ALK-положителен IMT. При педиатрични пациенти с ALK-положителен ALCL или ALK-положителен IMT повръщане и диария се появяват съответно </w:t>
      </w:r>
      <w:r w:rsidR="006850C2" w:rsidRPr="00924988">
        <w:rPr>
          <w:color w:val="000000" w:themeColor="text1"/>
          <w:sz w:val="22"/>
          <w:szCs w:val="22"/>
          <w:lang w:val="bg-BG"/>
        </w:rPr>
        <w:t xml:space="preserve">при </w:t>
      </w:r>
      <w:r w:rsidRPr="00924988">
        <w:rPr>
          <w:color w:val="000000" w:themeColor="text1"/>
          <w:sz w:val="22"/>
          <w:szCs w:val="22"/>
          <w:lang w:val="bg-BG"/>
        </w:rPr>
        <w:t xml:space="preserve">95% и 85%. </w:t>
      </w:r>
    </w:p>
    <w:p w14:paraId="62BDC4CD" w14:textId="77777777" w:rsidR="000102B0" w:rsidRPr="00924988" w:rsidRDefault="000102B0" w:rsidP="000102B0">
      <w:pPr>
        <w:pStyle w:val="Paragraph"/>
        <w:spacing w:after="0"/>
        <w:rPr>
          <w:color w:val="000000" w:themeColor="text1"/>
          <w:sz w:val="22"/>
          <w:szCs w:val="22"/>
          <w:lang w:val="bg-BG"/>
        </w:rPr>
      </w:pPr>
    </w:p>
    <w:p w14:paraId="2533E795" w14:textId="10CD5A74" w:rsidR="000102B0" w:rsidRPr="00924988" w:rsidRDefault="000102B0" w:rsidP="000102B0">
      <w:pPr>
        <w:spacing w:line="240" w:lineRule="auto"/>
        <w:rPr>
          <w:b/>
          <w:color w:val="000000" w:themeColor="text1"/>
          <w:szCs w:val="22"/>
          <w:lang w:val="bg-BG"/>
        </w:rPr>
      </w:pPr>
      <w:r w:rsidRPr="00924988">
        <w:rPr>
          <w:color w:val="000000" w:themeColor="text1"/>
          <w:szCs w:val="22"/>
          <w:lang w:val="bg-BG"/>
        </w:rPr>
        <w:t>Препоръчва се използването на антиеметици преди и по време на лечението с кризотиниб за предотвратяване на гадене и повръщане. Препоръчват се стандартни антиеметични и антидиарични средства за лечение на стомашно-чревн</w:t>
      </w:r>
      <w:r w:rsidR="006850C2" w:rsidRPr="00924988">
        <w:rPr>
          <w:color w:val="000000" w:themeColor="text1"/>
          <w:szCs w:val="22"/>
          <w:lang w:val="bg-BG"/>
        </w:rPr>
        <w:t>а</w:t>
      </w:r>
      <w:r w:rsidRPr="00924988">
        <w:rPr>
          <w:color w:val="000000" w:themeColor="text1"/>
          <w:szCs w:val="22"/>
          <w:lang w:val="bg-BG"/>
        </w:rPr>
        <w:t xml:space="preserve"> токсичност. Ако педиатричните пациенти развият гадене</w:t>
      </w:r>
      <w:r w:rsidR="006850C2" w:rsidRPr="00924988">
        <w:rPr>
          <w:color w:val="000000" w:themeColor="text1"/>
          <w:szCs w:val="22"/>
          <w:lang w:val="bg-BG"/>
        </w:rPr>
        <w:t xml:space="preserve"> степен 3</w:t>
      </w:r>
      <w:r w:rsidRPr="00924988">
        <w:rPr>
          <w:color w:val="000000" w:themeColor="text1"/>
          <w:szCs w:val="22"/>
          <w:lang w:val="bg-BG"/>
        </w:rPr>
        <w:t xml:space="preserve">, продължаващо 3 дни, или диария </w:t>
      </w:r>
      <w:r w:rsidR="003B6C74" w:rsidRPr="00924988">
        <w:rPr>
          <w:color w:val="000000" w:themeColor="text1"/>
          <w:szCs w:val="22"/>
          <w:lang w:val="bg-BG"/>
        </w:rPr>
        <w:t>степен 3 или 4 </w:t>
      </w:r>
      <w:r w:rsidRPr="00924988">
        <w:rPr>
          <w:color w:val="000000" w:themeColor="text1"/>
          <w:szCs w:val="22"/>
          <w:lang w:val="bg-BG"/>
        </w:rPr>
        <w:t xml:space="preserve">или повръщане въпреки максимално </w:t>
      </w:r>
      <w:r w:rsidR="00306FB8" w:rsidRPr="00067CCF">
        <w:rPr>
          <w:color w:val="000000" w:themeColor="text1"/>
          <w:szCs w:val="22"/>
          <w:lang w:val="bg-BG"/>
        </w:rPr>
        <w:t>меди</w:t>
      </w:r>
      <w:r w:rsidR="00306FB8" w:rsidRPr="00924988">
        <w:rPr>
          <w:color w:val="000000" w:themeColor="text1"/>
          <w:szCs w:val="22"/>
          <w:lang w:val="bg-BG"/>
        </w:rPr>
        <w:t>каментозно</w:t>
      </w:r>
      <w:r w:rsidRPr="00924988">
        <w:rPr>
          <w:color w:val="000000" w:themeColor="text1"/>
          <w:szCs w:val="22"/>
          <w:lang w:val="bg-BG"/>
        </w:rPr>
        <w:t xml:space="preserve"> лечение, се препоръчва спиране на приема на кризотиниб до отзвучаване, след което кризотиниб се възстановява </w:t>
      </w:r>
      <w:r w:rsidR="00872D82" w:rsidRPr="00924988">
        <w:rPr>
          <w:color w:val="000000" w:themeColor="text1"/>
          <w:szCs w:val="22"/>
          <w:lang w:val="bg-BG"/>
        </w:rPr>
        <w:t>със</w:t>
      </w:r>
      <w:r w:rsidRPr="00924988">
        <w:rPr>
          <w:color w:val="000000" w:themeColor="text1"/>
          <w:szCs w:val="22"/>
          <w:lang w:val="bg-BG"/>
        </w:rPr>
        <w:t xml:space="preserve"> следващото по-ниско дозово ниво. Препоръчват се поддържащи грижи, като хидратация, добавяне на електролити и хранителна поддръжка според клиничните показания (вж. точка 4.2).</w:t>
      </w:r>
    </w:p>
    <w:p w14:paraId="53480350" w14:textId="77777777" w:rsidR="000102B0" w:rsidRPr="00924988" w:rsidRDefault="000102B0" w:rsidP="009B4958">
      <w:pPr>
        <w:pStyle w:val="Paragraph"/>
        <w:keepNext/>
        <w:widowControl w:val="0"/>
        <w:spacing w:after="0"/>
        <w:rPr>
          <w:color w:val="000000" w:themeColor="text1"/>
          <w:sz w:val="22"/>
          <w:szCs w:val="22"/>
          <w:lang w:val="bg-BG"/>
        </w:rPr>
      </w:pPr>
    </w:p>
    <w:p w14:paraId="0CB3F925" w14:textId="77777777" w:rsidR="00E03F5E" w:rsidRPr="00924988" w:rsidRDefault="00E03F5E" w:rsidP="00EA6678">
      <w:pPr>
        <w:keepNext/>
        <w:keepLines/>
        <w:spacing w:line="240" w:lineRule="auto"/>
        <w:rPr>
          <w:b/>
          <w:color w:val="000000" w:themeColor="text1"/>
          <w:szCs w:val="22"/>
          <w:lang w:val="bg-BG"/>
        </w:rPr>
      </w:pPr>
      <w:r w:rsidRPr="00924988">
        <w:rPr>
          <w:b/>
          <w:color w:val="000000" w:themeColor="text1"/>
          <w:szCs w:val="22"/>
          <w:lang w:val="bg-BG"/>
        </w:rPr>
        <w:t>4.5</w:t>
      </w:r>
      <w:r w:rsidRPr="00924988">
        <w:rPr>
          <w:b/>
          <w:color w:val="000000" w:themeColor="text1"/>
          <w:szCs w:val="22"/>
          <w:lang w:val="bg-BG"/>
        </w:rPr>
        <w:tab/>
        <w:t>Взаимодействие с други лекарствени продукти и други форми на взаимодействие</w:t>
      </w:r>
    </w:p>
    <w:p w14:paraId="6F69B530" w14:textId="77777777" w:rsidR="00E03F5E" w:rsidRPr="00924988" w:rsidRDefault="00E03F5E" w:rsidP="007A42E5">
      <w:pPr>
        <w:keepNext/>
        <w:keepLines/>
        <w:autoSpaceDE w:val="0"/>
        <w:autoSpaceDN w:val="0"/>
        <w:adjustRightInd w:val="0"/>
        <w:spacing w:line="240" w:lineRule="auto"/>
        <w:rPr>
          <w:color w:val="000000" w:themeColor="text1"/>
          <w:szCs w:val="22"/>
          <w:lang w:val="bg-BG"/>
        </w:rPr>
      </w:pPr>
    </w:p>
    <w:p w14:paraId="5BA1F2E4" w14:textId="3E028056" w:rsidR="00AE1216" w:rsidRPr="00067CCF" w:rsidRDefault="007B532A" w:rsidP="00AE1216">
      <w:pPr>
        <w:keepNext/>
        <w:autoSpaceDE w:val="0"/>
        <w:autoSpaceDN w:val="0"/>
        <w:adjustRightInd w:val="0"/>
        <w:rPr>
          <w:color w:val="000000" w:themeColor="text1"/>
          <w:szCs w:val="22"/>
          <w:lang w:val="bg-BG"/>
        </w:rPr>
      </w:pPr>
      <w:r w:rsidRPr="00924988">
        <w:rPr>
          <w:color w:val="000000" w:themeColor="text1"/>
          <w:lang w:val="bg-BG"/>
        </w:rPr>
        <w:t xml:space="preserve">Проведени са </w:t>
      </w:r>
      <w:r w:rsidR="00AE1216" w:rsidRPr="00067CCF">
        <w:rPr>
          <w:color w:val="000000" w:themeColor="text1"/>
          <w:lang w:val="bg-BG"/>
        </w:rPr>
        <w:t>проучвания за взаимодействи</w:t>
      </w:r>
      <w:r w:rsidRPr="00924988">
        <w:rPr>
          <w:color w:val="000000" w:themeColor="text1"/>
          <w:lang w:val="bg-BG"/>
        </w:rPr>
        <w:t>е</w:t>
      </w:r>
      <w:r w:rsidR="00AE1216" w:rsidRPr="00067CCF">
        <w:rPr>
          <w:color w:val="000000" w:themeColor="text1"/>
          <w:lang w:val="bg-BG"/>
        </w:rPr>
        <w:t xml:space="preserve"> с други лекарствени продукти</w:t>
      </w:r>
      <w:r w:rsidRPr="00924988">
        <w:rPr>
          <w:color w:val="000000" w:themeColor="text1"/>
          <w:lang w:val="bg-BG"/>
        </w:rPr>
        <w:t xml:space="preserve"> при възрастни</w:t>
      </w:r>
      <w:r w:rsidR="00AE1216" w:rsidRPr="00067CCF">
        <w:rPr>
          <w:color w:val="000000" w:themeColor="text1"/>
          <w:lang w:val="bg-BG"/>
        </w:rPr>
        <w:t>.</w:t>
      </w:r>
    </w:p>
    <w:p w14:paraId="7E9A30BF" w14:textId="77777777" w:rsidR="00AE1216" w:rsidRPr="00924988" w:rsidRDefault="00AE1216" w:rsidP="007A42E5">
      <w:pPr>
        <w:keepNext/>
        <w:keepLines/>
        <w:autoSpaceDE w:val="0"/>
        <w:autoSpaceDN w:val="0"/>
        <w:adjustRightInd w:val="0"/>
        <w:spacing w:line="240" w:lineRule="auto"/>
        <w:rPr>
          <w:color w:val="000000" w:themeColor="text1"/>
          <w:szCs w:val="22"/>
          <w:lang w:val="bg-BG"/>
        </w:rPr>
      </w:pPr>
    </w:p>
    <w:p w14:paraId="4558EDD8" w14:textId="77777777" w:rsidR="00E03F5E" w:rsidRPr="00924988" w:rsidRDefault="00E03F5E" w:rsidP="007A42E5">
      <w:pPr>
        <w:keepNext/>
        <w:keepLines/>
        <w:autoSpaceDE w:val="0"/>
        <w:autoSpaceDN w:val="0"/>
        <w:adjustRightInd w:val="0"/>
        <w:spacing w:line="240" w:lineRule="auto"/>
        <w:rPr>
          <w:rFonts w:eastAsia="TimesNewRoman"/>
          <w:color w:val="000000" w:themeColor="text1"/>
          <w:szCs w:val="22"/>
          <w:u w:val="single"/>
          <w:lang w:val="bg-BG" w:eastAsia="zh-CN"/>
        </w:rPr>
      </w:pPr>
      <w:r w:rsidRPr="00924988">
        <w:rPr>
          <w:rFonts w:eastAsia="TimesNewRoman"/>
          <w:color w:val="000000" w:themeColor="text1"/>
          <w:szCs w:val="22"/>
          <w:u w:val="single"/>
          <w:lang w:val="bg-BG" w:eastAsia="zh-CN"/>
        </w:rPr>
        <w:t>Фармакокинетични взаимодействия</w:t>
      </w:r>
    </w:p>
    <w:p w14:paraId="7FA95799" w14:textId="77777777" w:rsidR="00E03F5E" w:rsidRPr="00924988" w:rsidRDefault="00E03F5E" w:rsidP="007A42E5">
      <w:pPr>
        <w:keepNext/>
        <w:keepLines/>
        <w:autoSpaceDE w:val="0"/>
        <w:autoSpaceDN w:val="0"/>
        <w:adjustRightInd w:val="0"/>
        <w:spacing w:line="240" w:lineRule="auto"/>
        <w:rPr>
          <w:rFonts w:eastAsia="TimesNewRoman"/>
          <w:i/>
          <w:color w:val="000000" w:themeColor="text1"/>
          <w:szCs w:val="22"/>
          <w:u w:val="single"/>
          <w:lang w:val="bg-BG" w:eastAsia="zh-CN"/>
        </w:rPr>
      </w:pPr>
    </w:p>
    <w:p w14:paraId="1E928A83" w14:textId="77777777" w:rsidR="00E03F5E" w:rsidRPr="00924988" w:rsidRDefault="00AF7465" w:rsidP="007A42E5">
      <w:pPr>
        <w:keepNext/>
        <w:keepLines/>
        <w:autoSpaceDE w:val="0"/>
        <w:autoSpaceDN w:val="0"/>
        <w:adjustRightInd w:val="0"/>
        <w:spacing w:line="240" w:lineRule="auto"/>
        <w:rPr>
          <w:i/>
          <w:color w:val="000000" w:themeColor="text1"/>
          <w:szCs w:val="22"/>
          <w:lang w:val="bg-BG"/>
        </w:rPr>
      </w:pPr>
      <w:r w:rsidRPr="00924988">
        <w:rPr>
          <w:i/>
          <w:color w:val="000000" w:themeColor="text1"/>
          <w:szCs w:val="22"/>
          <w:lang w:val="bg-BG"/>
        </w:rPr>
        <w:t>Средства</w:t>
      </w:r>
      <w:r w:rsidR="00E03F5E" w:rsidRPr="00924988">
        <w:rPr>
          <w:i/>
          <w:color w:val="000000" w:themeColor="text1"/>
          <w:szCs w:val="22"/>
          <w:lang w:val="bg-BG"/>
        </w:rPr>
        <w:t>, които могат да повишат плазмените концентрации на кризотиниб</w:t>
      </w:r>
    </w:p>
    <w:p w14:paraId="76D875DD" w14:textId="403177B0" w:rsidR="00E03F5E" w:rsidRPr="00924988" w:rsidRDefault="00E03F5E" w:rsidP="00504787">
      <w:pPr>
        <w:autoSpaceDE w:val="0"/>
        <w:autoSpaceDN w:val="0"/>
        <w:adjustRightInd w:val="0"/>
        <w:spacing w:line="240" w:lineRule="auto"/>
        <w:rPr>
          <w:color w:val="000000" w:themeColor="text1"/>
          <w:szCs w:val="22"/>
          <w:lang w:val="bg-BG"/>
        </w:rPr>
      </w:pPr>
      <w:r w:rsidRPr="00924988">
        <w:rPr>
          <w:color w:val="000000" w:themeColor="text1"/>
          <w:szCs w:val="22"/>
          <w:lang w:val="bg-BG"/>
        </w:rPr>
        <w:t>Едновременното прилагане на кризотиниб с мощни CYP3A</w:t>
      </w:r>
      <w:r w:rsidR="00A65649" w:rsidRPr="00924988">
        <w:rPr>
          <w:color w:val="000000" w:themeColor="text1"/>
          <w:lang w:val="bg-BG"/>
        </w:rPr>
        <w:t> </w:t>
      </w:r>
      <w:r w:rsidRPr="00924988">
        <w:rPr>
          <w:color w:val="000000" w:themeColor="text1"/>
          <w:szCs w:val="22"/>
          <w:lang w:val="bg-BG"/>
        </w:rPr>
        <w:t xml:space="preserve">инхибитори </w:t>
      </w:r>
      <w:r w:rsidR="0096550D" w:rsidRPr="00924988">
        <w:rPr>
          <w:color w:val="000000" w:themeColor="text1"/>
          <w:szCs w:val="22"/>
          <w:lang w:val="bg-BG"/>
        </w:rPr>
        <w:t>се очаква</w:t>
      </w:r>
      <w:r w:rsidRPr="00924988">
        <w:rPr>
          <w:color w:val="000000" w:themeColor="text1"/>
          <w:szCs w:val="22"/>
          <w:lang w:val="bg-BG"/>
        </w:rPr>
        <w:t xml:space="preserve"> да повиши плазмените концентрации на кризотиниб. </w:t>
      </w:r>
      <w:r w:rsidR="006811C0" w:rsidRPr="00924988">
        <w:rPr>
          <w:color w:val="000000" w:themeColor="text1"/>
          <w:szCs w:val="22"/>
          <w:lang w:val="bg-BG"/>
        </w:rPr>
        <w:t xml:space="preserve">Едновременното прилагане на </w:t>
      </w:r>
      <w:r w:rsidR="00C25459" w:rsidRPr="00924988">
        <w:rPr>
          <w:color w:val="000000" w:themeColor="text1"/>
          <w:szCs w:val="22"/>
          <w:lang w:val="bg-BG"/>
        </w:rPr>
        <w:t>150</w:t>
      </w:r>
      <w:r w:rsidR="00C25459" w:rsidRPr="00924988">
        <w:rPr>
          <w:color w:val="000000" w:themeColor="text1"/>
          <w:szCs w:val="22"/>
        </w:rPr>
        <w:t xml:space="preserve"> mg </w:t>
      </w:r>
      <w:r w:rsidR="006811C0" w:rsidRPr="00924988">
        <w:rPr>
          <w:color w:val="000000" w:themeColor="text1"/>
          <w:szCs w:val="22"/>
          <w:lang w:val="bg-BG"/>
        </w:rPr>
        <w:t>ед</w:t>
      </w:r>
      <w:r w:rsidR="00C25459" w:rsidRPr="00924988">
        <w:rPr>
          <w:color w:val="000000" w:themeColor="text1"/>
          <w:szCs w:val="22"/>
          <w:lang w:val="bg-BG"/>
        </w:rPr>
        <w:t>инична</w:t>
      </w:r>
      <w:r w:rsidR="006811C0" w:rsidRPr="00924988">
        <w:rPr>
          <w:color w:val="000000" w:themeColor="text1"/>
          <w:szCs w:val="22"/>
          <w:lang w:val="bg-BG"/>
        </w:rPr>
        <w:t xml:space="preserve"> перорална доза кризотиниб в присъствието на кетоконазол (200 mg два пъти дневно), силен CYP3A</w:t>
      </w:r>
      <w:r w:rsidR="00A65649" w:rsidRPr="00924988">
        <w:rPr>
          <w:color w:val="000000" w:themeColor="text1"/>
          <w:szCs w:val="22"/>
          <w:lang w:val="bg-BG"/>
        </w:rPr>
        <w:t> </w:t>
      </w:r>
      <w:r w:rsidR="006811C0" w:rsidRPr="00924988">
        <w:rPr>
          <w:color w:val="000000" w:themeColor="text1"/>
          <w:szCs w:val="22"/>
          <w:lang w:val="bg-BG"/>
        </w:rPr>
        <w:t xml:space="preserve">инхибитор, е довело до повишения в системната експозиция на кризотиниб, със стойности на площта под кривата плазмена концентрация - време от време </w:t>
      </w:r>
      <w:r w:rsidR="00D94CC6" w:rsidRPr="00924988">
        <w:rPr>
          <w:color w:val="000000" w:themeColor="text1"/>
          <w:szCs w:val="22"/>
          <w:lang w:val="bg-BG"/>
        </w:rPr>
        <w:t xml:space="preserve">нула </w:t>
      </w:r>
      <w:r w:rsidR="006811C0" w:rsidRPr="00924988">
        <w:rPr>
          <w:color w:val="000000" w:themeColor="text1"/>
          <w:szCs w:val="22"/>
          <w:lang w:val="bg-BG"/>
        </w:rPr>
        <w:t>до безкрайност (AUC</w:t>
      </w:r>
      <w:r w:rsidR="006811C0" w:rsidRPr="00924988">
        <w:rPr>
          <w:color w:val="000000" w:themeColor="text1"/>
          <w:szCs w:val="22"/>
          <w:vertAlign w:val="subscript"/>
          <w:lang w:val="bg-BG"/>
        </w:rPr>
        <w:t>inf</w:t>
      </w:r>
      <w:r w:rsidR="006811C0" w:rsidRPr="00924988">
        <w:rPr>
          <w:color w:val="000000" w:themeColor="text1"/>
          <w:szCs w:val="22"/>
          <w:lang w:val="bg-BG"/>
        </w:rPr>
        <w:t>) и максималната наблюдавана плазмена концентрация (C</w:t>
      </w:r>
      <w:r w:rsidR="006811C0" w:rsidRPr="00924988">
        <w:rPr>
          <w:color w:val="000000" w:themeColor="text1"/>
          <w:szCs w:val="22"/>
          <w:vertAlign w:val="subscript"/>
          <w:lang w:val="bg-BG"/>
        </w:rPr>
        <w:t>max</w:t>
      </w:r>
      <w:r w:rsidR="006811C0" w:rsidRPr="00924988">
        <w:rPr>
          <w:color w:val="000000" w:themeColor="text1"/>
          <w:szCs w:val="22"/>
          <w:lang w:val="bg-BG"/>
        </w:rPr>
        <w:t>) на кризотиниб, които са съответно приблизително 3,2 пъти и 1,4 пъти над тези, установени при самостоятелно прилагане на кризотиниб.</w:t>
      </w:r>
      <w:r w:rsidRPr="00924988">
        <w:rPr>
          <w:color w:val="000000" w:themeColor="text1"/>
          <w:szCs w:val="22"/>
          <w:lang w:val="bg-BG"/>
        </w:rPr>
        <w:br/>
      </w:r>
    </w:p>
    <w:p w14:paraId="692E9AEA" w14:textId="77777777" w:rsidR="00D41111" w:rsidRPr="00924988" w:rsidRDefault="00D41111" w:rsidP="00504787">
      <w:pPr>
        <w:autoSpaceDE w:val="0"/>
        <w:autoSpaceDN w:val="0"/>
        <w:adjustRightInd w:val="0"/>
        <w:spacing w:line="240" w:lineRule="auto"/>
        <w:rPr>
          <w:color w:val="000000" w:themeColor="text1"/>
          <w:lang w:val="bg-BG"/>
        </w:rPr>
      </w:pPr>
      <w:r w:rsidRPr="00924988">
        <w:rPr>
          <w:color w:val="000000" w:themeColor="text1"/>
          <w:szCs w:val="22"/>
          <w:lang w:val="bg-BG"/>
        </w:rPr>
        <w:t>Едновременното прилагане</w:t>
      </w:r>
      <w:r w:rsidRPr="00924988">
        <w:rPr>
          <w:color w:val="000000" w:themeColor="text1"/>
          <w:lang w:val="bg-BG"/>
        </w:rPr>
        <w:t xml:space="preserve"> </w:t>
      </w:r>
      <w:r w:rsidRPr="00924988">
        <w:rPr>
          <w:color w:val="000000" w:themeColor="text1"/>
          <w:szCs w:val="22"/>
          <w:lang w:val="bg-BG"/>
        </w:rPr>
        <w:t>на повтарящи се дози кризотиниб</w:t>
      </w:r>
      <w:r w:rsidRPr="00924988">
        <w:rPr>
          <w:color w:val="000000" w:themeColor="text1"/>
          <w:lang w:val="bg-BG"/>
        </w:rPr>
        <w:t xml:space="preserve"> </w:t>
      </w:r>
      <w:r w:rsidR="003F4CC1" w:rsidRPr="00924988">
        <w:rPr>
          <w:color w:val="000000" w:themeColor="text1"/>
          <w:lang w:val="bg-BG"/>
        </w:rPr>
        <w:t>(250 </w:t>
      </w:r>
      <w:r w:rsidRPr="00924988">
        <w:rPr>
          <w:color w:val="000000" w:themeColor="text1"/>
          <w:lang w:val="bg-BG"/>
        </w:rPr>
        <w:t>mg веднъж дневно) с повтарящи се дози ит</w:t>
      </w:r>
      <w:r w:rsidR="003F4CC1" w:rsidRPr="00924988">
        <w:rPr>
          <w:color w:val="000000" w:themeColor="text1"/>
          <w:lang w:val="bg-BG"/>
        </w:rPr>
        <w:t>р</w:t>
      </w:r>
      <w:r w:rsidRPr="00924988">
        <w:rPr>
          <w:color w:val="000000" w:themeColor="text1"/>
          <w:lang w:val="bg-BG"/>
        </w:rPr>
        <w:t>аконазол</w:t>
      </w:r>
      <w:r w:rsidR="003F4CC1" w:rsidRPr="00924988">
        <w:rPr>
          <w:color w:val="000000" w:themeColor="text1"/>
          <w:lang w:val="bg-BG"/>
        </w:rPr>
        <w:t xml:space="preserve"> (200 </w:t>
      </w:r>
      <w:r w:rsidRPr="00924988">
        <w:rPr>
          <w:color w:val="000000" w:themeColor="text1"/>
          <w:lang w:val="bg-BG"/>
        </w:rPr>
        <w:t>mg веднъж дневно), мощен CYP3A</w:t>
      </w:r>
      <w:r w:rsidR="00A65649" w:rsidRPr="00924988">
        <w:rPr>
          <w:color w:val="000000" w:themeColor="text1"/>
          <w:lang w:val="bg-BG"/>
        </w:rPr>
        <w:t> </w:t>
      </w:r>
      <w:r w:rsidRPr="00924988">
        <w:rPr>
          <w:color w:val="000000" w:themeColor="text1"/>
          <w:lang w:val="bg-BG"/>
        </w:rPr>
        <w:t xml:space="preserve">инхибитор, е довело до повишение </w:t>
      </w:r>
      <w:r w:rsidRPr="00924988">
        <w:rPr>
          <w:color w:val="000000" w:themeColor="text1"/>
          <w:szCs w:val="22"/>
          <w:lang w:val="bg-BG"/>
        </w:rPr>
        <w:t>на стойностите на</w:t>
      </w:r>
      <w:r w:rsidRPr="00924988">
        <w:rPr>
          <w:color w:val="000000" w:themeColor="text1"/>
          <w:lang w:val="bg-BG"/>
        </w:rPr>
        <w:t xml:space="preserve"> AUC</w:t>
      </w:r>
      <w:r w:rsidRPr="00924988">
        <w:rPr>
          <w:color w:val="000000" w:themeColor="text1"/>
          <w:vertAlign w:val="subscript"/>
          <w:lang w:val="bg-BG"/>
        </w:rPr>
        <w:t>tau</w:t>
      </w:r>
      <w:r w:rsidRPr="00924988">
        <w:rPr>
          <w:color w:val="000000" w:themeColor="text1"/>
          <w:lang w:val="bg-BG"/>
        </w:rPr>
        <w:t xml:space="preserve"> и C</w:t>
      </w:r>
      <w:r w:rsidRPr="00924988">
        <w:rPr>
          <w:color w:val="000000" w:themeColor="text1"/>
          <w:vertAlign w:val="subscript"/>
          <w:lang w:val="bg-BG"/>
        </w:rPr>
        <w:t>max</w:t>
      </w:r>
      <w:r w:rsidRPr="00924988">
        <w:rPr>
          <w:color w:val="000000" w:themeColor="text1"/>
          <w:lang w:val="bg-BG"/>
        </w:rPr>
        <w:t xml:space="preserve"> на кризотиниб</w:t>
      </w:r>
      <w:r w:rsidR="00EF40B2" w:rsidRPr="00924988">
        <w:rPr>
          <w:color w:val="000000" w:themeColor="text1"/>
          <w:szCs w:val="22"/>
          <w:lang w:val="bg-BG"/>
        </w:rPr>
        <w:t xml:space="preserve"> в стационарно състояние</w:t>
      </w:r>
      <w:r w:rsidRPr="00924988">
        <w:rPr>
          <w:color w:val="000000" w:themeColor="text1"/>
          <w:lang w:val="bg-BG"/>
        </w:rPr>
        <w:t xml:space="preserve">, които са съответно приблизително 1,6 пъти и 1,3 пъти </w:t>
      </w:r>
      <w:r w:rsidR="004239C5" w:rsidRPr="00924988">
        <w:rPr>
          <w:color w:val="000000" w:themeColor="text1"/>
          <w:lang w:val="bg-BG"/>
        </w:rPr>
        <w:t xml:space="preserve">над </w:t>
      </w:r>
      <w:r w:rsidR="003F4CC1" w:rsidRPr="00924988">
        <w:rPr>
          <w:color w:val="000000" w:themeColor="text1"/>
          <w:lang w:val="bg-BG"/>
        </w:rPr>
        <w:t xml:space="preserve">стойностите, наблюдавани </w:t>
      </w:r>
      <w:r w:rsidR="003F4CC1" w:rsidRPr="00924988">
        <w:rPr>
          <w:color w:val="000000" w:themeColor="text1"/>
          <w:szCs w:val="22"/>
          <w:lang w:val="bg-BG"/>
        </w:rPr>
        <w:t>при</w:t>
      </w:r>
      <w:r w:rsidRPr="00924988">
        <w:rPr>
          <w:color w:val="000000" w:themeColor="text1"/>
          <w:szCs w:val="22"/>
          <w:lang w:val="bg-BG"/>
        </w:rPr>
        <w:t xml:space="preserve"> самостоятелното прилагане на кризотиниб</w:t>
      </w:r>
      <w:r w:rsidRPr="00924988">
        <w:rPr>
          <w:color w:val="000000" w:themeColor="text1"/>
          <w:lang w:val="bg-BG"/>
        </w:rPr>
        <w:t>.</w:t>
      </w:r>
    </w:p>
    <w:p w14:paraId="3BF9F81F" w14:textId="77777777" w:rsidR="00D41111" w:rsidRPr="00924988" w:rsidRDefault="00D41111" w:rsidP="00504787">
      <w:pPr>
        <w:autoSpaceDE w:val="0"/>
        <w:autoSpaceDN w:val="0"/>
        <w:adjustRightInd w:val="0"/>
        <w:spacing w:line="240" w:lineRule="auto"/>
        <w:rPr>
          <w:color w:val="000000" w:themeColor="text1"/>
          <w:szCs w:val="22"/>
          <w:lang w:val="bg-BG"/>
        </w:rPr>
      </w:pPr>
    </w:p>
    <w:p w14:paraId="7FB0936D" w14:textId="77777777" w:rsidR="007E0A26" w:rsidRPr="00924988" w:rsidRDefault="00E03F5E" w:rsidP="004B47AD">
      <w:pPr>
        <w:widowControl w:val="0"/>
        <w:autoSpaceDE w:val="0"/>
        <w:autoSpaceDN w:val="0"/>
        <w:adjustRightInd w:val="0"/>
        <w:spacing w:line="240" w:lineRule="auto"/>
        <w:rPr>
          <w:color w:val="000000" w:themeColor="text1"/>
          <w:lang w:val="bg-BG"/>
        </w:rPr>
      </w:pPr>
      <w:r w:rsidRPr="00924988">
        <w:rPr>
          <w:color w:val="000000" w:themeColor="text1"/>
          <w:szCs w:val="22"/>
          <w:lang w:val="bg-BG"/>
        </w:rPr>
        <w:t>По тази причина едновременното прилагане на силни CYP3A</w:t>
      </w:r>
      <w:r w:rsidR="00A65649" w:rsidRPr="00924988">
        <w:rPr>
          <w:color w:val="000000" w:themeColor="text1"/>
          <w:szCs w:val="22"/>
          <w:lang w:val="bg-BG"/>
        </w:rPr>
        <w:t> </w:t>
      </w:r>
      <w:r w:rsidRPr="00924988">
        <w:rPr>
          <w:color w:val="000000" w:themeColor="text1"/>
          <w:szCs w:val="22"/>
          <w:lang w:val="bg-BG"/>
        </w:rPr>
        <w:t>инхибитори (</w:t>
      </w:r>
      <w:r w:rsidR="00D41111" w:rsidRPr="00924988">
        <w:rPr>
          <w:color w:val="000000" w:themeColor="text1"/>
          <w:szCs w:val="22"/>
          <w:lang w:val="bg-BG"/>
        </w:rPr>
        <w:t xml:space="preserve">включително, но не само </w:t>
      </w:r>
      <w:r w:rsidRPr="00924988">
        <w:rPr>
          <w:color w:val="000000" w:themeColor="text1"/>
          <w:szCs w:val="22"/>
          <w:lang w:val="bg-BG"/>
        </w:rPr>
        <w:t xml:space="preserve">атазанавир, ритонавир, </w:t>
      </w:r>
      <w:r w:rsidR="00D41111" w:rsidRPr="00924988">
        <w:rPr>
          <w:color w:val="000000" w:themeColor="text1"/>
          <w:szCs w:val="22"/>
          <w:lang w:val="bg-BG"/>
        </w:rPr>
        <w:t xml:space="preserve">кобицистат, </w:t>
      </w:r>
      <w:r w:rsidRPr="00924988">
        <w:rPr>
          <w:color w:val="000000" w:themeColor="text1"/>
          <w:szCs w:val="22"/>
          <w:lang w:val="bg-BG"/>
        </w:rPr>
        <w:t>итраконазол, кетоконазол</w:t>
      </w:r>
      <w:r w:rsidR="007E0A26" w:rsidRPr="00924988">
        <w:rPr>
          <w:color w:val="000000" w:themeColor="text1"/>
          <w:szCs w:val="22"/>
          <w:lang w:val="bg-BG"/>
        </w:rPr>
        <w:t>, позаконазол,</w:t>
      </w:r>
      <w:r w:rsidRPr="00924988">
        <w:rPr>
          <w:color w:val="000000" w:themeColor="text1"/>
          <w:szCs w:val="22"/>
          <w:lang w:val="bg-BG"/>
        </w:rPr>
        <w:t xml:space="preserve"> вориконазол, кларитромицин, телитромицин и </w:t>
      </w:r>
      <w:r w:rsidR="007E0A26" w:rsidRPr="00924988">
        <w:rPr>
          <w:color w:val="000000" w:themeColor="text1"/>
          <w:szCs w:val="22"/>
          <w:lang w:val="bg-BG"/>
        </w:rPr>
        <w:t>еритромицин</w:t>
      </w:r>
      <w:r w:rsidRPr="00924988">
        <w:rPr>
          <w:color w:val="000000" w:themeColor="text1"/>
          <w:szCs w:val="22"/>
          <w:lang w:val="bg-BG"/>
        </w:rPr>
        <w:t>) трябва да се избягва</w:t>
      </w:r>
      <w:r w:rsidR="007E0A26" w:rsidRPr="00924988">
        <w:rPr>
          <w:color w:val="000000" w:themeColor="text1"/>
          <w:szCs w:val="22"/>
          <w:lang w:val="bg-BG"/>
        </w:rPr>
        <w:t>,</w:t>
      </w:r>
      <w:r w:rsidRPr="00924988">
        <w:rPr>
          <w:color w:val="000000" w:themeColor="text1"/>
          <w:szCs w:val="22"/>
          <w:lang w:val="bg-BG"/>
        </w:rPr>
        <w:t xml:space="preserve"> </w:t>
      </w:r>
      <w:r w:rsidR="007E0A26" w:rsidRPr="00924988">
        <w:rPr>
          <w:color w:val="000000" w:themeColor="text1"/>
          <w:szCs w:val="22"/>
          <w:lang w:val="bg-BG"/>
        </w:rPr>
        <w:t>освен ако потенциалната полза за пациента не превишава риска, в който случай пациентите трябва да се наблюдават внимателно за нежелани събития</w:t>
      </w:r>
      <w:r w:rsidR="00EF40B2" w:rsidRPr="00924988">
        <w:rPr>
          <w:color w:val="000000" w:themeColor="text1"/>
          <w:szCs w:val="22"/>
          <w:lang w:val="bg-BG"/>
        </w:rPr>
        <w:t>,</w:t>
      </w:r>
      <w:r w:rsidR="007E0A26" w:rsidRPr="00924988">
        <w:rPr>
          <w:color w:val="000000" w:themeColor="text1"/>
          <w:szCs w:val="22"/>
          <w:lang w:val="bg-BG"/>
        </w:rPr>
        <w:t xml:space="preserve"> </w:t>
      </w:r>
      <w:r w:rsidR="004A0AD0" w:rsidRPr="00924988">
        <w:rPr>
          <w:color w:val="000000" w:themeColor="text1"/>
          <w:szCs w:val="22"/>
          <w:lang w:val="bg-BG"/>
        </w:rPr>
        <w:t>свързани с</w:t>
      </w:r>
      <w:r w:rsidR="007E0A26" w:rsidRPr="00924988">
        <w:rPr>
          <w:color w:val="000000" w:themeColor="text1"/>
          <w:szCs w:val="22"/>
          <w:lang w:val="bg-BG"/>
        </w:rPr>
        <w:t xml:space="preserve"> </w:t>
      </w:r>
      <w:r w:rsidR="007E0A26" w:rsidRPr="00924988">
        <w:rPr>
          <w:color w:val="000000" w:themeColor="text1"/>
          <w:lang w:val="bg-BG"/>
        </w:rPr>
        <w:t>кризотиниб (вж. точка</w:t>
      </w:r>
      <w:r w:rsidR="00E242E6" w:rsidRPr="00924988">
        <w:rPr>
          <w:color w:val="000000" w:themeColor="text1"/>
          <w:lang w:val="bg-BG"/>
        </w:rPr>
        <w:t> </w:t>
      </w:r>
      <w:r w:rsidR="007E0A26" w:rsidRPr="00924988">
        <w:rPr>
          <w:color w:val="000000" w:themeColor="text1"/>
          <w:lang w:val="bg-BG"/>
        </w:rPr>
        <w:t>4.4).</w:t>
      </w:r>
    </w:p>
    <w:p w14:paraId="3414B875" w14:textId="77777777" w:rsidR="009D7A00" w:rsidRPr="00924988" w:rsidRDefault="009D7A00" w:rsidP="004B47AD">
      <w:pPr>
        <w:widowControl w:val="0"/>
        <w:autoSpaceDE w:val="0"/>
        <w:autoSpaceDN w:val="0"/>
        <w:adjustRightInd w:val="0"/>
        <w:spacing w:line="240" w:lineRule="auto"/>
        <w:rPr>
          <w:color w:val="000000" w:themeColor="text1"/>
          <w:lang w:val="bg-BG"/>
        </w:rPr>
      </w:pPr>
    </w:p>
    <w:p w14:paraId="19F51DB9" w14:textId="77777777" w:rsidR="009D7A00" w:rsidRPr="00924988" w:rsidRDefault="008050BC" w:rsidP="003A556A">
      <w:pPr>
        <w:autoSpaceDE w:val="0"/>
        <w:autoSpaceDN w:val="0"/>
        <w:adjustRightInd w:val="0"/>
        <w:rPr>
          <w:color w:val="000000" w:themeColor="text1"/>
          <w:lang w:val="bg-BG"/>
        </w:rPr>
      </w:pPr>
      <w:r w:rsidRPr="00924988">
        <w:rPr>
          <w:color w:val="000000" w:themeColor="text1"/>
          <w:lang w:val="bg-BG"/>
        </w:rPr>
        <w:t>Физиологичн</w:t>
      </w:r>
      <w:r w:rsidR="002470BA" w:rsidRPr="00924988">
        <w:rPr>
          <w:color w:val="000000" w:themeColor="text1"/>
          <w:lang w:val="bg-BG"/>
        </w:rPr>
        <w:t>о базирани</w:t>
      </w:r>
      <w:r w:rsidRPr="00924988">
        <w:rPr>
          <w:color w:val="000000" w:themeColor="text1"/>
          <w:lang w:val="bg-BG"/>
        </w:rPr>
        <w:t xml:space="preserve"> фармакологични симулации</w:t>
      </w:r>
      <w:r w:rsidR="009D7A00" w:rsidRPr="00924988">
        <w:rPr>
          <w:color w:val="000000" w:themeColor="text1"/>
          <w:lang w:val="bg-BG"/>
        </w:rPr>
        <w:t xml:space="preserve"> (</w:t>
      </w:r>
      <w:r w:rsidRPr="00924988">
        <w:rPr>
          <w:color w:val="000000" w:themeColor="text1"/>
          <w:lang w:val="bg-BG"/>
        </w:rPr>
        <w:t xml:space="preserve">physiologically-based pharmacokinetic, </w:t>
      </w:r>
      <w:r w:rsidR="009D7A00" w:rsidRPr="00924988">
        <w:rPr>
          <w:color w:val="000000" w:themeColor="text1"/>
          <w:lang w:val="bg-BG"/>
        </w:rPr>
        <w:t xml:space="preserve">PBPK) </w:t>
      </w:r>
      <w:r w:rsidRPr="00924988">
        <w:rPr>
          <w:color w:val="000000" w:themeColor="text1"/>
          <w:lang w:val="bg-BG"/>
        </w:rPr>
        <w:t>предвиждат</w:t>
      </w:r>
      <w:r w:rsidR="009D7A00" w:rsidRPr="00924988">
        <w:rPr>
          <w:color w:val="000000" w:themeColor="text1"/>
          <w:lang w:val="bg-BG"/>
        </w:rPr>
        <w:t xml:space="preserve"> 17% </w:t>
      </w:r>
      <w:r w:rsidRPr="00924988">
        <w:rPr>
          <w:color w:val="000000" w:themeColor="text1"/>
          <w:lang w:val="bg-BG"/>
        </w:rPr>
        <w:t xml:space="preserve">увеличение </w:t>
      </w:r>
      <w:r w:rsidR="002470BA" w:rsidRPr="00924988">
        <w:rPr>
          <w:color w:val="000000" w:themeColor="text1"/>
          <w:lang w:val="bg-BG"/>
        </w:rPr>
        <w:t xml:space="preserve">на </w:t>
      </w:r>
      <w:r w:rsidR="009D7A00" w:rsidRPr="00924988">
        <w:rPr>
          <w:color w:val="000000" w:themeColor="text1"/>
          <w:lang w:val="bg-BG"/>
        </w:rPr>
        <w:t xml:space="preserve">AUC </w:t>
      </w:r>
      <w:r w:rsidR="002470BA" w:rsidRPr="00924988">
        <w:rPr>
          <w:color w:val="000000" w:themeColor="text1"/>
          <w:lang w:val="bg-BG"/>
        </w:rPr>
        <w:t xml:space="preserve">на кризотиниб в </w:t>
      </w:r>
      <w:r w:rsidRPr="00924988">
        <w:rPr>
          <w:color w:val="000000" w:themeColor="text1"/>
          <w:lang w:val="bg-BG"/>
        </w:rPr>
        <w:t xml:space="preserve">стационарно състояние след лечение с умерени </w:t>
      </w:r>
      <w:r w:rsidR="009D7A00" w:rsidRPr="00924988">
        <w:rPr>
          <w:color w:val="000000" w:themeColor="text1"/>
          <w:lang w:val="bg-BG"/>
        </w:rPr>
        <w:t>CYP3A</w:t>
      </w:r>
      <w:r w:rsidR="00E242E6" w:rsidRPr="00924988">
        <w:rPr>
          <w:color w:val="000000" w:themeColor="text1"/>
          <w:lang w:val="bg-BG"/>
        </w:rPr>
        <w:t> </w:t>
      </w:r>
      <w:r w:rsidRPr="00924988">
        <w:rPr>
          <w:color w:val="000000" w:themeColor="text1"/>
          <w:lang w:val="bg-BG"/>
        </w:rPr>
        <w:t>инхибитори</w:t>
      </w:r>
      <w:r w:rsidR="009D7A00" w:rsidRPr="00924988">
        <w:rPr>
          <w:color w:val="000000" w:themeColor="text1"/>
          <w:lang w:val="bg-BG"/>
        </w:rPr>
        <w:t xml:space="preserve">, </w:t>
      </w:r>
      <w:r w:rsidRPr="00924988">
        <w:rPr>
          <w:color w:val="000000" w:themeColor="text1"/>
          <w:lang w:val="bg-BG"/>
        </w:rPr>
        <w:t xml:space="preserve">дилтиазем или верапамил. По тази причина се препоръчва да се подхожда с внимание при едновременно прилагане на кризотиниб с умерени </w:t>
      </w:r>
      <w:r w:rsidR="009D7A00" w:rsidRPr="00924988">
        <w:rPr>
          <w:color w:val="000000" w:themeColor="text1"/>
          <w:lang w:val="bg-BG"/>
        </w:rPr>
        <w:t>CYP3A</w:t>
      </w:r>
      <w:r w:rsidR="00E242E6" w:rsidRPr="00924988">
        <w:rPr>
          <w:color w:val="000000" w:themeColor="text1"/>
          <w:lang w:val="bg-BG"/>
        </w:rPr>
        <w:t> </w:t>
      </w:r>
      <w:r w:rsidRPr="00924988">
        <w:rPr>
          <w:color w:val="000000" w:themeColor="text1"/>
          <w:lang w:val="bg-BG"/>
        </w:rPr>
        <w:t>инхибитори.</w:t>
      </w:r>
    </w:p>
    <w:p w14:paraId="6B82050A" w14:textId="77777777" w:rsidR="007E0A26" w:rsidRPr="00924988" w:rsidRDefault="007E0A26" w:rsidP="004B47AD">
      <w:pPr>
        <w:widowControl w:val="0"/>
        <w:autoSpaceDE w:val="0"/>
        <w:autoSpaceDN w:val="0"/>
        <w:adjustRightInd w:val="0"/>
        <w:spacing w:line="240" w:lineRule="auto"/>
        <w:rPr>
          <w:color w:val="000000" w:themeColor="text1"/>
          <w:lang w:val="bg-BG"/>
        </w:rPr>
      </w:pPr>
    </w:p>
    <w:p w14:paraId="760851BB" w14:textId="77777777" w:rsidR="00E03F5E" w:rsidRPr="00924988" w:rsidRDefault="00E03F5E" w:rsidP="004B47AD">
      <w:pPr>
        <w:widowControl w:val="0"/>
        <w:autoSpaceDE w:val="0"/>
        <w:autoSpaceDN w:val="0"/>
        <w:adjustRightInd w:val="0"/>
        <w:spacing w:line="240" w:lineRule="auto"/>
        <w:rPr>
          <w:color w:val="000000" w:themeColor="text1"/>
          <w:szCs w:val="22"/>
          <w:lang w:val="bg-BG"/>
        </w:rPr>
      </w:pPr>
      <w:r w:rsidRPr="00924988">
        <w:rPr>
          <w:color w:val="000000" w:themeColor="text1"/>
          <w:szCs w:val="22"/>
          <w:lang w:val="bg-BG"/>
        </w:rPr>
        <w:t>Грейпфрутът или сокът от грейпфрут също може да повишат плазмените концентрации на кризотиниб и трябва да се избягват (вж. точки</w:t>
      </w:r>
      <w:r w:rsidR="00E242E6" w:rsidRPr="00924988">
        <w:rPr>
          <w:color w:val="000000" w:themeColor="text1"/>
          <w:szCs w:val="22"/>
          <w:lang w:val="bg-BG"/>
        </w:rPr>
        <w:t> </w:t>
      </w:r>
      <w:r w:rsidRPr="00924988">
        <w:rPr>
          <w:color w:val="000000" w:themeColor="text1"/>
          <w:szCs w:val="22"/>
          <w:lang w:val="bg-BG"/>
        </w:rPr>
        <w:t>4.2 и 4.4).</w:t>
      </w:r>
    </w:p>
    <w:p w14:paraId="383471F0" w14:textId="77777777" w:rsidR="00E03F5E" w:rsidRPr="00924988" w:rsidRDefault="00E03F5E" w:rsidP="005E0AFC">
      <w:pPr>
        <w:autoSpaceDE w:val="0"/>
        <w:autoSpaceDN w:val="0"/>
        <w:adjustRightInd w:val="0"/>
        <w:spacing w:line="240" w:lineRule="auto"/>
        <w:rPr>
          <w:color w:val="000000" w:themeColor="text1"/>
          <w:szCs w:val="22"/>
          <w:lang w:val="bg-BG"/>
        </w:rPr>
      </w:pPr>
    </w:p>
    <w:p w14:paraId="4F03D988" w14:textId="77777777" w:rsidR="00E03F5E" w:rsidRPr="00924988" w:rsidRDefault="00AF7465" w:rsidP="007A42E5">
      <w:pPr>
        <w:keepNext/>
        <w:autoSpaceDE w:val="0"/>
        <w:autoSpaceDN w:val="0"/>
        <w:adjustRightInd w:val="0"/>
        <w:spacing w:line="240" w:lineRule="auto"/>
        <w:rPr>
          <w:i/>
          <w:color w:val="000000" w:themeColor="text1"/>
          <w:szCs w:val="22"/>
          <w:lang w:val="bg-BG"/>
        </w:rPr>
      </w:pPr>
      <w:r w:rsidRPr="00924988">
        <w:rPr>
          <w:i/>
          <w:color w:val="000000" w:themeColor="text1"/>
          <w:szCs w:val="22"/>
          <w:lang w:val="bg-BG"/>
        </w:rPr>
        <w:t>Средства</w:t>
      </w:r>
      <w:r w:rsidR="00E03F5E" w:rsidRPr="00924988">
        <w:rPr>
          <w:i/>
          <w:color w:val="000000" w:themeColor="text1"/>
          <w:szCs w:val="22"/>
          <w:lang w:val="bg-BG"/>
        </w:rPr>
        <w:t>, които могат да понижат плазмената концентрация на кризотиниб</w:t>
      </w:r>
    </w:p>
    <w:p w14:paraId="61BD0BF9" w14:textId="77777777" w:rsidR="00C5135A" w:rsidRPr="00924988" w:rsidRDefault="00C5135A" w:rsidP="0081203D">
      <w:pPr>
        <w:keepNext/>
        <w:autoSpaceDE w:val="0"/>
        <w:autoSpaceDN w:val="0"/>
        <w:adjustRightInd w:val="0"/>
        <w:spacing w:line="240" w:lineRule="auto"/>
        <w:rPr>
          <w:color w:val="000000" w:themeColor="text1"/>
          <w:szCs w:val="22"/>
          <w:lang w:val="bg-BG"/>
        </w:rPr>
      </w:pPr>
      <w:r w:rsidRPr="00924988">
        <w:rPr>
          <w:color w:val="000000" w:themeColor="text1"/>
          <w:szCs w:val="22"/>
          <w:lang w:val="bg-BG"/>
        </w:rPr>
        <w:t xml:space="preserve">Едновременното прилагане на повтарящи се дози кризотиниб (250 mg два пъти дневно) с повтарящи се дози рифампицин (600 mg веднъж дневно), силен CYP3A4 индуктор, е довело съответно до 84% и 79% понижение </w:t>
      </w:r>
      <w:r w:rsidR="00F94045" w:rsidRPr="00924988">
        <w:rPr>
          <w:color w:val="000000" w:themeColor="text1"/>
          <w:szCs w:val="22"/>
          <w:lang w:val="bg-BG"/>
        </w:rPr>
        <w:t xml:space="preserve">на </w:t>
      </w:r>
      <w:r w:rsidRPr="00924988">
        <w:rPr>
          <w:color w:val="000000" w:themeColor="text1"/>
          <w:szCs w:val="22"/>
          <w:lang w:val="bg-BG"/>
        </w:rPr>
        <w:t xml:space="preserve">стойностите </w:t>
      </w:r>
      <w:r w:rsidR="00F94045" w:rsidRPr="00924988">
        <w:rPr>
          <w:color w:val="000000" w:themeColor="text1"/>
          <w:szCs w:val="22"/>
          <w:lang w:val="bg-BG"/>
        </w:rPr>
        <w:t xml:space="preserve">в </w:t>
      </w:r>
      <w:r w:rsidRPr="00924988">
        <w:rPr>
          <w:color w:val="000000" w:themeColor="text1"/>
          <w:szCs w:val="22"/>
          <w:lang w:val="bg-BG"/>
        </w:rPr>
        <w:t>стационарно състояние, съответно на AUC</w:t>
      </w:r>
      <w:r w:rsidRPr="00924988">
        <w:rPr>
          <w:color w:val="000000" w:themeColor="text1"/>
          <w:szCs w:val="22"/>
          <w:vertAlign w:val="subscript"/>
          <w:lang w:val="bg-BG"/>
        </w:rPr>
        <w:t>inf</w:t>
      </w:r>
      <w:r w:rsidRPr="00924988">
        <w:rPr>
          <w:color w:val="000000" w:themeColor="text1"/>
          <w:szCs w:val="22"/>
          <w:lang w:val="bg-BG"/>
        </w:rPr>
        <w:t xml:space="preserve"> и на C</w:t>
      </w:r>
      <w:r w:rsidRPr="00924988">
        <w:rPr>
          <w:color w:val="000000" w:themeColor="text1"/>
          <w:szCs w:val="22"/>
          <w:vertAlign w:val="subscript"/>
          <w:lang w:val="bg-BG"/>
        </w:rPr>
        <w:t>max</w:t>
      </w:r>
      <w:r w:rsidRPr="00924988">
        <w:rPr>
          <w:color w:val="000000" w:themeColor="text1"/>
          <w:szCs w:val="22"/>
          <w:lang w:val="bg-BG"/>
        </w:rPr>
        <w:t xml:space="preserve"> на кризотиниб, в сравнение със самостоятелното прилагане на кризотиниб. Едновременното прилагане на мощни CYP3A индуктори, включително, но не само, карбамазепин, фенобарбитал, фенитоин, рифампицин и жълт кантарион трябва да се избягва (вж. точка 4.4). </w:t>
      </w:r>
    </w:p>
    <w:p w14:paraId="2C8139EF" w14:textId="77777777" w:rsidR="00E4327F" w:rsidRPr="00924988" w:rsidRDefault="00E4327F" w:rsidP="00C5135A">
      <w:pPr>
        <w:autoSpaceDE w:val="0"/>
        <w:autoSpaceDN w:val="0"/>
        <w:adjustRightInd w:val="0"/>
        <w:spacing w:line="240" w:lineRule="auto"/>
        <w:rPr>
          <w:color w:val="000000" w:themeColor="text1"/>
          <w:szCs w:val="22"/>
          <w:lang w:val="bg-BG"/>
        </w:rPr>
      </w:pPr>
    </w:p>
    <w:p w14:paraId="74983D91" w14:textId="77777777" w:rsidR="00C5135A" w:rsidRPr="00924988" w:rsidRDefault="00C5135A" w:rsidP="00C5135A">
      <w:pPr>
        <w:autoSpaceDE w:val="0"/>
        <w:autoSpaceDN w:val="0"/>
        <w:adjustRightInd w:val="0"/>
        <w:spacing w:line="240" w:lineRule="auto"/>
        <w:rPr>
          <w:color w:val="000000" w:themeColor="text1"/>
          <w:szCs w:val="22"/>
          <w:lang w:val="bg-BG"/>
        </w:rPr>
      </w:pPr>
      <w:r w:rsidRPr="00924988">
        <w:rPr>
          <w:color w:val="000000" w:themeColor="text1"/>
          <w:szCs w:val="22"/>
          <w:lang w:val="bg-BG"/>
        </w:rPr>
        <w:t>Ефектът на умерен индуктор, включващ, но без да се ограничава до ефавиренц и рифабутин, не е ясно установен и по тази причина комбинацията с кризотиниб трябва да се избягва (вж. т</w:t>
      </w:r>
      <w:r w:rsidR="00F94045" w:rsidRPr="00924988">
        <w:rPr>
          <w:color w:val="000000" w:themeColor="text1"/>
          <w:szCs w:val="22"/>
          <w:lang w:val="bg-BG"/>
        </w:rPr>
        <w:t>очка</w:t>
      </w:r>
      <w:r w:rsidR="00E242E6" w:rsidRPr="00924988">
        <w:rPr>
          <w:color w:val="000000" w:themeColor="text1"/>
          <w:szCs w:val="22"/>
          <w:lang w:val="bg-BG"/>
        </w:rPr>
        <w:t> </w:t>
      </w:r>
      <w:r w:rsidRPr="00924988">
        <w:rPr>
          <w:color w:val="000000" w:themeColor="text1"/>
          <w:szCs w:val="22"/>
          <w:lang w:val="bg-BG"/>
        </w:rPr>
        <w:t>4.4).</w:t>
      </w:r>
    </w:p>
    <w:p w14:paraId="0F7EE947" w14:textId="77777777" w:rsidR="00E03F5E" w:rsidRPr="00924988" w:rsidRDefault="00E03F5E" w:rsidP="005E0AFC">
      <w:pPr>
        <w:autoSpaceDE w:val="0"/>
        <w:autoSpaceDN w:val="0"/>
        <w:adjustRightInd w:val="0"/>
        <w:spacing w:line="240" w:lineRule="auto"/>
        <w:rPr>
          <w:color w:val="000000" w:themeColor="text1"/>
          <w:szCs w:val="22"/>
          <w:lang w:val="bg-BG"/>
        </w:rPr>
      </w:pPr>
    </w:p>
    <w:p w14:paraId="12C7F72D" w14:textId="77777777" w:rsidR="00BD1492" w:rsidRPr="00924988" w:rsidRDefault="006F743E" w:rsidP="00F528B8">
      <w:pPr>
        <w:autoSpaceDE w:val="0"/>
        <w:autoSpaceDN w:val="0"/>
        <w:adjustRightInd w:val="0"/>
        <w:rPr>
          <w:i/>
          <w:color w:val="000000" w:themeColor="text1"/>
          <w:szCs w:val="22"/>
          <w:lang w:val="bg-BG"/>
        </w:rPr>
      </w:pPr>
      <w:r w:rsidRPr="00924988">
        <w:rPr>
          <w:i/>
          <w:color w:val="000000" w:themeColor="text1"/>
          <w:szCs w:val="22"/>
          <w:lang w:val="bg-BG"/>
        </w:rPr>
        <w:t>Едновременно прилагане</w:t>
      </w:r>
      <w:r w:rsidR="00703624" w:rsidRPr="00924988">
        <w:rPr>
          <w:i/>
          <w:color w:val="000000" w:themeColor="text1"/>
          <w:szCs w:val="22"/>
          <w:lang w:val="bg-BG"/>
        </w:rPr>
        <w:t xml:space="preserve"> с лекарствени продукти, които повишават</w:t>
      </w:r>
      <w:r w:rsidR="00E242E6" w:rsidRPr="00924988">
        <w:rPr>
          <w:i/>
          <w:color w:val="000000" w:themeColor="text1"/>
          <w:szCs w:val="22"/>
          <w:lang w:val="bg-BG"/>
        </w:rPr>
        <w:t> </w:t>
      </w:r>
      <w:r w:rsidRPr="00924988">
        <w:rPr>
          <w:i/>
          <w:color w:val="000000" w:themeColor="text1"/>
          <w:szCs w:val="22"/>
          <w:lang w:val="bg-BG"/>
        </w:rPr>
        <w:t>pH на стомаха</w:t>
      </w:r>
      <w:r w:rsidR="00BD1492" w:rsidRPr="00924988">
        <w:rPr>
          <w:i/>
          <w:color w:val="000000" w:themeColor="text1"/>
          <w:szCs w:val="22"/>
          <w:lang w:val="bg-BG"/>
        </w:rPr>
        <w:t xml:space="preserve"> </w:t>
      </w:r>
    </w:p>
    <w:p w14:paraId="492AC758" w14:textId="77777777" w:rsidR="00AE1216" w:rsidRPr="00924988" w:rsidRDefault="00A17CDD" w:rsidP="00F528B8">
      <w:pPr>
        <w:autoSpaceDE w:val="0"/>
        <w:autoSpaceDN w:val="0"/>
        <w:adjustRightInd w:val="0"/>
        <w:rPr>
          <w:color w:val="000000" w:themeColor="text1"/>
          <w:szCs w:val="22"/>
          <w:lang w:val="bg-BG"/>
        </w:rPr>
      </w:pPr>
      <w:r w:rsidRPr="00924988">
        <w:rPr>
          <w:color w:val="000000" w:themeColor="text1"/>
          <w:szCs w:val="22"/>
          <w:lang w:val="bg-BG"/>
        </w:rPr>
        <w:t>Разтворимостта във вода</w:t>
      </w:r>
      <w:r w:rsidR="00703624" w:rsidRPr="00924988">
        <w:rPr>
          <w:color w:val="000000" w:themeColor="text1"/>
          <w:szCs w:val="22"/>
          <w:lang w:val="bg-BG"/>
        </w:rPr>
        <w:t xml:space="preserve"> на кризотиниб зависи от </w:t>
      </w:r>
      <w:r w:rsidR="00BD1492" w:rsidRPr="00924988">
        <w:rPr>
          <w:color w:val="000000" w:themeColor="text1"/>
          <w:szCs w:val="22"/>
          <w:lang w:val="bg-BG"/>
        </w:rPr>
        <w:t xml:space="preserve">pH, </w:t>
      </w:r>
      <w:r w:rsidR="00703624" w:rsidRPr="00924988">
        <w:rPr>
          <w:color w:val="000000" w:themeColor="text1"/>
          <w:szCs w:val="22"/>
          <w:lang w:val="bg-BG"/>
        </w:rPr>
        <w:t>като при ниско</w:t>
      </w:r>
      <w:r w:rsidR="00E242E6" w:rsidRPr="00924988">
        <w:rPr>
          <w:color w:val="000000" w:themeColor="text1"/>
          <w:szCs w:val="22"/>
          <w:lang w:val="bg-BG"/>
        </w:rPr>
        <w:t> </w:t>
      </w:r>
      <w:r w:rsidR="00BD1492" w:rsidRPr="00924988">
        <w:rPr>
          <w:color w:val="000000" w:themeColor="text1"/>
          <w:szCs w:val="22"/>
          <w:lang w:val="bg-BG"/>
        </w:rPr>
        <w:t>(</w:t>
      </w:r>
      <w:r w:rsidR="00703624" w:rsidRPr="00924988">
        <w:rPr>
          <w:color w:val="000000" w:themeColor="text1"/>
          <w:szCs w:val="22"/>
          <w:lang w:val="bg-BG"/>
        </w:rPr>
        <w:t>кисело</w:t>
      </w:r>
      <w:r w:rsidR="00BD1492" w:rsidRPr="00924988">
        <w:rPr>
          <w:color w:val="000000" w:themeColor="text1"/>
          <w:szCs w:val="22"/>
          <w:lang w:val="bg-BG"/>
        </w:rPr>
        <w:t>)</w:t>
      </w:r>
      <w:r w:rsidR="00E242E6" w:rsidRPr="00924988">
        <w:rPr>
          <w:color w:val="000000" w:themeColor="text1"/>
          <w:szCs w:val="22"/>
          <w:lang w:val="bg-BG"/>
        </w:rPr>
        <w:t> </w:t>
      </w:r>
      <w:r w:rsidR="00BD1492" w:rsidRPr="00924988">
        <w:rPr>
          <w:color w:val="000000" w:themeColor="text1"/>
          <w:szCs w:val="22"/>
          <w:lang w:val="bg-BG"/>
        </w:rPr>
        <w:t xml:space="preserve">pH </w:t>
      </w:r>
      <w:r w:rsidR="00703624" w:rsidRPr="00924988">
        <w:rPr>
          <w:color w:val="000000" w:themeColor="text1"/>
          <w:szCs w:val="22"/>
          <w:lang w:val="bg-BG"/>
        </w:rPr>
        <w:t>раз</w:t>
      </w:r>
      <w:r w:rsidR="00344F48" w:rsidRPr="00924988">
        <w:rPr>
          <w:color w:val="000000" w:themeColor="text1"/>
          <w:szCs w:val="22"/>
          <w:lang w:val="bg-BG"/>
        </w:rPr>
        <w:t>т</w:t>
      </w:r>
      <w:r w:rsidR="00703624" w:rsidRPr="00924988">
        <w:rPr>
          <w:color w:val="000000" w:themeColor="text1"/>
          <w:szCs w:val="22"/>
          <w:lang w:val="bg-BG"/>
        </w:rPr>
        <w:t xml:space="preserve">воримостта </w:t>
      </w:r>
      <w:r w:rsidRPr="00924988">
        <w:rPr>
          <w:color w:val="000000" w:themeColor="text1"/>
          <w:szCs w:val="22"/>
          <w:lang w:val="bg-BG"/>
        </w:rPr>
        <w:t>е по-голяма</w:t>
      </w:r>
      <w:r w:rsidR="00BD1492" w:rsidRPr="00924988">
        <w:rPr>
          <w:color w:val="000000" w:themeColor="text1"/>
          <w:szCs w:val="22"/>
          <w:lang w:val="bg-BG"/>
        </w:rPr>
        <w:t xml:space="preserve">. </w:t>
      </w:r>
    </w:p>
    <w:p w14:paraId="1BFDA568" w14:textId="77777777" w:rsidR="00AE1216" w:rsidRPr="00924988" w:rsidRDefault="00AE1216" w:rsidP="00F528B8">
      <w:pPr>
        <w:autoSpaceDE w:val="0"/>
        <w:autoSpaceDN w:val="0"/>
        <w:adjustRightInd w:val="0"/>
        <w:rPr>
          <w:color w:val="000000" w:themeColor="text1"/>
          <w:szCs w:val="22"/>
          <w:lang w:val="bg-BG"/>
        </w:rPr>
      </w:pPr>
    </w:p>
    <w:p w14:paraId="1BCBAAD9" w14:textId="16BBF5FD" w:rsidR="00AE1216" w:rsidRPr="00924988" w:rsidRDefault="00AE1216" w:rsidP="00067CCF">
      <w:pPr>
        <w:keepNext/>
        <w:autoSpaceDE w:val="0"/>
        <w:autoSpaceDN w:val="0"/>
        <w:adjustRightInd w:val="0"/>
        <w:rPr>
          <w:color w:val="000000" w:themeColor="text1"/>
          <w:szCs w:val="22"/>
          <w:lang w:val="bg-BG"/>
        </w:rPr>
      </w:pPr>
      <w:r w:rsidRPr="00924988">
        <w:rPr>
          <w:color w:val="000000" w:themeColor="text1"/>
          <w:lang w:val="bg-BG"/>
        </w:rPr>
        <w:lastRenderedPageBreak/>
        <w:t>XALKORI</w:t>
      </w:r>
      <w:r w:rsidRPr="00067CCF">
        <w:rPr>
          <w:color w:val="000000" w:themeColor="text1"/>
          <w:lang w:val="bg-BG"/>
        </w:rPr>
        <w:t xml:space="preserve"> 200</w:t>
      </w:r>
      <w:r w:rsidR="001C2E76" w:rsidRPr="00924988">
        <w:rPr>
          <w:color w:val="000000" w:themeColor="text1"/>
          <w:lang w:val="en-US"/>
        </w:rPr>
        <w:t> </w:t>
      </w:r>
      <w:r w:rsidRPr="00924988">
        <w:rPr>
          <w:color w:val="000000" w:themeColor="text1"/>
          <w:lang w:val="bg-BG"/>
        </w:rPr>
        <w:t>mg</w:t>
      </w:r>
      <w:r w:rsidRPr="00067CCF">
        <w:rPr>
          <w:color w:val="000000" w:themeColor="text1"/>
          <w:lang w:val="bg-BG"/>
        </w:rPr>
        <w:t xml:space="preserve"> и 250</w:t>
      </w:r>
      <w:r w:rsidRPr="00924988">
        <w:rPr>
          <w:color w:val="000000" w:themeColor="text1"/>
          <w:lang w:val="bg-BG"/>
        </w:rPr>
        <w:t> mg</w:t>
      </w:r>
      <w:r w:rsidRPr="00067CCF">
        <w:rPr>
          <w:color w:val="000000" w:themeColor="text1"/>
          <w:lang w:val="bg-BG"/>
        </w:rPr>
        <w:t xml:space="preserve"> твърди капсули</w:t>
      </w:r>
    </w:p>
    <w:p w14:paraId="35665070" w14:textId="012155FE" w:rsidR="00AE1216" w:rsidRPr="00924988" w:rsidRDefault="00703624" w:rsidP="00F528B8">
      <w:pPr>
        <w:autoSpaceDE w:val="0"/>
        <w:autoSpaceDN w:val="0"/>
        <w:adjustRightInd w:val="0"/>
        <w:rPr>
          <w:color w:val="000000" w:themeColor="text1"/>
          <w:szCs w:val="22"/>
          <w:lang w:val="bg-BG"/>
        </w:rPr>
      </w:pPr>
      <w:r w:rsidRPr="00924988">
        <w:rPr>
          <w:color w:val="000000" w:themeColor="text1"/>
          <w:szCs w:val="22"/>
          <w:lang w:val="bg-BG"/>
        </w:rPr>
        <w:t xml:space="preserve">Прилагането на </w:t>
      </w:r>
      <w:r w:rsidR="00A17CDD" w:rsidRPr="00924988">
        <w:rPr>
          <w:color w:val="000000" w:themeColor="text1"/>
          <w:szCs w:val="22"/>
          <w:lang w:val="bg-BG"/>
        </w:rPr>
        <w:t>единична</w:t>
      </w:r>
      <w:r w:rsidRPr="00924988">
        <w:rPr>
          <w:color w:val="000000" w:themeColor="text1"/>
          <w:szCs w:val="22"/>
          <w:lang w:val="bg-BG"/>
        </w:rPr>
        <w:t xml:space="preserve"> доза </w:t>
      </w:r>
      <w:r w:rsidR="00BD1492" w:rsidRPr="00924988">
        <w:rPr>
          <w:color w:val="000000" w:themeColor="text1"/>
          <w:szCs w:val="22"/>
          <w:lang w:val="bg-BG"/>
        </w:rPr>
        <w:t>250</w:t>
      </w:r>
      <w:r w:rsidR="00525D79" w:rsidRPr="00924988">
        <w:rPr>
          <w:color w:val="000000" w:themeColor="text1"/>
          <w:szCs w:val="22"/>
          <w:lang w:val="bg-BG"/>
        </w:rPr>
        <w:t> </w:t>
      </w:r>
      <w:r w:rsidR="00BD1492" w:rsidRPr="00924988">
        <w:rPr>
          <w:color w:val="000000" w:themeColor="text1"/>
          <w:szCs w:val="22"/>
          <w:lang w:val="bg-BG"/>
        </w:rPr>
        <w:t xml:space="preserve">mg </w:t>
      </w:r>
      <w:r w:rsidRPr="00924988">
        <w:rPr>
          <w:color w:val="000000" w:themeColor="text1"/>
          <w:szCs w:val="22"/>
          <w:lang w:val="bg-BG"/>
        </w:rPr>
        <w:t xml:space="preserve">кризотиниб </w:t>
      </w:r>
      <w:r w:rsidR="00AE1216" w:rsidRPr="00924988">
        <w:rPr>
          <w:color w:val="000000" w:themeColor="text1"/>
          <w:szCs w:val="22"/>
          <w:lang w:val="bg-BG"/>
        </w:rPr>
        <w:t xml:space="preserve">капсули </w:t>
      </w:r>
      <w:r w:rsidRPr="00924988">
        <w:rPr>
          <w:color w:val="000000" w:themeColor="text1"/>
          <w:szCs w:val="22"/>
          <w:lang w:val="bg-BG"/>
        </w:rPr>
        <w:t>след лечение с езомепразол</w:t>
      </w:r>
      <w:r w:rsidR="00BD1492" w:rsidRPr="00924988">
        <w:rPr>
          <w:color w:val="000000" w:themeColor="text1"/>
          <w:szCs w:val="22"/>
          <w:lang w:val="bg-BG"/>
        </w:rPr>
        <w:t xml:space="preserve"> 40</w:t>
      </w:r>
      <w:r w:rsidR="00525D79" w:rsidRPr="00924988">
        <w:rPr>
          <w:color w:val="000000" w:themeColor="text1"/>
          <w:szCs w:val="22"/>
          <w:lang w:val="bg-BG"/>
        </w:rPr>
        <w:t> </w:t>
      </w:r>
      <w:r w:rsidR="00BD1492" w:rsidRPr="00924988">
        <w:rPr>
          <w:color w:val="000000" w:themeColor="text1"/>
          <w:szCs w:val="22"/>
          <w:lang w:val="bg-BG"/>
        </w:rPr>
        <w:t xml:space="preserve">mg </w:t>
      </w:r>
      <w:r w:rsidR="000D513F" w:rsidRPr="00924988">
        <w:rPr>
          <w:color w:val="000000" w:themeColor="text1"/>
          <w:szCs w:val="22"/>
          <w:lang w:val="bg-BG"/>
        </w:rPr>
        <w:t>веднъж дневно</w:t>
      </w:r>
      <w:r w:rsidR="00BD1492" w:rsidRPr="00924988">
        <w:rPr>
          <w:color w:val="000000" w:themeColor="text1"/>
          <w:szCs w:val="22"/>
          <w:lang w:val="bg-BG"/>
        </w:rPr>
        <w:t xml:space="preserve"> </w:t>
      </w:r>
      <w:r w:rsidRPr="00924988">
        <w:rPr>
          <w:color w:val="000000" w:themeColor="text1"/>
          <w:szCs w:val="22"/>
          <w:lang w:val="bg-BG"/>
        </w:rPr>
        <w:t>в продължение на</w:t>
      </w:r>
      <w:r w:rsidR="00BD1492" w:rsidRPr="00924988">
        <w:rPr>
          <w:color w:val="000000" w:themeColor="text1"/>
          <w:szCs w:val="22"/>
          <w:lang w:val="bg-BG"/>
        </w:rPr>
        <w:t xml:space="preserve"> 5 </w:t>
      </w:r>
      <w:r w:rsidRPr="00924988">
        <w:rPr>
          <w:color w:val="000000" w:themeColor="text1"/>
          <w:szCs w:val="22"/>
          <w:lang w:val="bg-BG"/>
        </w:rPr>
        <w:t xml:space="preserve">дни е имало за резултат намаляване с около </w:t>
      </w:r>
      <w:r w:rsidR="00BD1492" w:rsidRPr="00924988">
        <w:rPr>
          <w:color w:val="000000" w:themeColor="text1"/>
          <w:szCs w:val="22"/>
          <w:lang w:val="bg-BG"/>
        </w:rPr>
        <w:t xml:space="preserve">10% </w:t>
      </w:r>
      <w:r w:rsidRPr="00924988">
        <w:rPr>
          <w:color w:val="000000" w:themeColor="text1"/>
          <w:szCs w:val="22"/>
          <w:lang w:val="bg-BG"/>
        </w:rPr>
        <w:t>на тоталната експозиция на кризотиниба</w:t>
      </w:r>
      <w:r w:rsidR="00BD1492" w:rsidRPr="00924988">
        <w:rPr>
          <w:color w:val="000000" w:themeColor="text1"/>
          <w:szCs w:val="22"/>
          <w:lang w:val="bg-BG"/>
        </w:rPr>
        <w:t xml:space="preserve"> (AUCinf) </w:t>
      </w:r>
      <w:r w:rsidRPr="00924988">
        <w:rPr>
          <w:color w:val="000000" w:themeColor="text1"/>
          <w:szCs w:val="22"/>
          <w:lang w:val="bg-BG"/>
        </w:rPr>
        <w:t>и липса на промени в пиковата експозиция</w:t>
      </w:r>
      <w:r w:rsidR="00BD1492" w:rsidRPr="00924988">
        <w:rPr>
          <w:color w:val="000000" w:themeColor="text1"/>
          <w:szCs w:val="22"/>
          <w:lang w:val="bg-BG"/>
        </w:rPr>
        <w:t xml:space="preserve"> (Cmax); </w:t>
      </w:r>
      <w:r w:rsidR="000D513F" w:rsidRPr="00924988">
        <w:rPr>
          <w:color w:val="000000" w:themeColor="text1"/>
          <w:szCs w:val="22"/>
          <w:lang w:val="bg-BG"/>
        </w:rPr>
        <w:t xml:space="preserve">стойността на промяната в тоталната експозиция не </w:t>
      </w:r>
      <w:r w:rsidR="00AE1216" w:rsidRPr="00924988">
        <w:rPr>
          <w:color w:val="000000" w:themeColor="text1"/>
          <w:szCs w:val="22"/>
          <w:lang w:val="bg-BG"/>
        </w:rPr>
        <w:t>с</w:t>
      </w:r>
      <w:r w:rsidR="000D513F" w:rsidRPr="00924988">
        <w:rPr>
          <w:color w:val="000000" w:themeColor="text1"/>
          <w:szCs w:val="22"/>
          <w:lang w:val="bg-BG"/>
        </w:rPr>
        <w:t xml:space="preserve">е </w:t>
      </w:r>
      <w:r w:rsidR="00AE1216" w:rsidRPr="00924988">
        <w:rPr>
          <w:color w:val="000000" w:themeColor="text1"/>
          <w:szCs w:val="22"/>
          <w:lang w:val="bg-BG"/>
        </w:rPr>
        <w:t>счита за</w:t>
      </w:r>
      <w:r w:rsidR="000D513F" w:rsidRPr="00924988">
        <w:rPr>
          <w:color w:val="000000" w:themeColor="text1"/>
          <w:szCs w:val="22"/>
          <w:lang w:val="bg-BG"/>
        </w:rPr>
        <w:t xml:space="preserve"> клинично значима</w:t>
      </w:r>
      <w:r w:rsidR="00BD1492" w:rsidRPr="00924988">
        <w:rPr>
          <w:color w:val="000000" w:themeColor="text1"/>
          <w:szCs w:val="22"/>
          <w:lang w:val="bg-BG"/>
        </w:rPr>
        <w:t xml:space="preserve">. </w:t>
      </w:r>
    </w:p>
    <w:p w14:paraId="0E53C5AC" w14:textId="77777777" w:rsidR="00AE1216" w:rsidRPr="00924988" w:rsidRDefault="00AE1216" w:rsidP="00F528B8">
      <w:pPr>
        <w:autoSpaceDE w:val="0"/>
        <w:autoSpaceDN w:val="0"/>
        <w:adjustRightInd w:val="0"/>
        <w:rPr>
          <w:color w:val="000000" w:themeColor="text1"/>
          <w:szCs w:val="22"/>
          <w:lang w:val="bg-BG"/>
        </w:rPr>
      </w:pPr>
    </w:p>
    <w:p w14:paraId="379FC114" w14:textId="77777777" w:rsidR="00AE1216" w:rsidRPr="00067CCF" w:rsidRDefault="00AE1216" w:rsidP="00AE1216">
      <w:pPr>
        <w:keepNext/>
        <w:keepLines/>
        <w:autoSpaceDE w:val="0"/>
        <w:autoSpaceDN w:val="0"/>
        <w:adjustRightInd w:val="0"/>
        <w:rPr>
          <w:color w:val="000000" w:themeColor="text1"/>
          <w:szCs w:val="22"/>
          <w:lang w:val="bg-BG"/>
        </w:rPr>
      </w:pPr>
      <w:r w:rsidRPr="00924988">
        <w:rPr>
          <w:color w:val="000000" w:themeColor="text1"/>
          <w:lang w:val="bg-BG"/>
        </w:rPr>
        <w:t>XALKORI</w:t>
      </w:r>
      <w:r w:rsidRPr="00067CCF">
        <w:rPr>
          <w:color w:val="000000" w:themeColor="text1"/>
          <w:lang w:val="bg-BG"/>
        </w:rPr>
        <w:t xml:space="preserve"> гранули в капсули за отваряне</w:t>
      </w:r>
    </w:p>
    <w:p w14:paraId="06BEF6C8" w14:textId="006A1DA1" w:rsidR="00AE1216" w:rsidRPr="00067CCF" w:rsidRDefault="00AE1216" w:rsidP="00AE1216">
      <w:pPr>
        <w:keepNext/>
        <w:autoSpaceDE w:val="0"/>
        <w:autoSpaceDN w:val="0"/>
        <w:adjustRightInd w:val="0"/>
        <w:rPr>
          <w:color w:val="000000" w:themeColor="text1"/>
          <w:szCs w:val="22"/>
          <w:lang w:val="bg-BG"/>
        </w:rPr>
      </w:pPr>
      <w:r w:rsidRPr="00067CCF">
        <w:rPr>
          <w:color w:val="000000" w:themeColor="text1"/>
          <w:lang w:val="bg-BG"/>
        </w:rPr>
        <w:t>Прилагането на единична доза 250</w:t>
      </w:r>
      <w:r w:rsidRPr="00924988">
        <w:rPr>
          <w:color w:val="000000" w:themeColor="text1"/>
          <w:lang w:val="bg-BG"/>
        </w:rPr>
        <w:t> mg</w:t>
      </w:r>
      <w:r w:rsidRPr="00067CCF">
        <w:rPr>
          <w:color w:val="000000" w:themeColor="text1"/>
          <w:lang w:val="bg-BG"/>
        </w:rPr>
        <w:t xml:space="preserve"> </w:t>
      </w:r>
      <w:r w:rsidR="007B532A" w:rsidRPr="00924988">
        <w:rPr>
          <w:color w:val="000000" w:themeColor="text1"/>
          <w:szCs w:val="22"/>
          <w:lang w:val="bg-BG"/>
        </w:rPr>
        <w:t xml:space="preserve">кризотиниб </w:t>
      </w:r>
      <w:r w:rsidRPr="00067CCF">
        <w:rPr>
          <w:color w:val="000000" w:themeColor="text1"/>
          <w:lang w:val="bg-BG"/>
        </w:rPr>
        <w:t xml:space="preserve">перорални гранули в капсули за отваряне след </w:t>
      </w:r>
      <w:r w:rsidRPr="00924988">
        <w:rPr>
          <w:color w:val="000000" w:themeColor="text1"/>
          <w:lang w:val="bg-BG"/>
        </w:rPr>
        <w:t>лечение с езомепразол 40 mg</w:t>
      </w:r>
      <w:r w:rsidRPr="00067CCF">
        <w:rPr>
          <w:color w:val="000000" w:themeColor="text1"/>
          <w:lang w:val="bg-BG"/>
        </w:rPr>
        <w:t xml:space="preserve"> веднъж дневно за 5</w:t>
      </w:r>
      <w:r w:rsidRPr="00924988">
        <w:rPr>
          <w:color w:val="000000" w:themeColor="text1"/>
          <w:lang w:val="bg-BG"/>
        </w:rPr>
        <w:t> </w:t>
      </w:r>
      <w:r w:rsidRPr="00067CCF">
        <w:rPr>
          <w:color w:val="000000" w:themeColor="text1"/>
          <w:lang w:val="bg-BG"/>
        </w:rPr>
        <w:t xml:space="preserve">дни води до приблизително 19% понижение на </w:t>
      </w:r>
      <w:r w:rsidRPr="00924988">
        <w:rPr>
          <w:color w:val="000000" w:themeColor="text1"/>
          <w:lang w:val="bg-BG"/>
        </w:rPr>
        <w:t>AUC</w:t>
      </w:r>
      <w:r w:rsidRPr="00924988">
        <w:rPr>
          <w:color w:val="000000" w:themeColor="text1"/>
          <w:vertAlign w:val="subscript"/>
          <w:lang w:val="bg-BG"/>
        </w:rPr>
        <w:t>inf</w:t>
      </w:r>
      <w:r w:rsidRPr="00067CCF">
        <w:rPr>
          <w:color w:val="000000" w:themeColor="text1"/>
          <w:lang w:val="bg-BG"/>
        </w:rPr>
        <w:t xml:space="preserve"> и 23% понижение на </w:t>
      </w:r>
      <w:r w:rsidRPr="00924988">
        <w:rPr>
          <w:color w:val="000000" w:themeColor="text1"/>
          <w:lang w:val="bg-BG"/>
        </w:rPr>
        <w:t>C</w:t>
      </w:r>
      <w:r w:rsidRPr="00924988">
        <w:rPr>
          <w:color w:val="000000" w:themeColor="text1"/>
          <w:vertAlign w:val="subscript"/>
          <w:lang w:val="bg-BG"/>
        </w:rPr>
        <w:t>max</w:t>
      </w:r>
      <w:r w:rsidRPr="00067CCF">
        <w:rPr>
          <w:color w:val="000000" w:themeColor="text1"/>
          <w:lang w:val="bg-BG"/>
        </w:rPr>
        <w:t xml:space="preserve"> на кризотиниб. Степента на промяна на общата експозиция не се счита за клинично значима </w:t>
      </w:r>
    </w:p>
    <w:p w14:paraId="0C38F996" w14:textId="77777777" w:rsidR="00AE1216" w:rsidRPr="00924988" w:rsidRDefault="00AE1216" w:rsidP="00F528B8">
      <w:pPr>
        <w:autoSpaceDE w:val="0"/>
        <w:autoSpaceDN w:val="0"/>
        <w:adjustRightInd w:val="0"/>
        <w:rPr>
          <w:color w:val="000000" w:themeColor="text1"/>
          <w:szCs w:val="22"/>
          <w:lang w:val="bg-BG"/>
        </w:rPr>
      </w:pPr>
    </w:p>
    <w:p w14:paraId="1C623D89" w14:textId="6FCC87AC" w:rsidR="00BD1492" w:rsidRPr="00924988" w:rsidRDefault="00AE1216" w:rsidP="00F528B8">
      <w:pPr>
        <w:autoSpaceDE w:val="0"/>
        <w:autoSpaceDN w:val="0"/>
        <w:adjustRightInd w:val="0"/>
        <w:rPr>
          <w:color w:val="000000" w:themeColor="text1"/>
          <w:szCs w:val="22"/>
          <w:lang w:val="bg-BG"/>
        </w:rPr>
      </w:pPr>
      <w:r w:rsidRPr="00924988">
        <w:rPr>
          <w:color w:val="000000" w:themeColor="text1"/>
          <w:szCs w:val="22"/>
          <w:lang w:val="bg-BG"/>
        </w:rPr>
        <w:t>Н</w:t>
      </w:r>
      <w:r w:rsidR="000D513F" w:rsidRPr="00924988">
        <w:rPr>
          <w:color w:val="000000" w:themeColor="text1"/>
          <w:szCs w:val="22"/>
          <w:lang w:val="bg-BG"/>
        </w:rPr>
        <w:t xml:space="preserve">е се налага корекция на началната доза на кризотиниб при прилагането му </w:t>
      </w:r>
      <w:r w:rsidR="00A17CDD" w:rsidRPr="00924988">
        <w:rPr>
          <w:color w:val="000000" w:themeColor="text1"/>
          <w:szCs w:val="22"/>
          <w:lang w:val="bg-BG"/>
        </w:rPr>
        <w:t>едновременно</w:t>
      </w:r>
      <w:r w:rsidR="000D513F" w:rsidRPr="00924988">
        <w:rPr>
          <w:color w:val="000000" w:themeColor="text1"/>
          <w:szCs w:val="22"/>
          <w:lang w:val="bg-BG"/>
        </w:rPr>
        <w:t xml:space="preserve"> със средства, които повишават стомашното</w:t>
      </w:r>
      <w:r w:rsidR="00741502" w:rsidRPr="00924988">
        <w:rPr>
          <w:color w:val="000000" w:themeColor="text1"/>
          <w:szCs w:val="22"/>
          <w:lang w:val="bg-BG"/>
        </w:rPr>
        <w:t> </w:t>
      </w:r>
      <w:r w:rsidR="00BD1492" w:rsidRPr="00924988">
        <w:rPr>
          <w:color w:val="000000" w:themeColor="text1"/>
          <w:szCs w:val="22"/>
          <w:lang w:val="bg-BG"/>
        </w:rPr>
        <w:t>pH (</w:t>
      </w:r>
      <w:r w:rsidR="000D513F" w:rsidRPr="00924988">
        <w:rPr>
          <w:color w:val="000000" w:themeColor="text1"/>
          <w:szCs w:val="22"/>
          <w:lang w:val="bg-BG"/>
        </w:rPr>
        <w:t xml:space="preserve">например инхибитори на протонната помпа, </w:t>
      </w:r>
      <w:r w:rsidR="00BD1492" w:rsidRPr="00924988">
        <w:rPr>
          <w:color w:val="000000" w:themeColor="text1"/>
          <w:szCs w:val="22"/>
          <w:lang w:val="bg-BG"/>
        </w:rPr>
        <w:t>H2</w:t>
      </w:r>
      <w:r w:rsidR="000C2B92" w:rsidRPr="00924988">
        <w:rPr>
          <w:color w:val="000000" w:themeColor="text1"/>
          <w:szCs w:val="22"/>
          <w:lang w:val="bg-BG"/>
        </w:rPr>
        <w:noBreakHyphen/>
      </w:r>
      <w:r w:rsidR="000D513F" w:rsidRPr="00924988">
        <w:rPr>
          <w:color w:val="000000" w:themeColor="text1"/>
          <w:szCs w:val="22"/>
          <w:lang w:val="bg-BG"/>
        </w:rPr>
        <w:t>блокери или антиацидни средства</w:t>
      </w:r>
      <w:r w:rsidR="00BD1492" w:rsidRPr="00924988">
        <w:rPr>
          <w:color w:val="000000" w:themeColor="text1"/>
          <w:szCs w:val="22"/>
          <w:lang w:val="bg-BG"/>
        </w:rPr>
        <w:t>).</w:t>
      </w:r>
    </w:p>
    <w:p w14:paraId="7FDF6F7B" w14:textId="77777777" w:rsidR="00BD1492" w:rsidRPr="00924988" w:rsidRDefault="00BD1492" w:rsidP="005E0AFC">
      <w:pPr>
        <w:autoSpaceDE w:val="0"/>
        <w:autoSpaceDN w:val="0"/>
        <w:adjustRightInd w:val="0"/>
        <w:spacing w:line="240" w:lineRule="auto"/>
        <w:rPr>
          <w:color w:val="000000" w:themeColor="text1"/>
          <w:szCs w:val="22"/>
          <w:lang w:val="bg-BG"/>
        </w:rPr>
      </w:pPr>
    </w:p>
    <w:p w14:paraId="39C4C329" w14:textId="77777777" w:rsidR="00E03F5E" w:rsidRPr="00924988" w:rsidRDefault="00AF7465" w:rsidP="005E0AFC">
      <w:pPr>
        <w:autoSpaceDE w:val="0"/>
        <w:autoSpaceDN w:val="0"/>
        <w:adjustRightInd w:val="0"/>
        <w:spacing w:line="240" w:lineRule="auto"/>
        <w:rPr>
          <w:i/>
          <w:color w:val="000000" w:themeColor="text1"/>
          <w:szCs w:val="22"/>
          <w:lang w:val="bg-BG"/>
        </w:rPr>
      </w:pPr>
      <w:r w:rsidRPr="00924988">
        <w:rPr>
          <w:i/>
          <w:color w:val="000000" w:themeColor="text1"/>
          <w:szCs w:val="22"/>
          <w:lang w:val="bg-BG"/>
        </w:rPr>
        <w:t>Средства</w:t>
      </w:r>
      <w:r w:rsidR="00E03F5E" w:rsidRPr="00924988">
        <w:rPr>
          <w:i/>
          <w:color w:val="000000" w:themeColor="text1"/>
          <w:szCs w:val="22"/>
          <w:lang w:val="bg-BG"/>
        </w:rPr>
        <w:t>, чиито плазмени концентрации могат да бъдат променени от кризотиниб</w:t>
      </w:r>
    </w:p>
    <w:p w14:paraId="4C7FD0F0" w14:textId="77777777" w:rsidR="00E03F5E" w:rsidRPr="00924988" w:rsidRDefault="00E03F5E" w:rsidP="005E0AFC">
      <w:pPr>
        <w:pStyle w:val="Paragraph"/>
        <w:spacing w:after="0"/>
        <w:rPr>
          <w:color w:val="000000" w:themeColor="text1"/>
          <w:sz w:val="22"/>
          <w:szCs w:val="22"/>
          <w:lang w:val="bg-BG"/>
        </w:rPr>
      </w:pPr>
      <w:r w:rsidRPr="00924988">
        <w:rPr>
          <w:color w:val="000000" w:themeColor="text1"/>
          <w:sz w:val="22"/>
          <w:szCs w:val="22"/>
          <w:lang w:val="bg-BG"/>
        </w:rPr>
        <w:t>След 28</w:t>
      </w:r>
      <w:r w:rsidR="00910856" w:rsidRPr="00924988">
        <w:rPr>
          <w:color w:val="000000" w:themeColor="text1"/>
          <w:sz w:val="22"/>
          <w:szCs w:val="22"/>
          <w:lang w:val="bg-BG"/>
        </w:rPr>
        <w:t>-</w:t>
      </w:r>
      <w:r w:rsidRPr="00924988">
        <w:rPr>
          <w:color w:val="000000" w:themeColor="text1"/>
          <w:sz w:val="22"/>
          <w:szCs w:val="22"/>
          <w:lang w:val="bg-BG"/>
        </w:rPr>
        <w:t>дневен прием на кризотиниб 250 mg два пъти дневно при пациенти с рак, AUC</w:t>
      </w:r>
      <w:r w:rsidR="007E0A26" w:rsidRPr="00924988">
        <w:rPr>
          <w:color w:val="000000" w:themeColor="text1"/>
          <w:sz w:val="22"/>
          <w:vertAlign w:val="subscript"/>
          <w:lang w:val="bg-BG"/>
        </w:rPr>
        <w:t>inf</w:t>
      </w:r>
      <w:r w:rsidRPr="00924988">
        <w:rPr>
          <w:color w:val="000000" w:themeColor="text1"/>
          <w:sz w:val="22"/>
          <w:szCs w:val="22"/>
          <w:lang w:val="bg-BG"/>
        </w:rPr>
        <w:t xml:space="preserve"> на мидазолам след перорален прием е 3,7</w:t>
      </w:r>
      <w:r w:rsidR="00052378" w:rsidRPr="00924988">
        <w:rPr>
          <w:color w:val="000000" w:themeColor="text1"/>
          <w:sz w:val="22"/>
          <w:szCs w:val="22"/>
          <w:lang w:val="bg-BG"/>
        </w:rPr>
        <w:t> </w:t>
      </w:r>
      <w:r w:rsidRPr="00924988">
        <w:rPr>
          <w:color w:val="000000" w:themeColor="text1"/>
          <w:sz w:val="22"/>
          <w:szCs w:val="22"/>
          <w:lang w:val="bg-BG"/>
        </w:rPr>
        <w:t xml:space="preserve">пъти по-висока </w:t>
      </w:r>
      <w:r w:rsidR="00AD2E04" w:rsidRPr="00924988">
        <w:rPr>
          <w:color w:val="000000" w:themeColor="text1"/>
          <w:sz w:val="22"/>
          <w:szCs w:val="22"/>
          <w:lang w:val="bg-BG"/>
        </w:rPr>
        <w:t>от</w:t>
      </w:r>
      <w:r w:rsidRPr="00924988">
        <w:rPr>
          <w:color w:val="000000" w:themeColor="text1"/>
          <w:sz w:val="22"/>
          <w:szCs w:val="22"/>
          <w:lang w:val="bg-BG"/>
        </w:rPr>
        <w:t xml:space="preserve"> тази, получена при самостоятелно прилагане на мидазолам, което предполага, че кризотиниб е умерен инхибитор на CYP3A. По тази причина едновременното прилагане на кризотиниб с CYP3A субстрати с тесен терапевтичен индекс, включително, но не само, алфентанил, цизаприд, циклоспорин, ерго </w:t>
      </w:r>
      <w:r w:rsidR="00910856" w:rsidRPr="00924988">
        <w:rPr>
          <w:color w:val="000000" w:themeColor="text1"/>
          <w:sz w:val="22"/>
          <w:szCs w:val="22"/>
          <w:lang w:val="bg-BG"/>
        </w:rPr>
        <w:t>производни</w:t>
      </w:r>
      <w:r w:rsidRPr="00924988">
        <w:rPr>
          <w:color w:val="000000" w:themeColor="text1"/>
          <w:sz w:val="22"/>
          <w:szCs w:val="22"/>
          <w:lang w:val="bg-BG"/>
        </w:rPr>
        <w:t>, фентанил, пимозид, хинидин, сиролимус и такролимус трябва да се избягва (вж. точка</w:t>
      </w:r>
      <w:r w:rsidR="00741502" w:rsidRPr="00924988">
        <w:rPr>
          <w:color w:val="000000" w:themeColor="text1"/>
          <w:sz w:val="22"/>
          <w:szCs w:val="22"/>
          <w:lang w:val="bg-BG"/>
        </w:rPr>
        <w:t> </w:t>
      </w:r>
      <w:r w:rsidRPr="00924988">
        <w:rPr>
          <w:color w:val="000000" w:themeColor="text1"/>
          <w:sz w:val="22"/>
          <w:szCs w:val="22"/>
          <w:lang w:val="bg-BG"/>
        </w:rPr>
        <w:t xml:space="preserve">4.4). Необходимо е внимателно клинично наблюдение, ако такава комбинация се налага. </w:t>
      </w:r>
    </w:p>
    <w:p w14:paraId="5E7F673E" w14:textId="77777777" w:rsidR="00FF76A8" w:rsidRPr="00924988" w:rsidRDefault="00E03F5E" w:rsidP="00596E3B">
      <w:pPr>
        <w:pStyle w:val="Paragraph"/>
        <w:keepNext/>
        <w:keepLines/>
        <w:spacing w:after="0"/>
        <w:rPr>
          <w:i/>
          <w:color w:val="000000" w:themeColor="text1"/>
          <w:sz w:val="22"/>
          <w:szCs w:val="22"/>
          <w:lang w:val="bg-BG"/>
        </w:rPr>
      </w:pPr>
      <w:r w:rsidRPr="00924988">
        <w:rPr>
          <w:color w:val="000000" w:themeColor="text1"/>
          <w:sz w:val="22"/>
          <w:szCs w:val="22"/>
          <w:lang w:val="bg-BG"/>
        </w:rPr>
        <w:br/>
      </w:r>
      <w:r w:rsidR="00FF76A8" w:rsidRPr="00924988">
        <w:rPr>
          <w:color w:val="000000" w:themeColor="text1"/>
          <w:sz w:val="22"/>
          <w:szCs w:val="22"/>
          <w:lang w:val="bg-BG"/>
        </w:rPr>
        <w:t xml:space="preserve">Проучвания </w:t>
      </w:r>
      <w:r w:rsidR="00FF76A8" w:rsidRPr="00924988">
        <w:rPr>
          <w:i/>
          <w:color w:val="000000" w:themeColor="text1"/>
          <w:sz w:val="22"/>
          <w:szCs w:val="22"/>
          <w:lang w:val="bg-BG"/>
        </w:rPr>
        <w:t>in vitro</w:t>
      </w:r>
      <w:r w:rsidR="00FF76A8" w:rsidRPr="00924988">
        <w:rPr>
          <w:color w:val="000000" w:themeColor="text1"/>
          <w:sz w:val="22"/>
          <w:szCs w:val="22"/>
          <w:lang w:val="bg-BG"/>
        </w:rPr>
        <w:t xml:space="preserve"> </w:t>
      </w:r>
      <w:r w:rsidR="00AE6266" w:rsidRPr="00924988">
        <w:rPr>
          <w:color w:val="000000" w:themeColor="text1"/>
          <w:sz w:val="22"/>
          <w:szCs w:val="22"/>
          <w:lang w:val="bg-BG"/>
        </w:rPr>
        <w:t>сочат</w:t>
      </w:r>
      <w:r w:rsidR="00FF76A8" w:rsidRPr="00924988">
        <w:rPr>
          <w:color w:val="000000" w:themeColor="text1"/>
          <w:sz w:val="22"/>
          <w:szCs w:val="22"/>
          <w:lang w:val="bg-BG"/>
        </w:rPr>
        <w:t xml:space="preserve">, че кризотиниб е инхибитор на CYP2B6. Поради това, кризотиниб може би има потенциал да повиши плазмените концентрации на едновременно прилагани </w:t>
      </w:r>
      <w:r w:rsidR="00741502" w:rsidRPr="00924988">
        <w:rPr>
          <w:color w:val="000000" w:themeColor="text1"/>
          <w:sz w:val="22"/>
          <w:szCs w:val="22"/>
          <w:lang w:val="bg-BG"/>
        </w:rPr>
        <w:t>лекарствени продукти</w:t>
      </w:r>
      <w:r w:rsidR="00FF76A8" w:rsidRPr="00924988">
        <w:rPr>
          <w:color w:val="000000" w:themeColor="text1"/>
          <w:sz w:val="22"/>
          <w:szCs w:val="22"/>
          <w:lang w:val="bg-BG"/>
        </w:rPr>
        <w:t xml:space="preserve">, които се метаболизират от CYP2B6 (напр. бупропион, ефавиренц). </w:t>
      </w:r>
      <w:r w:rsidR="009E6CD3" w:rsidRPr="00924988">
        <w:rPr>
          <w:color w:val="000000" w:themeColor="text1"/>
          <w:sz w:val="22"/>
          <w:szCs w:val="22"/>
          <w:lang w:val="bg-BG"/>
        </w:rPr>
        <w:br/>
      </w:r>
    </w:p>
    <w:p w14:paraId="58A8B07B" w14:textId="77777777" w:rsidR="00DC7A40" w:rsidRPr="00924988" w:rsidRDefault="00E03F5E" w:rsidP="005E0AFC">
      <w:pPr>
        <w:pStyle w:val="Paragraph"/>
        <w:spacing w:after="0"/>
        <w:rPr>
          <w:rFonts w:eastAsia="TimesNewRoman"/>
          <w:color w:val="000000" w:themeColor="text1"/>
          <w:sz w:val="22"/>
          <w:szCs w:val="22"/>
          <w:lang w:val="bg-BG"/>
        </w:rPr>
      </w:pPr>
      <w:r w:rsidRPr="00924988">
        <w:rPr>
          <w:i/>
          <w:color w:val="000000" w:themeColor="text1"/>
          <w:sz w:val="22"/>
          <w:szCs w:val="22"/>
          <w:lang w:val="bg-BG"/>
        </w:rPr>
        <w:t>In vitro</w:t>
      </w:r>
      <w:r w:rsidRPr="00924988">
        <w:rPr>
          <w:color w:val="000000" w:themeColor="text1"/>
          <w:sz w:val="22"/>
          <w:szCs w:val="22"/>
          <w:lang w:val="bg-BG"/>
        </w:rPr>
        <w:t xml:space="preserve"> </w:t>
      </w:r>
      <w:r w:rsidR="00FF76A8" w:rsidRPr="00924988">
        <w:rPr>
          <w:color w:val="000000" w:themeColor="text1"/>
          <w:sz w:val="22"/>
          <w:szCs w:val="22"/>
          <w:lang w:val="bg-BG"/>
        </w:rPr>
        <w:t xml:space="preserve">проучвания </w:t>
      </w:r>
      <w:r w:rsidRPr="00924988">
        <w:rPr>
          <w:color w:val="000000" w:themeColor="text1"/>
          <w:sz w:val="22"/>
          <w:szCs w:val="22"/>
          <w:lang w:val="bg-BG"/>
        </w:rPr>
        <w:t>при човешки хепатоцити показва</w:t>
      </w:r>
      <w:r w:rsidR="00FF76A8" w:rsidRPr="00924988">
        <w:rPr>
          <w:color w:val="000000" w:themeColor="text1"/>
          <w:sz w:val="22"/>
          <w:szCs w:val="22"/>
          <w:lang w:val="bg-BG"/>
        </w:rPr>
        <w:t>т</w:t>
      </w:r>
      <w:r w:rsidRPr="00924988">
        <w:rPr>
          <w:color w:val="000000" w:themeColor="text1"/>
          <w:sz w:val="22"/>
          <w:szCs w:val="22"/>
          <w:lang w:val="bg-BG"/>
        </w:rPr>
        <w:t>, че кризотиниб може да индуцира прегнан</w:t>
      </w:r>
      <w:r w:rsidR="00741502" w:rsidRPr="00924988">
        <w:rPr>
          <w:color w:val="000000" w:themeColor="text1"/>
          <w:sz w:val="22"/>
          <w:szCs w:val="22"/>
          <w:lang w:val="bg-BG"/>
        </w:rPr>
        <w:t> </w:t>
      </w:r>
      <w:r w:rsidRPr="00924988">
        <w:rPr>
          <w:color w:val="000000" w:themeColor="text1"/>
          <w:sz w:val="22"/>
          <w:szCs w:val="22"/>
          <w:lang w:val="bg-BG"/>
        </w:rPr>
        <w:t>Х</w:t>
      </w:r>
      <w:r w:rsidR="00741502" w:rsidRPr="00924988">
        <w:rPr>
          <w:color w:val="000000" w:themeColor="text1"/>
          <w:sz w:val="22"/>
          <w:szCs w:val="22"/>
          <w:lang w:val="bg-BG"/>
        </w:rPr>
        <w:t> </w:t>
      </w:r>
      <w:r w:rsidRPr="00924988">
        <w:rPr>
          <w:color w:val="000000" w:themeColor="text1"/>
          <w:sz w:val="22"/>
          <w:szCs w:val="22"/>
          <w:lang w:val="bg-BG"/>
        </w:rPr>
        <w:t>рецептор (PXR)</w:t>
      </w:r>
      <w:r w:rsidR="00052378" w:rsidRPr="00924988">
        <w:rPr>
          <w:color w:val="000000" w:themeColor="text1"/>
          <w:kern w:val="32"/>
          <w:sz w:val="22"/>
          <w:szCs w:val="22"/>
          <w:lang w:val="bg-BG"/>
        </w:rPr>
        <w:noBreakHyphen/>
      </w:r>
      <w:r w:rsidR="00A978A0" w:rsidRPr="00924988">
        <w:rPr>
          <w:color w:val="000000" w:themeColor="text1"/>
          <w:sz w:val="22"/>
          <w:szCs w:val="22"/>
          <w:lang w:val="bg-BG"/>
        </w:rPr>
        <w:t xml:space="preserve"> и конститутивен андростан рецептор (CAR)</w:t>
      </w:r>
      <w:r w:rsidR="00052378" w:rsidRPr="00924988">
        <w:rPr>
          <w:color w:val="000000" w:themeColor="text1"/>
          <w:kern w:val="32"/>
          <w:sz w:val="22"/>
          <w:szCs w:val="22"/>
          <w:lang w:val="bg-BG"/>
        </w:rPr>
        <w:noBreakHyphen/>
      </w:r>
      <w:r w:rsidRPr="00924988">
        <w:rPr>
          <w:color w:val="000000" w:themeColor="text1"/>
          <w:sz w:val="22"/>
          <w:szCs w:val="22"/>
          <w:lang w:val="bg-BG"/>
        </w:rPr>
        <w:t xml:space="preserve">регулираните ензими (напр. </w:t>
      </w:r>
      <w:r w:rsidR="00A978A0" w:rsidRPr="00924988">
        <w:rPr>
          <w:color w:val="000000" w:themeColor="text1"/>
          <w:sz w:val="22"/>
          <w:szCs w:val="22"/>
          <w:lang w:val="bg-BG"/>
        </w:rPr>
        <w:t>CYP3A4, CYP2B6,</w:t>
      </w:r>
      <w:r w:rsidRPr="00924988">
        <w:rPr>
          <w:color w:val="000000" w:themeColor="text1"/>
          <w:sz w:val="22"/>
          <w:szCs w:val="22"/>
          <w:lang w:val="bg-BG"/>
        </w:rPr>
        <w:t xml:space="preserve"> CYP2C8, CYP2C9, UGT1A1</w:t>
      </w:r>
      <w:r w:rsidR="009E6CD3" w:rsidRPr="00924988">
        <w:rPr>
          <w:color w:val="000000" w:themeColor="text1"/>
          <w:sz w:val="22"/>
          <w:szCs w:val="22"/>
          <w:lang w:val="bg-BG"/>
        </w:rPr>
        <w:t>). Не е наблюдавана</w:t>
      </w:r>
      <w:r w:rsidR="00294D17" w:rsidRPr="00924988">
        <w:rPr>
          <w:color w:val="000000" w:themeColor="text1"/>
          <w:sz w:val="22"/>
          <w:szCs w:val="22"/>
          <w:lang w:val="bg-BG"/>
        </w:rPr>
        <w:t>,</w:t>
      </w:r>
      <w:r w:rsidR="009E6CD3" w:rsidRPr="00924988">
        <w:rPr>
          <w:color w:val="000000" w:themeColor="text1"/>
          <w:sz w:val="22"/>
          <w:szCs w:val="22"/>
          <w:lang w:val="bg-BG"/>
        </w:rPr>
        <w:t xml:space="preserve"> обаче</w:t>
      </w:r>
      <w:r w:rsidR="004F3CBD" w:rsidRPr="00924988">
        <w:rPr>
          <w:color w:val="000000" w:themeColor="text1"/>
          <w:sz w:val="22"/>
          <w:szCs w:val="22"/>
          <w:lang w:val="bg-BG"/>
        </w:rPr>
        <w:t>,</w:t>
      </w:r>
      <w:r w:rsidR="009E6CD3" w:rsidRPr="00924988">
        <w:rPr>
          <w:color w:val="000000" w:themeColor="text1"/>
          <w:sz w:val="22"/>
          <w:szCs w:val="22"/>
          <w:lang w:val="bg-BG"/>
        </w:rPr>
        <w:t xml:space="preserve"> индукция </w:t>
      </w:r>
      <w:r w:rsidR="009E6CD3" w:rsidRPr="00924988">
        <w:rPr>
          <w:i/>
          <w:color w:val="000000" w:themeColor="text1"/>
          <w:sz w:val="22"/>
          <w:szCs w:val="22"/>
          <w:lang w:val="bg-BG"/>
        </w:rPr>
        <w:t>in vivo</w:t>
      </w:r>
      <w:r w:rsidR="009E6CD3" w:rsidRPr="00924988">
        <w:rPr>
          <w:color w:val="000000" w:themeColor="text1"/>
          <w:sz w:val="22"/>
          <w:szCs w:val="22"/>
          <w:lang w:val="bg-BG"/>
        </w:rPr>
        <w:t xml:space="preserve"> при съвместно прилагане на кризотиниб със субстрата-сонда за CYP3A4 - мидазолам. Т</w:t>
      </w:r>
      <w:r w:rsidRPr="00924988">
        <w:rPr>
          <w:color w:val="000000" w:themeColor="text1"/>
          <w:sz w:val="22"/>
          <w:szCs w:val="22"/>
          <w:lang w:val="bg-BG"/>
        </w:rPr>
        <w:t xml:space="preserve">рябва да се подхожда с </w:t>
      </w:r>
      <w:r w:rsidR="000A5490" w:rsidRPr="00924988">
        <w:rPr>
          <w:color w:val="000000" w:themeColor="text1"/>
          <w:sz w:val="22"/>
          <w:szCs w:val="22"/>
          <w:lang w:val="bg-BG"/>
        </w:rPr>
        <w:t xml:space="preserve">повишено </w:t>
      </w:r>
      <w:r w:rsidRPr="00924988">
        <w:rPr>
          <w:color w:val="000000" w:themeColor="text1"/>
          <w:sz w:val="22"/>
          <w:szCs w:val="22"/>
          <w:lang w:val="bg-BG"/>
        </w:rPr>
        <w:t xml:space="preserve">внимание при прилагане на кризотиниб в комбинация с лекарствени продукти, които се метаболизират основно </w:t>
      </w:r>
      <w:r w:rsidR="000A5490" w:rsidRPr="00924988">
        <w:rPr>
          <w:color w:val="000000" w:themeColor="text1"/>
          <w:sz w:val="22"/>
          <w:szCs w:val="22"/>
          <w:lang w:val="bg-BG"/>
        </w:rPr>
        <w:t xml:space="preserve">чрез </w:t>
      </w:r>
      <w:r w:rsidRPr="00924988">
        <w:rPr>
          <w:color w:val="000000" w:themeColor="text1"/>
          <w:sz w:val="22"/>
          <w:szCs w:val="22"/>
          <w:lang w:val="bg-BG"/>
        </w:rPr>
        <w:t xml:space="preserve">тези ензими. Трябва да се отбележи, че при едновременно прилагане на перорални контрацептиви, ефективността им може да бъде </w:t>
      </w:r>
      <w:r w:rsidR="00BD1492" w:rsidRPr="00924988">
        <w:rPr>
          <w:color w:val="000000" w:themeColor="text1"/>
          <w:sz w:val="22"/>
          <w:szCs w:val="22"/>
          <w:lang w:val="bg-BG"/>
        </w:rPr>
        <w:t>намалена</w:t>
      </w:r>
      <w:r w:rsidRPr="00924988">
        <w:rPr>
          <w:color w:val="000000" w:themeColor="text1"/>
          <w:sz w:val="22"/>
          <w:szCs w:val="22"/>
          <w:lang w:val="bg-BG"/>
        </w:rPr>
        <w:t xml:space="preserve">. </w:t>
      </w:r>
      <w:r w:rsidRPr="00924988">
        <w:rPr>
          <w:rFonts w:eastAsia="TimesNewRoman"/>
          <w:color w:val="000000" w:themeColor="text1"/>
          <w:sz w:val="22"/>
          <w:szCs w:val="22"/>
          <w:lang w:val="bg-BG"/>
        </w:rPr>
        <w:br/>
      </w:r>
    </w:p>
    <w:p w14:paraId="5A873B4B" w14:textId="77777777" w:rsidR="00EB354E" w:rsidRPr="00924988" w:rsidRDefault="006B62CB" w:rsidP="00BD1492">
      <w:pPr>
        <w:pStyle w:val="Paragraph"/>
        <w:spacing w:after="0"/>
        <w:rPr>
          <w:rFonts w:eastAsia="TimesNewRoman"/>
          <w:color w:val="000000" w:themeColor="text1"/>
          <w:sz w:val="22"/>
          <w:szCs w:val="22"/>
          <w:lang w:val="bg-BG"/>
        </w:rPr>
      </w:pPr>
      <w:r w:rsidRPr="00924988">
        <w:rPr>
          <w:bCs/>
          <w:i/>
          <w:iCs/>
          <w:color w:val="000000" w:themeColor="text1"/>
          <w:sz w:val="22"/>
          <w:szCs w:val="22"/>
          <w:lang w:val="bg-BG"/>
        </w:rPr>
        <w:t>In vitro</w:t>
      </w:r>
      <w:r w:rsidRPr="00924988">
        <w:rPr>
          <w:bCs/>
          <w:iCs/>
          <w:color w:val="000000" w:themeColor="text1"/>
          <w:sz w:val="22"/>
          <w:szCs w:val="22"/>
          <w:lang w:val="bg-BG"/>
        </w:rPr>
        <w:t xml:space="preserve"> проучванията показват, че кризотиниб е слаб инхибитор на </w:t>
      </w:r>
      <w:r w:rsidR="006811C0" w:rsidRPr="00924988">
        <w:rPr>
          <w:bCs/>
          <w:iCs/>
          <w:color w:val="000000" w:themeColor="text1"/>
          <w:sz w:val="22"/>
          <w:szCs w:val="22"/>
          <w:lang w:val="bg-BG"/>
        </w:rPr>
        <w:t>уридин дифосфат глюкуроносилтрансфераза (UGT)1A1 и UGT2B7</w:t>
      </w:r>
      <w:r w:rsidRPr="00924988">
        <w:rPr>
          <w:bCs/>
          <w:iCs/>
          <w:color w:val="000000" w:themeColor="text1"/>
          <w:sz w:val="22"/>
          <w:szCs w:val="22"/>
          <w:lang w:val="bg-BG"/>
        </w:rPr>
        <w:t xml:space="preserve">. Поради това, кризотиниб може би има потенциала да повишава плазмените концентрации на </w:t>
      </w:r>
      <w:r w:rsidRPr="00924988">
        <w:rPr>
          <w:color w:val="000000" w:themeColor="text1"/>
          <w:sz w:val="22"/>
          <w:szCs w:val="22"/>
          <w:lang w:val="bg-BG"/>
        </w:rPr>
        <w:t xml:space="preserve">прилаганите </w:t>
      </w:r>
      <w:r w:rsidR="00A17CDD" w:rsidRPr="00924988">
        <w:rPr>
          <w:color w:val="000000" w:themeColor="text1"/>
          <w:sz w:val="22"/>
          <w:szCs w:val="22"/>
          <w:lang w:val="bg-BG"/>
        </w:rPr>
        <w:t>едновременно</w:t>
      </w:r>
      <w:r w:rsidR="005D386F" w:rsidRPr="00924988">
        <w:rPr>
          <w:color w:val="000000" w:themeColor="text1"/>
          <w:sz w:val="22"/>
          <w:szCs w:val="22"/>
          <w:lang w:val="bg-BG"/>
        </w:rPr>
        <w:t xml:space="preserve"> с него</w:t>
      </w:r>
      <w:r w:rsidRPr="00924988">
        <w:rPr>
          <w:color w:val="000000" w:themeColor="text1"/>
          <w:sz w:val="22"/>
          <w:szCs w:val="22"/>
          <w:lang w:val="bg-BG"/>
        </w:rPr>
        <w:t xml:space="preserve"> </w:t>
      </w:r>
      <w:r w:rsidR="00741502" w:rsidRPr="00924988">
        <w:rPr>
          <w:color w:val="000000" w:themeColor="text1"/>
          <w:sz w:val="22"/>
          <w:szCs w:val="22"/>
          <w:lang w:val="bg-BG"/>
        </w:rPr>
        <w:t>лекарствени продукти</w:t>
      </w:r>
      <w:r w:rsidRPr="00924988">
        <w:rPr>
          <w:color w:val="000000" w:themeColor="text1"/>
          <w:sz w:val="22"/>
          <w:szCs w:val="22"/>
          <w:lang w:val="bg-BG"/>
        </w:rPr>
        <w:t>, които</w:t>
      </w:r>
      <w:r w:rsidRPr="00924988">
        <w:rPr>
          <w:bCs/>
          <w:iCs/>
          <w:color w:val="000000" w:themeColor="text1"/>
          <w:sz w:val="22"/>
          <w:szCs w:val="22"/>
          <w:lang w:val="bg-BG"/>
        </w:rPr>
        <w:t xml:space="preserve"> се метаболизират предимно чрез UGT1A1 (напр. </w:t>
      </w:r>
      <w:r w:rsidR="00177E64" w:rsidRPr="00924988">
        <w:rPr>
          <w:bCs/>
          <w:iCs/>
          <w:color w:val="000000" w:themeColor="text1"/>
          <w:sz w:val="22"/>
          <w:szCs w:val="22"/>
          <w:lang w:val="bg-BG"/>
        </w:rPr>
        <w:t>ралтегравир, иринотекан</w:t>
      </w:r>
      <w:r w:rsidRPr="00924988">
        <w:rPr>
          <w:bCs/>
          <w:iCs/>
          <w:color w:val="000000" w:themeColor="text1"/>
          <w:sz w:val="22"/>
          <w:szCs w:val="22"/>
          <w:lang w:val="bg-BG"/>
        </w:rPr>
        <w:t xml:space="preserve">) </w:t>
      </w:r>
      <w:r w:rsidR="00177E64" w:rsidRPr="00924988">
        <w:rPr>
          <w:bCs/>
          <w:iCs/>
          <w:color w:val="000000" w:themeColor="text1"/>
          <w:sz w:val="22"/>
          <w:szCs w:val="22"/>
          <w:lang w:val="bg-BG"/>
        </w:rPr>
        <w:t>или</w:t>
      </w:r>
      <w:r w:rsidRPr="00924988">
        <w:rPr>
          <w:bCs/>
          <w:iCs/>
          <w:color w:val="000000" w:themeColor="text1"/>
          <w:sz w:val="22"/>
          <w:szCs w:val="22"/>
          <w:lang w:val="bg-BG"/>
        </w:rPr>
        <w:t xml:space="preserve"> UGT2B7 (</w:t>
      </w:r>
      <w:r w:rsidR="00567376" w:rsidRPr="00924988">
        <w:rPr>
          <w:bCs/>
          <w:iCs/>
          <w:color w:val="000000" w:themeColor="text1"/>
          <w:sz w:val="22"/>
          <w:szCs w:val="22"/>
          <w:lang w:val="bg-BG"/>
        </w:rPr>
        <w:t xml:space="preserve">напр. </w:t>
      </w:r>
      <w:r w:rsidR="00177E64" w:rsidRPr="00924988">
        <w:rPr>
          <w:bCs/>
          <w:iCs/>
          <w:color w:val="000000" w:themeColor="text1"/>
          <w:sz w:val="22"/>
          <w:szCs w:val="22"/>
          <w:lang w:val="bg-BG"/>
        </w:rPr>
        <w:t>морфин, налоксон</w:t>
      </w:r>
      <w:r w:rsidRPr="00924988">
        <w:rPr>
          <w:bCs/>
          <w:iCs/>
          <w:color w:val="000000" w:themeColor="text1"/>
          <w:sz w:val="22"/>
          <w:szCs w:val="22"/>
          <w:lang w:val="bg-BG"/>
        </w:rPr>
        <w:t>).</w:t>
      </w:r>
    </w:p>
    <w:p w14:paraId="10FA9992" w14:textId="77777777" w:rsidR="00EB354E" w:rsidRPr="00924988" w:rsidRDefault="00EB354E" w:rsidP="00BD1492">
      <w:pPr>
        <w:pStyle w:val="Paragraph"/>
        <w:spacing w:after="0"/>
        <w:rPr>
          <w:rFonts w:eastAsia="TimesNewRoman"/>
          <w:color w:val="000000" w:themeColor="text1"/>
          <w:sz w:val="22"/>
          <w:szCs w:val="22"/>
          <w:lang w:val="bg-BG"/>
        </w:rPr>
      </w:pPr>
    </w:p>
    <w:p w14:paraId="78E22A09" w14:textId="77777777" w:rsidR="007A6FCD" w:rsidRPr="00924988" w:rsidRDefault="00E03F5E" w:rsidP="0081203D">
      <w:pPr>
        <w:pStyle w:val="Paragraph"/>
        <w:spacing w:after="0"/>
        <w:rPr>
          <w:color w:val="000000" w:themeColor="text1"/>
          <w:sz w:val="22"/>
          <w:szCs w:val="22"/>
          <w:lang w:val="bg-BG"/>
        </w:rPr>
      </w:pPr>
      <w:r w:rsidRPr="00924988">
        <w:rPr>
          <w:bCs/>
          <w:iCs/>
          <w:color w:val="000000" w:themeColor="text1"/>
          <w:sz w:val="22"/>
          <w:szCs w:val="22"/>
          <w:lang w:val="bg-BG"/>
        </w:rPr>
        <w:t xml:space="preserve">Въз основа на </w:t>
      </w:r>
      <w:r w:rsidRPr="00924988">
        <w:rPr>
          <w:bCs/>
          <w:i/>
          <w:iCs/>
          <w:color w:val="000000" w:themeColor="text1"/>
          <w:sz w:val="22"/>
          <w:szCs w:val="22"/>
          <w:lang w:val="bg-BG"/>
        </w:rPr>
        <w:t>in vitro</w:t>
      </w:r>
      <w:r w:rsidRPr="00924988">
        <w:rPr>
          <w:bCs/>
          <w:iCs/>
          <w:color w:val="000000" w:themeColor="text1"/>
          <w:sz w:val="22"/>
          <w:szCs w:val="22"/>
          <w:lang w:val="bg-BG"/>
        </w:rPr>
        <w:t xml:space="preserve"> проучване, се предвижда кризотиниб да инхибира чревния P</w:t>
      </w:r>
      <w:r w:rsidR="00A03FAA" w:rsidRPr="00924988">
        <w:rPr>
          <w:color w:val="000000" w:themeColor="text1"/>
          <w:kern w:val="32"/>
          <w:sz w:val="22"/>
          <w:szCs w:val="22"/>
          <w:lang w:val="bg-BG"/>
        </w:rPr>
        <w:noBreakHyphen/>
      </w:r>
      <w:r w:rsidRPr="00924988">
        <w:rPr>
          <w:bCs/>
          <w:iCs/>
          <w:color w:val="000000" w:themeColor="text1"/>
          <w:sz w:val="22"/>
          <w:szCs w:val="22"/>
          <w:lang w:val="bg-BG"/>
        </w:rPr>
        <w:t>gp. По тази причина прилагането на кризотиниб с лекарствени продукти, които са субстрати на P</w:t>
      </w:r>
      <w:r w:rsidR="006A1D0B" w:rsidRPr="00924988">
        <w:rPr>
          <w:color w:val="000000" w:themeColor="text1"/>
          <w:kern w:val="32"/>
          <w:sz w:val="22"/>
          <w:szCs w:val="22"/>
          <w:lang w:val="bg-BG"/>
        </w:rPr>
        <w:noBreakHyphen/>
      </w:r>
      <w:r w:rsidRPr="00924988">
        <w:rPr>
          <w:bCs/>
          <w:iCs/>
          <w:color w:val="000000" w:themeColor="text1"/>
          <w:sz w:val="22"/>
          <w:szCs w:val="22"/>
          <w:lang w:val="bg-BG"/>
        </w:rPr>
        <w:t>gp (напр. дигоксин, дабигатран, колхицин, правастатин) може да повиши терапевтичния им ефект и нежеланите реакции</w:t>
      </w:r>
      <w:r w:rsidRPr="00924988">
        <w:rPr>
          <w:color w:val="000000" w:themeColor="text1"/>
          <w:sz w:val="22"/>
          <w:szCs w:val="22"/>
          <w:lang w:val="bg-BG"/>
        </w:rPr>
        <w:t>. Препоръчва се внимателно клинично наблюдение, когато кризотиниб се прилага с тези лекарствени продукти.</w:t>
      </w:r>
      <w:r w:rsidRPr="00924988">
        <w:rPr>
          <w:color w:val="000000" w:themeColor="text1"/>
          <w:sz w:val="22"/>
          <w:szCs w:val="22"/>
          <w:lang w:val="bg-BG"/>
        </w:rPr>
        <w:br/>
      </w:r>
    </w:p>
    <w:p w14:paraId="17739DB9" w14:textId="77777777" w:rsidR="00BD1492" w:rsidRPr="00924988" w:rsidRDefault="00864F49" w:rsidP="00BD1492">
      <w:pPr>
        <w:pStyle w:val="Paragraph"/>
        <w:spacing w:after="0"/>
        <w:rPr>
          <w:color w:val="000000" w:themeColor="text1"/>
          <w:sz w:val="22"/>
          <w:szCs w:val="22"/>
          <w:lang w:val="bg-BG"/>
        </w:rPr>
      </w:pPr>
      <w:r w:rsidRPr="00924988">
        <w:rPr>
          <w:color w:val="000000" w:themeColor="text1"/>
          <w:sz w:val="22"/>
          <w:szCs w:val="22"/>
          <w:lang w:val="bg-BG"/>
        </w:rPr>
        <w:t xml:space="preserve">Кризотиниб е инхибитор на </w:t>
      </w:r>
      <w:r w:rsidR="00BD1492" w:rsidRPr="00924988">
        <w:rPr>
          <w:color w:val="000000" w:themeColor="text1"/>
          <w:sz w:val="22"/>
          <w:szCs w:val="22"/>
          <w:lang w:val="bg-BG"/>
        </w:rPr>
        <w:t xml:space="preserve">OCT1 </w:t>
      </w:r>
      <w:r w:rsidRPr="00924988">
        <w:rPr>
          <w:color w:val="000000" w:themeColor="text1"/>
          <w:sz w:val="22"/>
          <w:szCs w:val="22"/>
          <w:lang w:val="bg-BG"/>
        </w:rPr>
        <w:t>и</w:t>
      </w:r>
      <w:r w:rsidR="00BD1492" w:rsidRPr="00924988">
        <w:rPr>
          <w:color w:val="000000" w:themeColor="text1"/>
          <w:sz w:val="22"/>
          <w:szCs w:val="22"/>
          <w:lang w:val="bg-BG"/>
        </w:rPr>
        <w:t xml:space="preserve"> OCT2 </w:t>
      </w:r>
      <w:r w:rsidR="00BD1492" w:rsidRPr="00924988">
        <w:rPr>
          <w:i/>
          <w:color w:val="000000" w:themeColor="text1"/>
          <w:sz w:val="22"/>
          <w:szCs w:val="22"/>
          <w:lang w:val="bg-BG"/>
        </w:rPr>
        <w:t>in vitro</w:t>
      </w:r>
      <w:r w:rsidR="00BD1492" w:rsidRPr="00924988">
        <w:rPr>
          <w:color w:val="000000" w:themeColor="text1"/>
          <w:sz w:val="22"/>
          <w:szCs w:val="22"/>
          <w:lang w:val="bg-BG"/>
        </w:rPr>
        <w:t xml:space="preserve">. </w:t>
      </w:r>
      <w:r w:rsidRPr="00924988">
        <w:rPr>
          <w:color w:val="000000" w:themeColor="text1"/>
          <w:sz w:val="22"/>
          <w:szCs w:val="22"/>
          <w:lang w:val="bg-BG"/>
        </w:rPr>
        <w:t xml:space="preserve">Поради това, кризотиниб може би има потенциал да повишава плазмената концентрация на прилаганите </w:t>
      </w:r>
      <w:r w:rsidR="00A17CDD" w:rsidRPr="00924988">
        <w:rPr>
          <w:color w:val="000000" w:themeColor="text1"/>
          <w:sz w:val="22"/>
          <w:szCs w:val="22"/>
          <w:lang w:val="bg-BG"/>
        </w:rPr>
        <w:t>едновременно</w:t>
      </w:r>
      <w:r w:rsidRPr="00924988">
        <w:rPr>
          <w:color w:val="000000" w:themeColor="text1"/>
          <w:sz w:val="22"/>
          <w:szCs w:val="22"/>
          <w:lang w:val="bg-BG"/>
        </w:rPr>
        <w:t xml:space="preserve"> </w:t>
      </w:r>
      <w:r w:rsidR="00C7329B" w:rsidRPr="00924988">
        <w:rPr>
          <w:color w:val="000000" w:themeColor="text1"/>
          <w:sz w:val="22"/>
          <w:szCs w:val="22"/>
          <w:lang w:val="bg-BG"/>
        </w:rPr>
        <w:t>лекарствени продукти</w:t>
      </w:r>
      <w:r w:rsidRPr="00924988">
        <w:rPr>
          <w:color w:val="000000" w:themeColor="text1"/>
          <w:sz w:val="22"/>
          <w:szCs w:val="22"/>
          <w:lang w:val="bg-BG"/>
        </w:rPr>
        <w:t xml:space="preserve">, които са субстрати на </w:t>
      </w:r>
      <w:r w:rsidR="00BD1492" w:rsidRPr="00924988">
        <w:rPr>
          <w:color w:val="000000" w:themeColor="text1"/>
          <w:sz w:val="22"/>
          <w:szCs w:val="22"/>
          <w:lang w:val="bg-BG"/>
        </w:rPr>
        <w:t xml:space="preserve">OCT1 </w:t>
      </w:r>
      <w:r w:rsidRPr="00924988">
        <w:rPr>
          <w:color w:val="000000" w:themeColor="text1"/>
          <w:sz w:val="22"/>
          <w:szCs w:val="22"/>
          <w:lang w:val="bg-BG"/>
        </w:rPr>
        <w:t>или на</w:t>
      </w:r>
      <w:r w:rsidR="00BD1492" w:rsidRPr="00924988">
        <w:rPr>
          <w:color w:val="000000" w:themeColor="text1"/>
          <w:sz w:val="22"/>
          <w:szCs w:val="22"/>
          <w:lang w:val="bg-BG"/>
        </w:rPr>
        <w:t xml:space="preserve"> OCT2 (</w:t>
      </w:r>
      <w:r w:rsidR="00A45BA1" w:rsidRPr="00924988">
        <w:rPr>
          <w:color w:val="000000" w:themeColor="text1"/>
          <w:sz w:val="22"/>
          <w:szCs w:val="22"/>
          <w:lang w:val="bg-BG"/>
        </w:rPr>
        <w:t xml:space="preserve">напр. </w:t>
      </w:r>
      <w:r w:rsidRPr="00924988">
        <w:rPr>
          <w:color w:val="000000" w:themeColor="text1"/>
          <w:sz w:val="22"/>
          <w:szCs w:val="22"/>
          <w:lang w:val="bg-BG"/>
        </w:rPr>
        <w:t>метформин, прокаинамид</w:t>
      </w:r>
      <w:r w:rsidR="00BD1492" w:rsidRPr="00924988">
        <w:rPr>
          <w:color w:val="000000" w:themeColor="text1"/>
          <w:sz w:val="22"/>
          <w:szCs w:val="22"/>
          <w:lang w:val="bg-BG"/>
        </w:rPr>
        <w:t>).</w:t>
      </w:r>
    </w:p>
    <w:p w14:paraId="49767ED3" w14:textId="77777777" w:rsidR="00BD1492" w:rsidRPr="00924988" w:rsidRDefault="00BD1492" w:rsidP="005E0AFC">
      <w:pPr>
        <w:pStyle w:val="Paragraph"/>
        <w:spacing w:after="0"/>
        <w:rPr>
          <w:rFonts w:eastAsia="TimesNewRoman"/>
          <w:color w:val="000000" w:themeColor="text1"/>
          <w:sz w:val="22"/>
          <w:szCs w:val="22"/>
          <w:u w:val="single"/>
          <w:lang w:val="bg-BG"/>
        </w:rPr>
      </w:pPr>
    </w:p>
    <w:p w14:paraId="61EC3C77" w14:textId="77777777" w:rsidR="00E03F5E" w:rsidRPr="00924988" w:rsidRDefault="00E03F5E" w:rsidP="009619C8">
      <w:pPr>
        <w:pStyle w:val="Paragraph"/>
        <w:keepNext/>
        <w:spacing w:after="0"/>
        <w:rPr>
          <w:rFonts w:eastAsia="TimesNewRoman"/>
          <w:color w:val="000000" w:themeColor="text1"/>
          <w:sz w:val="22"/>
          <w:szCs w:val="22"/>
          <w:u w:val="single"/>
          <w:lang w:val="bg-BG"/>
        </w:rPr>
      </w:pPr>
      <w:r w:rsidRPr="00924988">
        <w:rPr>
          <w:rFonts w:eastAsia="TimesNewRoman"/>
          <w:color w:val="000000" w:themeColor="text1"/>
          <w:sz w:val="22"/>
          <w:szCs w:val="22"/>
          <w:u w:val="single"/>
          <w:lang w:val="bg-BG"/>
        </w:rPr>
        <w:lastRenderedPageBreak/>
        <w:t>Фармакодинамични взаимодействия</w:t>
      </w:r>
    </w:p>
    <w:p w14:paraId="3ED89CF0" w14:textId="77777777" w:rsidR="000A5490" w:rsidRPr="00924988" w:rsidRDefault="000A5490" w:rsidP="009619C8">
      <w:pPr>
        <w:pStyle w:val="Paragraph"/>
        <w:keepNext/>
        <w:spacing w:after="0"/>
        <w:rPr>
          <w:color w:val="000000" w:themeColor="text1"/>
          <w:sz w:val="22"/>
          <w:szCs w:val="22"/>
          <w:lang w:val="bg-BG"/>
        </w:rPr>
      </w:pPr>
    </w:p>
    <w:p w14:paraId="170978C2" w14:textId="77777777" w:rsidR="00E03F5E" w:rsidRPr="00924988" w:rsidRDefault="00E03F5E" w:rsidP="009619C8">
      <w:pPr>
        <w:pStyle w:val="BodyText"/>
        <w:keepNext/>
        <w:rPr>
          <w:i w:val="0"/>
          <w:color w:val="000000" w:themeColor="text1"/>
          <w:sz w:val="22"/>
          <w:szCs w:val="22"/>
          <w:lang w:val="bg-BG"/>
        </w:rPr>
      </w:pPr>
      <w:r w:rsidRPr="00924988">
        <w:rPr>
          <w:rFonts w:eastAsia="TimesNewRoman"/>
          <w:i w:val="0"/>
          <w:color w:val="000000" w:themeColor="text1"/>
          <w:sz w:val="22"/>
          <w:szCs w:val="22"/>
          <w:lang w:val="bg-BG"/>
        </w:rPr>
        <w:t>При клиничните проучвания се наблюдава удължен QT</w:t>
      </w:r>
      <w:r w:rsidR="0036452A" w:rsidRPr="00924988">
        <w:rPr>
          <w:rFonts w:eastAsia="TimesNewRoman"/>
          <w:i w:val="0"/>
          <w:color w:val="000000" w:themeColor="text1"/>
          <w:sz w:val="22"/>
          <w:szCs w:val="22"/>
          <w:lang w:val="bg-BG"/>
        </w:rPr>
        <w:t> </w:t>
      </w:r>
      <w:r w:rsidRPr="00924988">
        <w:rPr>
          <w:rFonts w:eastAsia="TimesNewRoman"/>
          <w:i w:val="0"/>
          <w:color w:val="000000" w:themeColor="text1"/>
          <w:sz w:val="22"/>
          <w:szCs w:val="22"/>
          <w:lang w:val="bg-BG"/>
        </w:rPr>
        <w:t>интервал с кризотиниб. По тази причина трябва внимателно да се прецени едновременната употреба на кризотиниб с лекарств</w:t>
      </w:r>
      <w:r w:rsidR="000A5490" w:rsidRPr="00924988">
        <w:rPr>
          <w:rFonts w:eastAsia="TimesNewRoman"/>
          <w:i w:val="0"/>
          <w:color w:val="000000" w:themeColor="text1"/>
          <w:sz w:val="22"/>
          <w:szCs w:val="22"/>
          <w:lang w:val="bg-BG"/>
        </w:rPr>
        <w:t>ени продукти</w:t>
      </w:r>
      <w:r w:rsidRPr="00924988">
        <w:rPr>
          <w:rFonts w:eastAsia="TimesNewRoman"/>
          <w:i w:val="0"/>
          <w:color w:val="000000" w:themeColor="text1"/>
          <w:sz w:val="22"/>
          <w:szCs w:val="22"/>
          <w:lang w:val="bg-BG"/>
        </w:rPr>
        <w:t xml:space="preserve">, </w:t>
      </w:r>
      <w:r w:rsidR="000A5490" w:rsidRPr="00924988">
        <w:rPr>
          <w:rFonts w:eastAsia="TimesNewRoman"/>
          <w:i w:val="0"/>
          <w:color w:val="000000" w:themeColor="text1"/>
          <w:sz w:val="22"/>
          <w:szCs w:val="22"/>
          <w:lang w:val="bg-BG"/>
        </w:rPr>
        <w:t xml:space="preserve">за </w:t>
      </w:r>
      <w:r w:rsidRPr="00924988">
        <w:rPr>
          <w:rFonts w:eastAsia="TimesNewRoman"/>
          <w:i w:val="0"/>
          <w:color w:val="000000" w:themeColor="text1"/>
          <w:sz w:val="22"/>
          <w:szCs w:val="22"/>
          <w:lang w:val="bg-BG"/>
        </w:rPr>
        <w:t xml:space="preserve">които </w:t>
      </w:r>
      <w:r w:rsidR="000A5490" w:rsidRPr="00924988">
        <w:rPr>
          <w:rFonts w:eastAsia="TimesNewRoman"/>
          <w:i w:val="0"/>
          <w:color w:val="000000" w:themeColor="text1"/>
          <w:sz w:val="22"/>
          <w:szCs w:val="22"/>
          <w:lang w:val="bg-BG"/>
        </w:rPr>
        <w:t xml:space="preserve">е известно, че </w:t>
      </w:r>
      <w:r w:rsidRPr="00924988">
        <w:rPr>
          <w:rFonts w:eastAsia="TimesNewRoman"/>
          <w:i w:val="0"/>
          <w:color w:val="000000" w:themeColor="text1"/>
          <w:sz w:val="22"/>
          <w:szCs w:val="22"/>
          <w:lang w:val="bg-BG"/>
        </w:rPr>
        <w:t xml:space="preserve">удължават </w:t>
      </w:r>
      <w:r w:rsidRPr="00924988">
        <w:rPr>
          <w:i w:val="0"/>
          <w:color w:val="000000" w:themeColor="text1"/>
          <w:sz w:val="22"/>
          <w:szCs w:val="22"/>
          <w:lang w:val="bg-BG"/>
        </w:rPr>
        <w:t>QT</w:t>
      </w:r>
      <w:r w:rsidR="0036452A" w:rsidRPr="00924988">
        <w:rPr>
          <w:i w:val="0"/>
          <w:color w:val="000000" w:themeColor="text1"/>
          <w:sz w:val="22"/>
          <w:szCs w:val="22"/>
          <w:lang w:val="bg-BG"/>
        </w:rPr>
        <w:t> </w:t>
      </w:r>
      <w:r w:rsidRPr="00924988">
        <w:rPr>
          <w:i w:val="0"/>
          <w:color w:val="000000" w:themeColor="text1"/>
          <w:sz w:val="22"/>
          <w:szCs w:val="22"/>
          <w:lang w:val="bg-BG"/>
        </w:rPr>
        <w:t>интервала или лекарствени продукти, които са способни да предизвикат Torsades de pointes (напр. клас</w:t>
      </w:r>
      <w:r w:rsidR="0036452A" w:rsidRPr="00924988">
        <w:rPr>
          <w:rFonts w:eastAsia="TimesNewRoman,Bold"/>
          <w:i w:val="0"/>
          <w:color w:val="000000" w:themeColor="text1"/>
          <w:sz w:val="22"/>
          <w:szCs w:val="22"/>
          <w:lang w:val="bg-BG"/>
        </w:rPr>
        <w:t> </w:t>
      </w:r>
      <w:r w:rsidRPr="00924988">
        <w:rPr>
          <w:rFonts w:eastAsia="TimesNewRoman,Bold"/>
          <w:i w:val="0"/>
          <w:color w:val="000000" w:themeColor="text1"/>
          <w:sz w:val="22"/>
          <w:szCs w:val="22"/>
          <w:lang w:val="bg-BG"/>
        </w:rPr>
        <w:t>IA [хинидин, дизопирамид] или клас</w:t>
      </w:r>
      <w:r w:rsidR="0036452A" w:rsidRPr="00924988">
        <w:rPr>
          <w:rFonts w:eastAsia="TimesNewRoman,Bold"/>
          <w:i w:val="0"/>
          <w:color w:val="000000" w:themeColor="text1"/>
          <w:sz w:val="22"/>
          <w:szCs w:val="22"/>
          <w:lang w:val="bg-BG"/>
        </w:rPr>
        <w:t> </w:t>
      </w:r>
      <w:r w:rsidRPr="00924988">
        <w:rPr>
          <w:rFonts w:eastAsia="TimesNewRoman,Bold"/>
          <w:i w:val="0"/>
          <w:color w:val="000000" w:themeColor="text1"/>
          <w:sz w:val="22"/>
          <w:szCs w:val="22"/>
          <w:lang w:val="bg-BG"/>
        </w:rPr>
        <w:t>III [напр. амиодарон, соталол, дофетилид, ибутилид], метадон, цизаприд, моксифлоксацин, антипсихотици и т.н.)</w:t>
      </w:r>
      <w:r w:rsidRPr="00924988">
        <w:rPr>
          <w:i w:val="0"/>
          <w:color w:val="000000" w:themeColor="text1"/>
          <w:sz w:val="22"/>
          <w:szCs w:val="22"/>
          <w:lang w:val="bg-BG"/>
        </w:rPr>
        <w:t xml:space="preserve">. При комбиниране на такива лекарствени продукти е необходимо мониториране на </w:t>
      </w:r>
      <w:r w:rsidRPr="00924988">
        <w:rPr>
          <w:rFonts w:eastAsia="TimesNewRoman"/>
          <w:i w:val="0"/>
          <w:color w:val="000000" w:themeColor="text1"/>
          <w:sz w:val="22"/>
          <w:szCs w:val="22"/>
          <w:lang w:val="bg-BG"/>
        </w:rPr>
        <w:t>QT</w:t>
      </w:r>
      <w:r w:rsidR="0036452A" w:rsidRPr="00924988">
        <w:rPr>
          <w:rFonts w:eastAsia="TimesNewRoman"/>
          <w:i w:val="0"/>
          <w:color w:val="000000" w:themeColor="text1"/>
          <w:sz w:val="22"/>
          <w:szCs w:val="22"/>
          <w:lang w:val="bg-BG"/>
        </w:rPr>
        <w:t> </w:t>
      </w:r>
      <w:r w:rsidRPr="00924988">
        <w:rPr>
          <w:rFonts w:eastAsia="TimesNewRoman"/>
          <w:i w:val="0"/>
          <w:color w:val="000000" w:themeColor="text1"/>
          <w:sz w:val="22"/>
          <w:szCs w:val="22"/>
          <w:lang w:val="bg-BG"/>
        </w:rPr>
        <w:t>интервала (вж. точк</w:t>
      </w:r>
      <w:r w:rsidR="00A45BA1" w:rsidRPr="00924988">
        <w:rPr>
          <w:rFonts w:eastAsia="TimesNewRoman"/>
          <w:i w:val="0"/>
          <w:color w:val="000000" w:themeColor="text1"/>
          <w:sz w:val="22"/>
          <w:szCs w:val="22"/>
          <w:lang w:val="bg-BG"/>
        </w:rPr>
        <w:t xml:space="preserve">и 4.2 и </w:t>
      </w:r>
      <w:r w:rsidRPr="00924988">
        <w:rPr>
          <w:rFonts w:eastAsia="TimesNewRoman"/>
          <w:i w:val="0"/>
          <w:color w:val="000000" w:themeColor="text1"/>
          <w:sz w:val="22"/>
          <w:szCs w:val="22"/>
          <w:lang w:val="bg-BG"/>
        </w:rPr>
        <w:t>4.4).</w:t>
      </w:r>
    </w:p>
    <w:p w14:paraId="616A6E96" w14:textId="77777777" w:rsidR="00E03F5E" w:rsidRPr="00924988" w:rsidRDefault="00E03F5E" w:rsidP="005E0AFC">
      <w:pPr>
        <w:autoSpaceDE w:val="0"/>
        <w:autoSpaceDN w:val="0"/>
        <w:adjustRightInd w:val="0"/>
        <w:spacing w:line="240" w:lineRule="auto"/>
        <w:rPr>
          <w:rFonts w:eastAsia="TimesNewRoman"/>
          <w:color w:val="000000" w:themeColor="text1"/>
          <w:szCs w:val="22"/>
          <w:lang w:val="bg-BG"/>
        </w:rPr>
      </w:pPr>
    </w:p>
    <w:p w14:paraId="4B214E9A" w14:textId="77777777" w:rsidR="00E03F5E" w:rsidRPr="00924988" w:rsidRDefault="00E03F5E" w:rsidP="009619C8">
      <w:pPr>
        <w:widowControl w:val="0"/>
        <w:spacing w:line="240" w:lineRule="auto"/>
        <w:rPr>
          <w:color w:val="000000" w:themeColor="text1"/>
          <w:szCs w:val="22"/>
          <w:lang w:val="bg-BG"/>
        </w:rPr>
      </w:pPr>
      <w:r w:rsidRPr="00924988">
        <w:rPr>
          <w:rFonts w:eastAsia="TimesNewRoman"/>
          <w:color w:val="000000" w:themeColor="text1"/>
          <w:szCs w:val="22"/>
          <w:lang w:val="bg-BG"/>
        </w:rPr>
        <w:t xml:space="preserve">По време на клиничните проучвания се съобщава за брадикардия; по тази причина кризотиниб трябва да се използва внимателно поради риска от прекомерна брадикардия при комбиниране с други </w:t>
      </w:r>
      <w:r w:rsidR="000A5490" w:rsidRPr="00924988">
        <w:rPr>
          <w:rFonts w:eastAsia="TimesNewRoman"/>
          <w:color w:val="000000" w:themeColor="text1"/>
          <w:szCs w:val="22"/>
          <w:lang w:val="bg-BG"/>
        </w:rPr>
        <w:t>средства</w:t>
      </w:r>
      <w:r w:rsidRPr="00924988">
        <w:rPr>
          <w:rFonts w:eastAsia="TimesNewRoman"/>
          <w:color w:val="000000" w:themeColor="text1"/>
          <w:szCs w:val="22"/>
          <w:lang w:val="bg-BG"/>
        </w:rPr>
        <w:t>, предизвикващи брадикардия (напр. недихидропиридинови блокери на калциевите канали като верапамил и дилтиазем, бета блокери, клонидин, гуанфацин, дигоксин, мефлокин, антихолинестерази, пилокарпин</w:t>
      </w:r>
      <w:r w:rsidRPr="00924988">
        <w:rPr>
          <w:bCs/>
          <w:color w:val="000000" w:themeColor="text1"/>
          <w:szCs w:val="22"/>
          <w:lang w:val="bg-BG"/>
        </w:rPr>
        <w:t>)</w:t>
      </w:r>
      <w:r w:rsidR="00A45BA1" w:rsidRPr="00924988">
        <w:rPr>
          <w:bCs/>
          <w:color w:val="000000" w:themeColor="text1"/>
          <w:szCs w:val="22"/>
          <w:lang w:val="bg-BG"/>
        </w:rPr>
        <w:t xml:space="preserve"> </w:t>
      </w:r>
      <w:r w:rsidR="00A45BA1" w:rsidRPr="00924988">
        <w:rPr>
          <w:rFonts w:eastAsia="TimesNewRoman"/>
          <w:color w:val="000000" w:themeColor="text1"/>
          <w:szCs w:val="22"/>
          <w:lang w:val="bg-BG"/>
        </w:rPr>
        <w:t>(вж. точки 4.2 и 4.4)</w:t>
      </w:r>
      <w:r w:rsidRPr="00924988">
        <w:rPr>
          <w:color w:val="000000" w:themeColor="text1"/>
          <w:szCs w:val="22"/>
          <w:lang w:val="bg-BG"/>
        </w:rPr>
        <w:t>.</w:t>
      </w:r>
    </w:p>
    <w:p w14:paraId="57D1492E" w14:textId="77777777" w:rsidR="00E03F5E" w:rsidRPr="00924988" w:rsidRDefault="00E03F5E" w:rsidP="009619C8">
      <w:pPr>
        <w:widowControl w:val="0"/>
        <w:autoSpaceDE w:val="0"/>
        <w:autoSpaceDN w:val="0"/>
        <w:adjustRightInd w:val="0"/>
        <w:spacing w:line="240" w:lineRule="auto"/>
        <w:rPr>
          <w:color w:val="000000" w:themeColor="text1"/>
          <w:szCs w:val="22"/>
          <w:lang w:val="bg-BG"/>
        </w:rPr>
      </w:pPr>
    </w:p>
    <w:p w14:paraId="12F13E62" w14:textId="77777777" w:rsidR="00E03F5E" w:rsidRPr="00924988" w:rsidRDefault="00E03F5E" w:rsidP="0018485E">
      <w:pPr>
        <w:keepNext/>
        <w:keepLines/>
        <w:widowControl w:val="0"/>
        <w:tabs>
          <w:tab w:val="clear" w:pos="567"/>
        </w:tabs>
        <w:spacing w:line="240" w:lineRule="auto"/>
        <w:ind w:left="567" w:hanging="567"/>
        <w:outlineLvl w:val="0"/>
        <w:rPr>
          <w:b/>
          <w:color w:val="000000" w:themeColor="text1"/>
          <w:szCs w:val="22"/>
          <w:lang w:val="bg-BG"/>
        </w:rPr>
      </w:pPr>
      <w:r w:rsidRPr="00924988">
        <w:rPr>
          <w:b/>
          <w:color w:val="000000" w:themeColor="text1"/>
          <w:szCs w:val="22"/>
          <w:lang w:val="bg-BG"/>
        </w:rPr>
        <w:t>4.6</w:t>
      </w:r>
      <w:r w:rsidRPr="00924988">
        <w:rPr>
          <w:b/>
          <w:color w:val="000000" w:themeColor="text1"/>
          <w:szCs w:val="22"/>
          <w:lang w:val="bg-BG"/>
        </w:rPr>
        <w:tab/>
        <w:t>Фертилитет, бременност и кърмене</w:t>
      </w:r>
    </w:p>
    <w:p w14:paraId="4BF2F2D1" w14:textId="77777777" w:rsidR="00E03F5E" w:rsidRPr="00924988" w:rsidRDefault="00E03F5E" w:rsidP="0018485E">
      <w:pPr>
        <w:keepNext/>
        <w:keepLines/>
        <w:widowControl w:val="0"/>
        <w:tabs>
          <w:tab w:val="clear" w:pos="567"/>
        </w:tabs>
        <w:spacing w:line="240" w:lineRule="auto"/>
        <w:ind w:left="567" w:hanging="567"/>
        <w:outlineLvl w:val="0"/>
        <w:rPr>
          <w:b/>
          <w:color w:val="000000" w:themeColor="text1"/>
          <w:szCs w:val="22"/>
          <w:lang w:val="bg-BG"/>
        </w:rPr>
      </w:pPr>
    </w:p>
    <w:p w14:paraId="425A2520" w14:textId="77777777" w:rsidR="00E03F5E" w:rsidRPr="00924988" w:rsidRDefault="0036452A" w:rsidP="0018485E">
      <w:pPr>
        <w:keepNext/>
        <w:keepLines/>
        <w:widowControl w:val="0"/>
        <w:spacing w:line="240" w:lineRule="auto"/>
        <w:rPr>
          <w:color w:val="000000" w:themeColor="text1"/>
          <w:szCs w:val="22"/>
          <w:u w:val="single"/>
          <w:lang w:val="bg-BG"/>
        </w:rPr>
      </w:pPr>
      <w:r w:rsidRPr="00924988">
        <w:rPr>
          <w:color w:val="000000" w:themeColor="text1"/>
          <w:szCs w:val="22"/>
          <w:u w:val="single"/>
          <w:lang w:val="bg-BG"/>
        </w:rPr>
        <w:t>Жени с детероден потенциал</w:t>
      </w:r>
    </w:p>
    <w:p w14:paraId="174F175E" w14:textId="77777777" w:rsidR="00E03F5E" w:rsidRPr="00924988" w:rsidRDefault="00E03F5E" w:rsidP="009619C8">
      <w:pPr>
        <w:widowControl w:val="0"/>
        <w:tabs>
          <w:tab w:val="clear" w:pos="567"/>
        </w:tabs>
        <w:spacing w:line="240" w:lineRule="auto"/>
        <w:rPr>
          <w:i/>
          <w:color w:val="000000" w:themeColor="text1"/>
          <w:szCs w:val="22"/>
          <w:u w:val="single"/>
          <w:lang w:val="bg-BG"/>
        </w:rPr>
      </w:pPr>
    </w:p>
    <w:p w14:paraId="5040235A" w14:textId="77777777" w:rsidR="007A6FCD" w:rsidRPr="00924988" w:rsidRDefault="00E03F5E" w:rsidP="009619C8">
      <w:pPr>
        <w:widowControl w:val="0"/>
        <w:spacing w:line="240" w:lineRule="auto"/>
        <w:rPr>
          <w:b/>
          <w:color w:val="000000" w:themeColor="text1"/>
          <w:szCs w:val="22"/>
          <w:lang w:val="bg-BG"/>
        </w:rPr>
      </w:pPr>
      <w:r w:rsidRPr="00924988">
        <w:rPr>
          <w:color w:val="000000" w:themeColor="text1"/>
          <w:szCs w:val="22"/>
          <w:lang w:val="bg-BG"/>
        </w:rPr>
        <w:t>Жени с детероден потенциал трябва да бъдат съветвани да избягват забременява</w:t>
      </w:r>
      <w:r w:rsidR="00D003EE" w:rsidRPr="00924988">
        <w:rPr>
          <w:color w:val="000000" w:themeColor="text1"/>
          <w:szCs w:val="22"/>
          <w:lang w:val="bg-BG"/>
        </w:rPr>
        <w:t>не</w:t>
      </w:r>
      <w:r w:rsidRPr="00924988">
        <w:rPr>
          <w:color w:val="000000" w:themeColor="text1"/>
          <w:szCs w:val="22"/>
          <w:lang w:val="bg-BG"/>
        </w:rPr>
        <w:t xml:space="preserve"> докато приемат XALKORI.</w:t>
      </w:r>
      <w:r w:rsidRPr="00924988">
        <w:rPr>
          <w:b/>
          <w:color w:val="000000" w:themeColor="text1"/>
          <w:szCs w:val="22"/>
          <w:lang w:val="bg-BG"/>
        </w:rPr>
        <w:t xml:space="preserve"> </w:t>
      </w:r>
      <w:r w:rsidRPr="00924988">
        <w:rPr>
          <w:b/>
          <w:color w:val="000000" w:themeColor="text1"/>
          <w:szCs w:val="22"/>
          <w:lang w:val="bg-BG"/>
        </w:rPr>
        <w:br/>
      </w:r>
    </w:p>
    <w:p w14:paraId="479901FF" w14:textId="77777777" w:rsidR="0036452A" w:rsidRPr="00924988" w:rsidRDefault="0036452A" w:rsidP="009619C8">
      <w:pPr>
        <w:widowControl w:val="0"/>
        <w:spacing w:line="240" w:lineRule="auto"/>
        <w:rPr>
          <w:color w:val="000000" w:themeColor="text1"/>
          <w:szCs w:val="22"/>
          <w:lang w:val="bg-BG"/>
        </w:rPr>
      </w:pPr>
      <w:r w:rsidRPr="00924988">
        <w:rPr>
          <w:color w:val="000000" w:themeColor="text1"/>
          <w:szCs w:val="22"/>
          <w:u w:val="single"/>
          <w:lang w:val="bg-BG"/>
        </w:rPr>
        <w:t>Контрацепция при мъже и жени</w:t>
      </w:r>
      <w:r w:rsidRPr="00924988">
        <w:rPr>
          <w:color w:val="000000" w:themeColor="text1"/>
          <w:szCs w:val="22"/>
          <w:lang w:val="bg-BG"/>
        </w:rPr>
        <w:t xml:space="preserve"> </w:t>
      </w:r>
    </w:p>
    <w:p w14:paraId="53EE665B" w14:textId="77777777" w:rsidR="0036452A" w:rsidRPr="00924988" w:rsidRDefault="0036452A" w:rsidP="009619C8">
      <w:pPr>
        <w:widowControl w:val="0"/>
        <w:spacing w:line="240" w:lineRule="auto"/>
        <w:rPr>
          <w:color w:val="000000" w:themeColor="text1"/>
          <w:szCs w:val="22"/>
          <w:lang w:val="bg-BG"/>
        </w:rPr>
      </w:pPr>
    </w:p>
    <w:p w14:paraId="7BD99F46" w14:textId="77777777" w:rsidR="00E03F5E" w:rsidRPr="00924988" w:rsidRDefault="00E03F5E" w:rsidP="009619C8">
      <w:pPr>
        <w:widowControl w:val="0"/>
        <w:spacing w:line="240" w:lineRule="auto"/>
        <w:rPr>
          <w:color w:val="000000" w:themeColor="text1"/>
          <w:szCs w:val="22"/>
          <w:lang w:val="bg-BG"/>
        </w:rPr>
      </w:pPr>
      <w:r w:rsidRPr="00924988">
        <w:rPr>
          <w:color w:val="000000" w:themeColor="text1"/>
          <w:szCs w:val="22"/>
          <w:lang w:val="bg-BG"/>
        </w:rPr>
        <w:t xml:space="preserve">По време на терапията и поне 90 дни след приключването </w:t>
      </w:r>
      <w:r w:rsidR="00D003EE" w:rsidRPr="00924988">
        <w:rPr>
          <w:color w:val="000000" w:themeColor="text1"/>
          <w:szCs w:val="22"/>
          <w:lang w:val="bg-BG"/>
        </w:rPr>
        <w:t>й</w:t>
      </w:r>
      <w:r w:rsidRPr="00924988">
        <w:rPr>
          <w:color w:val="000000" w:themeColor="text1"/>
          <w:szCs w:val="22"/>
          <w:lang w:val="bg-BG"/>
        </w:rPr>
        <w:t xml:space="preserve"> трябва да се използват подходящи контрацептивни мерки (</w:t>
      </w:r>
      <w:r w:rsidR="00D003EE" w:rsidRPr="00924988">
        <w:rPr>
          <w:color w:val="000000" w:themeColor="text1"/>
          <w:szCs w:val="22"/>
          <w:lang w:val="bg-BG"/>
        </w:rPr>
        <w:t>в</w:t>
      </w:r>
      <w:r w:rsidRPr="00924988">
        <w:rPr>
          <w:color w:val="000000" w:themeColor="text1"/>
          <w:szCs w:val="22"/>
          <w:lang w:val="bg-BG"/>
        </w:rPr>
        <w:t>ж. точка</w:t>
      </w:r>
      <w:r w:rsidR="0016402D" w:rsidRPr="00924988">
        <w:rPr>
          <w:color w:val="000000" w:themeColor="text1"/>
          <w:lang w:val="bg-BG"/>
        </w:rPr>
        <w:t> </w:t>
      </w:r>
      <w:r w:rsidRPr="00924988">
        <w:rPr>
          <w:color w:val="000000" w:themeColor="text1"/>
          <w:szCs w:val="22"/>
          <w:lang w:val="bg-BG"/>
        </w:rPr>
        <w:t>4.5).</w:t>
      </w:r>
    </w:p>
    <w:p w14:paraId="66C0480C" w14:textId="77777777" w:rsidR="00E03F5E" w:rsidRPr="00924988" w:rsidRDefault="00E03F5E" w:rsidP="009619C8">
      <w:pPr>
        <w:widowControl w:val="0"/>
        <w:spacing w:line="240" w:lineRule="auto"/>
        <w:rPr>
          <w:color w:val="000000" w:themeColor="text1"/>
          <w:szCs w:val="22"/>
          <w:u w:val="single"/>
          <w:lang w:val="bg-BG"/>
        </w:rPr>
      </w:pPr>
    </w:p>
    <w:p w14:paraId="7998EBDE" w14:textId="77777777" w:rsidR="00E03F5E" w:rsidRPr="00924988" w:rsidRDefault="00E03F5E" w:rsidP="001774BA">
      <w:pPr>
        <w:keepNext/>
        <w:keepLines/>
        <w:widowControl w:val="0"/>
        <w:spacing w:line="240" w:lineRule="auto"/>
        <w:rPr>
          <w:color w:val="000000" w:themeColor="text1"/>
          <w:szCs w:val="22"/>
          <w:u w:val="single"/>
          <w:lang w:val="bg-BG"/>
        </w:rPr>
      </w:pPr>
      <w:r w:rsidRPr="00924988">
        <w:rPr>
          <w:color w:val="000000" w:themeColor="text1"/>
          <w:szCs w:val="22"/>
          <w:u w:val="single"/>
          <w:lang w:val="bg-BG"/>
        </w:rPr>
        <w:t>Бременност</w:t>
      </w:r>
    </w:p>
    <w:p w14:paraId="7A9D98FC" w14:textId="77777777" w:rsidR="00E03F5E" w:rsidRPr="00924988" w:rsidRDefault="00E03F5E" w:rsidP="009619C8">
      <w:pPr>
        <w:widowControl w:val="0"/>
        <w:spacing w:line="240" w:lineRule="auto"/>
        <w:rPr>
          <w:color w:val="000000" w:themeColor="text1"/>
          <w:szCs w:val="22"/>
          <w:lang w:val="bg-BG"/>
        </w:rPr>
      </w:pPr>
    </w:p>
    <w:p w14:paraId="0B02E6C6" w14:textId="77777777" w:rsidR="007A6FCD" w:rsidRPr="00924988" w:rsidRDefault="00E03F5E" w:rsidP="009619C8">
      <w:pPr>
        <w:pStyle w:val="Paragraph"/>
        <w:widowControl w:val="0"/>
        <w:spacing w:after="0"/>
        <w:rPr>
          <w:color w:val="000000" w:themeColor="text1"/>
          <w:sz w:val="22"/>
          <w:szCs w:val="22"/>
          <w:lang w:val="bg-BG"/>
        </w:rPr>
      </w:pPr>
      <w:r w:rsidRPr="00924988">
        <w:rPr>
          <w:color w:val="000000" w:themeColor="text1"/>
          <w:sz w:val="22"/>
          <w:szCs w:val="22"/>
          <w:lang w:val="bg-BG"/>
        </w:rPr>
        <w:t>XALKORI може да увреди плода, когато се прилага на бременни жени. Проучванията при животни показ</w:t>
      </w:r>
      <w:r w:rsidR="0018369E" w:rsidRPr="00924988">
        <w:rPr>
          <w:color w:val="000000" w:themeColor="text1"/>
          <w:sz w:val="22"/>
          <w:szCs w:val="22"/>
          <w:lang w:val="bg-BG"/>
        </w:rPr>
        <w:t>в</w:t>
      </w:r>
      <w:r w:rsidRPr="00924988">
        <w:rPr>
          <w:color w:val="000000" w:themeColor="text1"/>
          <w:sz w:val="22"/>
          <w:szCs w:val="22"/>
          <w:lang w:val="bg-BG"/>
        </w:rPr>
        <w:t>ат репродуктивна токсичност (вж. точка</w:t>
      </w:r>
      <w:r w:rsidR="0016402D" w:rsidRPr="00924988">
        <w:rPr>
          <w:color w:val="000000" w:themeColor="text1"/>
          <w:sz w:val="22"/>
          <w:szCs w:val="22"/>
          <w:lang w:val="bg-BG"/>
        </w:rPr>
        <w:t> </w:t>
      </w:r>
      <w:r w:rsidRPr="00924988">
        <w:rPr>
          <w:color w:val="000000" w:themeColor="text1"/>
          <w:sz w:val="22"/>
          <w:szCs w:val="22"/>
          <w:lang w:val="bg-BG"/>
        </w:rPr>
        <w:t xml:space="preserve">5.3). </w:t>
      </w:r>
      <w:r w:rsidRPr="00924988">
        <w:rPr>
          <w:color w:val="000000" w:themeColor="text1"/>
          <w:sz w:val="22"/>
          <w:szCs w:val="22"/>
          <w:lang w:val="bg-BG"/>
        </w:rPr>
        <w:br/>
      </w:r>
    </w:p>
    <w:p w14:paraId="095BEAB6" w14:textId="77777777" w:rsidR="00E03F5E" w:rsidRPr="00924988" w:rsidRDefault="00E03F5E" w:rsidP="009619C8">
      <w:pPr>
        <w:pStyle w:val="Paragraph"/>
        <w:widowControl w:val="0"/>
        <w:spacing w:after="0"/>
        <w:rPr>
          <w:color w:val="000000" w:themeColor="text1"/>
          <w:sz w:val="22"/>
          <w:szCs w:val="22"/>
          <w:lang w:val="bg-BG"/>
        </w:rPr>
      </w:pPr>
      <w:r w:rsidRPr="00924988">
        <w:rPr>
          <w:color w:val="000000" w:themeColor="text1"/>
          <w:sz w:val="22"/>
          <w:szCs w:val="22"/>
          <w:lang w:val="bg-BG"/>
        </w:rPr>
        <w:t xml:space="preserve">Няма данни за употреба на </w:t>
      </w:r>
      <w:r w:rsidR="001302FA" w:rsidRPr="00924988">
        <w:rPr>
          <w:color w:val="000000" w:themeColor="text1"/>
          <w:sz w:val="22"/>
          <w:szCs w:val="22"/>
          <w:lang w:val="bg-BG"/>
        </w:rPr>
        <w:t>кризотиниб</w:t>
      </w:r>
      <w:r w:rsidRPr="00924988">
        <w:rPr>
          <w:color w:val="000000" w:themeColor="text1"/>
          <w:sz w:val="22"/>
          <w:szCs w:val="22"/>
          <w:lang w:val="bg-BG"/>
        </w:rPr>
        <w:t xml:space="preserve"> при бременни жени. Този лекарствен продукт не трябва да се използва по време на бременност, освен ако клиничното състояние на майката изисква лечение. Бременна жена или пациентка, забременяла докато е приемала кризотиниб, или лекувани пациенти от мъжки пол, които са партньори на </w:t>
      </w:r>
      <w:r w:rsidR="00BD1492" w:rsidRPr="00924988">
        <w:rPr>
          <w:color w:val="000000" w:themeColor="text1"/>
          <w:sz w:val="22"/>
          <w:szCs w:val="22"/>
          <w:lang w:val="bg-BG"/>
        </w:rPr>
        <w:t xml:space="preserve">бременни жени, </w:t>
      </w:r>
      <w:r w:rsidRPr="00924988">
        <w:rPr>
          <w:color w:val="000000" w:themeColor="text1"/>
          <w:sz w:val="22"/>
          <w:szCs w:val="22"/>
          <w:lang w:val="bg-BG"/>
        </w:rPr>
        <w:t xml:space="preserve">трябва да бъдат предупредени за потенциалния риск за плода. </w:t>
      </w:r>
    </w:p>
    <w:p w14:paraId="2648051C" w14:textId="77777777" w:rsidR="00EB7734" w:rsidRPr="00924988" w:rsidRDefault="00EB7734" w:rsidP="009619C8">
      <w:pPr>
        <w:pStyle w:val="Paragraph"/>
        <w:widowControl w:val="0"/>
        <w:spacing w:after="0"/>
        <w:rPr>
          <w:color w:val="000000" w:themeColor="text1"/>
          <w:sz w:val="22"/>
          <w:szCs w:val="22"/>
          <w:lang w:val="bg-BG"/>
        </w:rPr>
      </w:pPr>
    </w:p>
    <w:p w14:paraId="33F8D778" w14:textId="77777777" w:rsidR="00E03F5E" w:rsidRPr="00924988" w:rsidRDefault="00E03F5E" w:rsidP="005721A7">
      <w:pPr>
        <w:keepNext/>
        <w:widowControl w:val="0"/>
        <w:spacing w:line="240" w:lineRule="auto"/>
        <w:rPr>
          <w:color w:val="000000" w:themeColor="text1"/>
          <w:szCs w:val="22"/>
          <w:u w:val="single"/>
          <w:lang w:val="bg-BG"/>
        </w:rPr>
      </w:pPr>
      <w:r w:rsidRPr="00924988">
        <w:rPr>
          <w:color w:val="000000" w:themeColor="text1"/>
          <w:szCs w:val="22"/>
          <w:u w:val="single"/>
          <w:lang w:val="bg-BG"/>
        </w:rPr>
        <w:t>Кърмене</w:t>
      </w:r>
    </w:p>
    <w:p w14:paraId="6C6ED754" w14:textId="77777777" w:rsidR="00E03F5E" w:rsidRPr="00924988" w:rsidRDefault="00E03F5E" w:rsidP="005721A7">
      <w:pPr>
        <w:keepNext/>
        <w:widowControl w:val="0"/>
        <w:spacing w:line="240" w:lineRule="auto"/>
        <w:rPr>
          <w:color w:val="000000" w:themeColor="text1"/>
          <w:szCs w:val="22"/>
          <w:u w:val="single"/>
          <w:lang w:val="bg-BG"/>
        </w:rPr>
      </w:pPr>
    </w:p>
    <w:p w14:paraId="7347AF51" w14:textId="77777777" w:rsidR="00E03F5E" w:rsidRPr="00924988" w:rsidRDefault="00E03F5E" w:rsidP="005721A7">
      <w:pPr>
        <w:keepNext/>
        <w:widowControl w:val="0"/>
        <w:spacing w:line="240" w:lineRule="auto"/>
        <w:rPr>
          <w:color w:val="000000" w:themeColor="text1"/>
          <w:szCs w:val="22"/>
          <w:lang w:val="bg-BG"/>
        </w:rPr>
      </w:pPr>
      <w:r w:rsidRPr="00924988">
        <w:rPr>
          <w:color w:val="000000" w:themeColor="text1"/>
          <w:szCs w:val="22"/>
          <w:lang w:val="bg-BG"/>
        </w:rPr>
        <w:t xml:space="preserve">Не е известно дали кризотиниб и неговите метаболити се екскретират в </w:t>
      </w:r>
      <w:r w:rsidR="00961EC0" w:rsidRPr="00924988">
        <w:rPr>
          <w:color w:val="000000" w:themeColor="text1"/>
          <w:szCs w:val="22"/>
          <w:lang w:val="bg-BG"/>
        </w:rPr>
        <w:t>кърмата</w:t>
      </w:r>
      <w:r w:rsidRPr="00924988">
        <w:rPr>
          <w:color w:val="000000" w:themeColor="text1"/>
          <w:szCs w:val="22"/>
          <w:lang w:val="bg-BG"/>
        </w:rPr>
        <w:t>. Майките трябва да бъдат посъветвани да избягват кърмене, докато приемат XALKORI</w:t>
      </w:r>
      <w:r w:rsidR="005B1101" w:rsidRPr="00924988">
        <w:rPr>
          <w:color w:val="000000" w:themeColor="text1"/>
          <w:szCs w:val="22"/>
          <w:lang w:val="bg-BG"/>
        </w:rPr>
        <w:t>,</w:t>
      </w:r>
      <w:r w:rsidRPr="00924988">
        <w:rPr>
          <w:color w:val="000000" w:themeColor="text1"/>
          <w:szCs w:val="22"/>
          <w:lang w:val="bg-BG"/>
        </w:rPr>
        <w:t xml:space="preserve"> поради потенциалната вреда за кърмачето (вж. точка</w:t>
      </w:r>
      <w:r w:rsidR="0016402D" w:rsidRPr="00924988">
        <w:rPr>
          <w:color w:val="000000" w:themeColor="text1"/>
          <w:szCs w:val="22"/>
          <w:lang w:val="bg-BG"/>
        </w:rPr>
        <w:t> </w:t>
      </w:r>
      <w:r w:rsidRPr="00924988">
        <w:rPr>
          <w:color w:val="000000" w:themeColor="text1"/>
          <w:szCs w:val="22"/>
          <w:lang w:val="bg-BG"/>
        </w:rPr>
        <w:t>5.3).</w:t>
      </w:r>
    </w:p>
    <w:p w14:paraId="201DB5BB" w14:textId="77777777" w:rsidR="00E03F5E" w:rsidRPr="00924988" w:rsidRDefault="00E03F5E" w:rsidP="009619C8">
      <w:pPr>
        <w:widowControl w:val="0"/>
        <w:spacing w:line="240" w:lineRule="auto"/>
        <w:rPr>
          <w:color w:val="000000" w:themeColor="text1"/>
          <w:szCs w:val="22"/>
          <w:u w:val="single"/>
          <w:lang w:val="bg-BG"/>
        </w:rPr>
      </w:pPr>
    </w:p>
    <w:p w14:paraId="2ED191CA" w14:textId="77777777" w:rsidR="00E03F5E" w:rsidRPr="00924988" w:rsidRDefault="00E03F5E" w:rsidP="009619C8">
      <w:pPr>
        <w:widowControl w:val="0"/>
        <w:spacing w:line="240" w:lineRule="auto"/>
        <w:rPr>
          <w:color w:val="000000" w:themeColor="text1"/>
          <w:szCs w:val="22"/>
          <w:u w:val="single"/>
          <w:lang w:val="bg-BG"/>
        </w:rPr>
      </w:pPr>
      <w:r w:rsidRPr="00924988">
        <w:rPr>
          <w:color w:val="000000" w:themeColor="text1"/>
          <w:szCs w:val="22"/>
          <w:u w:val="single"/>
          <w:lang w:val="bg-BG"/>
        </w:rPr>
        <w:t>Фертилитет</w:t>
      </w:r>
    </w:p>
    <w:p w14:paraId="38D2B778" w14:textId="77777777" w:rsidR="00E03F5E" w:rsidRPr="00924988" w:rsidRDefault="00E03F5E" w:rsidP="009619C8">
      <w:pPr>
        <w:widowControl w:val="0"/>
        <w:spacing w:line="240" w:lineRule="auto"/>
        <w:rPr>
          <w:b/>
          <w:color w:val="000000" w:themeColor="text1"/>
          <w:szCs w:val="22"/>
          <w:lang w:val="bg-BG"/>
        </w:rPr>
      </w:pPr>
    </w:p>
    <w:p w14:paraId="06D53C35" w14:textId="77777777" w:rsidR="00E03F5E" w:rsidRPr="00924988" w:rsidRDefault="00E03F5E" w:rsidP="009619C8">
      <w:pPr>
        <w:pStyle w:val="Paragraph"/>
        <w:widowControl w:val="0"/>
        <w:spacing w:after="0"/>
        <w:rPr>
          <w:color w:val="000000" w:themeColor="text1"/>
          <w:sz w:val="22"/>
          <w:szCs w:val="22"/>
          <w:lang w:val="bg-BG"/>
        </w:rPr>
      </w:pPr>
      <w:r w:rsidRPr="00924988">
        <w:rPr>
          <w:color w:val="000000" w:themeColor="text1"/>
          <w:sz w:val="22"/>
          <w:szCs w:val="22"/>
          <w:lang w:val="bg-BG"/>
        </w:rPr>
        <w:t>Въз основа на неклиничните находки, свързани с безопасността, мъжк</w:t>
      </w:r>
      <w:r w:rsidR="005B1101" w:rsidRPr="00924988">
        <w:rPr>
          <w:color w:val="000000" w:themeColor="text1"/>
          <w:sz w:val="22"/>
          <w:szCs w:val="22"/>
          <w:lang w:val="bg-BG"/>
        </w:rPr>
        <w:t>ият</w:t>
      </w:r>
      <w:r w:rsidRPr="00924988">
        <w:rPr>
          <w:color w:val="000000" w:themeColor="text1"/>
          <w:sz w:val="22"/>
          <w:szCs w:val="22"/>
          <w:lang w:val="bg-BG"/>
        </w:rPr>
        <w:t xml:space="preserve"> и женск</w:t>
      </w:r>
      <w:r w:rsidR="005B1101" w:rsidRPr="00924988">
        <w:rPr>
          <w:color w:val="000000" w:themeColor="text1"/>
          <w:sz w:val="22"/>
          <w:szCs w:val="22"/>
          <w:lang w:val="bg-BG"/>
        </w:rPr>
        <w:t>ият</w:t>
      </w:r>
      <w:r w:rsidRPr="00924988">
        <w:rPr>
          <w:color w:val="000000" w:themeColor="text1"/>
          <w:sz w:val="22"/>
          <w:szCs w:val="22"/>
          <w:lang w:val="bg-BG"/>
        </w:rPr>
        <w:t xml:space="preserve"> </w:t>
      </w:r>
      <w:r w:rsidR="005B1101" w:rsidRPr="00924988">
        <w:rPr>
          <w:color w:val="000000" w:themeColor="text1"/>
          <w:sz w:val="22"/>
          <w:szCs w:val="22"/>
          <w:lang w:val="bg-BG"/>
        </w:rPr>
        <w:t>фертилитет</w:t>
      </w:r>
      <w:r w:rsidRPr="00924988">
        <w:rPr>
          <w:color w:val="000000" w:themeColor="text1"/>
          <w:sz w:val="22"/>
          <w:szCs w:val="22"/>
          <w:lang w:val="bg-BG"/>
        </w:rPr>
        <w:t xml:space="preserve"> могат да бъдат компрометирани от лечението с XALKORI (вж. точка</w:t>
      </w:r>
      <w:r w:rsidR="0016402D" w:rsidRPr="00924988">
        <w:rPr>
          <w:color w:val="000000" w:themeColor="text1"/>
          <w:sz w:val="22"/>
          <w:szCs w:val="22"/>
          <w:lang w:val="bg-BG"/>
        </w:rPr>
        <w:t> </w:t>
      </w:r>
      <w:r w:rsidRPr="00924988">
        <w:rPr>
          <w:color w:val="000000" w:themeColor="text1"/>
          <w:sz w:val="22"/>
          <w:szCs w:val="22"/>
          <w:lang w:val="bg-BG"/>
        </w:rPr>
        <w:t>5.3). И мъжете</w:t>
      </w:r>
      <w:r w:rsidR="0018369E" w:rsidRPr="00924988">
        <w:rPr>
          <w:color w:val="000000" w:themeColor="text1"/>
          <w:sz w:val="22"/>
          <w:szCs w:val="22"/>
          <w:lang w:val="bg-BG"/>
        </w:rPr>
        <w:t>,</w:t>
      </w:r>
      <w:r w:rsidRPr="00924988">
        <w:rPr>
          <w:color w:val="000000" w:themeColor="text1"/>
          <w:sz w:val="22"/>
          <w:szCs w:val="22"/>
          <w:lang w:val="bg-BG"/>
        </w:rPr>
        <w:t xml:space="preserve"> и жените трябва да потърсят съвет </w:t>
      </w:r>
      <w:r w:rsidR="00AD2E04" w:rsidRPr="00924988">
        <w:rPr>
          <w:color w:val="000000" w:themeColor="text1"/>
          <w:sz w:val="22"/>
          <w:szCs w:val="22"/>
          <w:lang w:val="bg-BG"/>
        </w:rPr>
        <w:t xml:space="preserve">относно </w:t>
      </w:r>
      <w:r w:rsidRPr="00924988">
        <w:rPr>
          <w:color w:val="000000" w:themeColor="text1"/>
          <w:sz w:val="22"/>
          <w:szCs w:val="22"/>
          <w:lang w:val="bg-BG"/>
        </w:rPr>
        <w:t>запазване на фертилитета преди лечението.</w:t>
      </w:r>
    </w:p>
    <w:p w14:paraId="3D7366EA" w14:textId="77777777" w:rsidR="00E03F5E" w:rsidRPr="00924988" w:rsidRDefault="00E03F5E" w:rsidP="00E97A85">
      <w:pPr>
        <w:tabs>
          <w:tab w:val="clear" w:pos="567"/>
        </w:tabs>
        <w:spacing w:line="240" w:lineRule="auto"/>
        <w:rPr>
          <w:color w:val="000000" w:themeColor="text1"/>
          <w:szCs w:val="22"/>
          <w:lang w:val="bg-BG"/>
        </w:rPr>
      </w:pPr>
    </w:p>
    <w:p w14:paraId="0F3FF88D" w14:textId="77777777" w:rsidR="00E03F5E" w:rsidRPr="00924988" w:rsidRDefault="00E03F5E" w:rsidP="00E97A85">
      <w:pPr>
        <w:spacing w:line="240" w:lineRule="auto"/>
        <w:rPr>
          <w:b/>
          <w:color w:val="000000" w:themeColor="text1"/>
          <w:szCs w:val="22"/>
          <w:lang w:val="bg-BG"/>
        </w:rPr>
      </w:pPr>
      <w:r w:rsidRPr="00924988">
        <w:rPr>
          <w:b/>
          <w:color w:val="000000" w:themeColor="text1"/>
          <w:szCs w:val="22"/>
          <w:lang w:val="bg-BG"/>
        </w:rPr>
        <w:t>4.7</w:t>
      </w:r>
      <w:r w:rsidRPr="00924988">
        <w:rPr>
          <w:b/>
          <w:color w:val="000000" w:themeColor="text1"/>
          <w:szCs w:val="22"/>
          <w:lang w:val="bg-BG"/>
        </w:rPr>
        <w:tab/>
        <w:t>Ефекти върху способността за шофиране и работа с машини</w:t>
      </w:r>
    </w:p>
    <w:p w14:paraId="242EEF06" w14:textId="77777777" w:rsidR="00E03F5E" w:rsidRPr="00924988" w:rsidRDefault="00E03F5E" w:rsidP="00E97A85">
      <w:pPr>
        <w:spacing w:line="240" w:lineRule="auto"/>
        <w:ind w:left="567" w:hanging="567"/>
        <w:outlineLvl w:val="0"/>
        <w:rPr>
          <w:color w:val="000000" w:themeColor="text1"/>
          <w:szCs w:val="22"/>
          <w:lang w:val="bg-BG"/>
        </w:rPr>
      </w:pPr>
    </w:p>
    <w:p w14:paraId="37947CB1" w14:textId="77777777" w:rsidR="00E03F5E" w:rsidRPr="00924988" w:rsidRDefault="0016402D" w:rsidP="00E97A85">
      <w:pPr>
        <w:spacing w:line="240" w:lineRule="auto"/>
        <w:rPr>
          <w:color w:val="000000" w:themeColor="text1"/>
          <w:szCs w:val="22"/>
          <w:lang w:val="bg-BG"/>
        </w:rPr>
      </w:pPr>
      <w:r w:rsidRPr="00924988">
        <w:rPr>
          <w:color w:val="000000" w:themeColor="text1"/>
          <w:szCs w:val="22"/>
          <w:lang w:val="bg-BG"/>
        </w:rPr>
        <w:t xml:space="preserve">XALKORI повлиява в малка степен способността за шофиране и работа с машини. </w:t>
      </w:r>
      <w:r w:rsidR="00A45BA1" w:rsidRPr="00924988">
        <w:rPr>
          <w:color w:val="000000" w:themeColor="text1"/>
          <w:szCs w:val="22"/>
          <w:lang w:val="bg-BG"/>
        </w:rPr>
        <w:t xml:space="preserve">Трябва </w:t>
      </w:r>
      <w:r w:rsidR="00E03F5E" w:rsidRPr="00924988">
        <w:rPr>
          <w:color w:val="000000" w:themeColor="text1"/>
          <w:szCs w:val="22"/>
          <w:lang w:val="bg-BG"/>
        </w:rPr>
        <w:t xml:space="preserve">да се подхожда с </w:t>
      </w:r>
      <w:r w:rsidR="005B1101" w:rsidRPr="00924988">
        <w:rPr>
          <w:color w:val="000000" w:themeColor="text1"/>
          <w:szCs w:val="22"/>
          <w:lang w:val="bg-BG"/>
        </w:rPr>
        <w:t xml:space="preserve">повишено </w:t>
      </w:r>
      <w:r w:rsidR="00E03F5E" w:rsidRPr="00924988">
        <w:rPr>
          <w:color w:val="000000" w:themeColor="text1"/>
          <w:szCs w:val="22"/>
          <w:lang w:val="bg-BG"/>
        </w:rPr>
        <w:t xml:space="preserve">внимание при шофиране и работа с машини, тъй като пациентът може да </w:t>
      </w:r>
      <w:r w:rsidR="005B1101" w:rsidRPr="00924988">
        <w:rPr>
          <w:color w:val="000000" w:themeColor="text1"/>
          <w:szCs w:val="22"/>
          <w:lang w:val="bg-BG"/>
        </w:rPr>
        <w:t xml:space="preserve">получи </w:t>
      </w:r>
      <w:r w:rsidR="00A45BA1" w:rsidRPr="00924988">
        <w:rPr>
          <w:color w:val="000000" w:themeColor="text1"/>
          <w:szCs w:val="22"/>
          <w:lang w:val="bg-BG"/>
        </w:rPr>
        <w:t>симптоматична брадикардия (напр. синкоп, зама</w:t>
      </w:r>
      <w:r w:rsidR="00827AB7" w:rsidRPr="00924988">
        <w:rPr>
          <w:color w:val="000000" w:themeColor="text1"/>
          <w:szCs w:val="22"/>
          <w:lang w:val="bg-BG"/>
        </w:rPr>
        <w:t>яност</w:t>
      </w:r>
      <w:r w:rsidR="00A45BA1" w:rsidRPr="00924988">
        <w:rPr>
          <w:color w:val="000000" w:themeColor="text1"/>
          <w:szCs w:val="22"/>
          <w:lang w:val="bg-BG"/>
        </w:rPr>
        <w:t xml:space="preserve">, хипотония), </w:t>
      </w:r>
      <w:r w:rsidR="00E03F5E" w:rsidRPr="00924988">
        <w:rPr>
          <w:color w:val="000000" w:themeColor="text1"/>
          <w:szCs w:val="22"/>
          <w:lang w:val="bg-BG"/>
        </w:rPr>
        <w:t>зрително нарушен</w:t>
      </w:r>
      <w:r w:rsidR="007F2DD6" w:rsidRPr="00924988">
        <w:rPr>
          <w:color w:val="000000" w:themeColor="text1"/>
          <w:szCs w:val="22"/>
          <w:lang w:val="bg-BG"/>
        </w:rPr>
        <w:t>и</w:t>
      </w:r>
      <w:r w:rsidR="00E03F5E" w:rsidRPr="00924988">
        <w:rPr>
          <w:color w:val="000000" w:themeColor="text1"/>
          <w:szCs w:val="22"/>
          <w:lang w:val="bg-BG"/>
        </w:rPr>
        <w:t>е или умора при прилагане на XALKORI (вж. точк</w:t>
      </w:r>
      <w:r w:rsidR="00A45BA1" w:rsidRPr="00924988">
        <w:rPr>
          <w:color w:val="000000" w:themeColor="text1"/>
          <w:szCs w:val="22"/>
          <w:lang w:val="bg-BG"/>
        </w:rPr>
        <w:t xml:space="preserve">и 4.2, 4.4 и </w:t>
      </w:r>
      <w:r w:rsidR="00E03F5E" w:rsidRPr="00924988">
        <w:rPr>
          <w:color w:val="000000" w:themeColor="text1"/>
          <w:szCs w:val="22"/>
          <w:lang w:val="bg-BG"/>
        </w:rPr>
        <w:t>4.8)</w:t>
      </w:r>
      <w:r w:rsidR="00E03F5E" w:rsidRPr="00924988">
        <w:rPr>
          <w:i/>
          <w:color w:val="000000" w:themeColor="text1"/>
          <w:szCs w:val="22"/>
          <w:lang w:val="bg-BG"/>
        </w:rPr>
        <w:t>.</w:t>
      </w:r>
    </w:p>
    <w:p w14:paraId="56805F07" w14:textId="77777777" w:rsidR="00E03F5E" w:rsidRPr="00924988" w:rsidRDefault="00E03F5E" w:rsidP="00BD15FE">
      <w:pPr>
        <w:keepNext/>
        <w:keepLines/>
        <w:spacing w:line="240" w:lineRule="auto"/>
        <w:rPr>
          <w:color w:val="000000" w:themeColor="text1"/>
          <w:szCs w:val="22"/>
          <w:lang w:val="bg-BG"/>
        </w:rPr>
      </w:pPr>
    </w:p>
    <w:p w14:paraId="15CA6963" w14:textId="77777777" w:rsidR="00E03F5E" w:rsidRPr="00924988" w:rsidRDefault="00E03F5E" w:rsidP="00BD15FE">
      <w:pPr>
        <w:keepNext/>
        <w:keepLines/>
        <w:spacing w:line="240" w:lineRule="auto"/>
        <w:rPr>
          <w:b/>
          <w:color w:val="000000" w:themeColor="text1"/>
          <w:szCs w:val="22"/>
          <w:lang w:val="bg-BG"/>
        </w:rPr>
      </w:pPr>
      <w:r w:rsidRPr="00924988">
        <w:rPr>
          <w:b/>
          <w:color w:val="000000" w:themeColor="text1"/>
          <w:szCs w:val="22"/>
          <w:lang w:val="bg-BG"/>
        </w:rPr>
        <w:t>4.8</w:t>
      </w:r>
      <w:r w:rsidRPr="00924988">
        <w:rPr>
          <w:b/>
          <w:color w:val="000000" w:themeColor="text1"/>
          <w:szCs w:val="22"/>
          <w:lang w:val="bg-BG"/>
        </w:rPr>
        <w:tab/>
        <w:t>Нежелани лекарствени реакции</w:t>
      </w:r>
    </w:p>
    <w:p w14:paraId="1139A647" w14:textId="77777777" w:rsidR="00E03F5E" w:rsidRPr="00924988" w:rsidRDefault="00E03F5E" w:rsidP="00BD15FE">
      <w:pPr>
        <w:keepNext/>
        <w:keepLines/>
        <w:widowControl w:val="0"/>
        <w:tabs>
          <w:tab w:val="left" w:pos="660"/>
        </w:tabs>
        <w:autoSpaceDE w:val="0"/>
        <w:autoSpaceDN w:val="0"/>
        <w:adjustRightInd w:val="0"/>
        <w:spacing w:line="240" w:lineRule="auto"/>
        <w:ind w:left="118" w:right="-20"/>
        <w:rPr>
          <w:color w:val="000000" w:themeColor="text1"/>
          <w:szCs w:val="22"/>
          <w:lang w:val="bg-BG"/>
        </w:rPr>
      </w:pPr>
    </w:p>
    <w:p w14:paraId="6BACA4D1" w14:textId="147DB212" w:rsidR="00E03F5E" w:rsidRPr="00924988" w:rsidRDefault="00E03F5E" w:rsidP="005E0AFC">
      <w:pPr>
        <w:pStyle w:val="Paragraph"/>
        <w:spacing w:after="0"/>
        <w:rPr>
          <w:color w:val="000000" w:themeColor="text1"/>
          <w:sz w:val="22"/>
          <w:szCs w:val="22"/>
          <w:u w:val="single"/>
          <w:lang w:val="bg-BG"/>
        </w:rPr>
      </w:pPr>
      <w:r w:rsidRPr="00924988">
        <w:rPr>
          <w:color w:val="000000" w:themeColor="text1"/>
          <w:sz w:val="22"/>
          <w:szCs w:val="22"/>
          <w:u w:val="single"/>
          <w:lang w:val="bg-BG"/>
        </w:rPr>
        <w:t>Резюме на профила за безопасност</w:t>
      </w:r>
      <w:r w:rsidR="000102B0" w:rsidRPr="00924988">
        <w:rPr>
          <w:color w:val="000000" w:themeColor="text1"/>
          <w:sz w:val="22"/>
          <w:szCs w:val="22"/>
          <w:u w:val="single"/>
          <w:lang w:val="bg-BG"/>
        </w:rPr>
        <w:t xml:space="preserve"> при възрастни пациенти с ALK-положителен или ROS1</w:t>
      </w:r>
      <w:r w:rsidR="000C2B92" w:rsidRPr="00924988">
        <w:rPr>
          <w:color w:val="000000" w:themeColor="text1"/>
          <w:sz w:val="22"/>
          <w:szCs w:val="22"/>
          <w:u w:val="single"/>
          <w:lang w:val="bg-BG"/>
        </w:rPr>
        <w:noBreakHyphen/>
      </w:r>
      <w:r w:rsidR="000102B0" w:rsidRPr="00924988">
        <w:rPr>
          <w:color w:val="000000" w:themeColor="text1"/>
          <w:sz w:val="22"/>
          <w:szCs w:val="22"/>
          <w:u w:val="single"/>
          <w:lang w:val="bg-BG"/>
        </w:rPr>
        <w:t>положителен авансирал NSCLC</w:t>
      </w:r>
    </w:p>
    <w:p w14:paraId="593BDA83" w14:textId="77777777" w:rsidR="005E0AFC" w:rsidRPr="00924988" w:rsidRDefault="005E0AFC" w:rsidP="005E0AFC">
      <w:pPr>
        <w:pStyle w:val="Paragraph"/>
        <w:spacing w:after="0"/>
        <w:rPr>
          <w:color w:val="000000" w:themeColor="text1"/>
          <w:sz w:val="22"/>
          <w:szCs w:val="22"/>
          <w:u w:val="single"/>
          <w:lang w:val="bg-BG"/>
        </w:rPr>
      </w:pPr>
    </w:p>
    <w:p w14:paraId="683AC5B4" w14:textId="77777777" w:rsidR="00A96735" w:rsidRPr="00924988" w:rsidRDefault="00A96735" w:rsidP="00A96735">
      <w:pPr>
        <w:pStyle w:val="Paragraph"/>
        <w:spacing w:after="0"/>
        <w:rPr>
          <w:color w:val="000000" w:themeColor="text1"/>
          <w:sz w:val="22"/>
          <w:szCs w:val="22"/>
          <w:lang w:val="bg-BG"/>
        </w:rPr>
      </w:pPr>
      <w:r w:rsidRPr="00924988">
        <w:rPr>
          <w:color w:val="000000" w:themeColor="text1"/>
          <w:sz w:val="22"/>
          <w:szCs w:val="22"/>
          <w:lang w:val="bg-BG"/>
        </w:rPr>
        <w:t>Данните, описани по-долу, показват експозицията на XALKORI при 1 669 пациенти с ALK</w:t>
      </w:r>
      <w:r w:rsidR="006A1D0B" w:rsidRPr="00924988">
        <w:rPr>
          <w:color w:val="000000" w:themeColor="text1"/>
          <w:kern w:val="32"/>
          <w:sz w:val="22"/>
          <w:szCs w:val="22"/>
          <w:lang w:val="bg-BG"/>
        </w:rPr>
        <w:noBreakHyphen/>
      </w:r>
      <w:r w:rsidRPr="00924988">
        <w:rPr>
          <w:color w:val="000000" w:themeColor="text1"/>
          <w:sz w:val="22"/>
          <w:szCs w:val="22"/>
          <w:lang w:val="bg-BG"/>
        </w:rPr>
        <w:t>положителен авансирал NSCLC, които са участвали в 2 рандомизирани проучвания фаза 3 (проучвания 1007 и 1014) и 2</w:t>
      </w:r>
      <w:r w:rsidR="00EB6D59" w:rsidRPr="00924988">
        <w:rPr>
          <w:color w:val="000000" w:themeColor="text1"/>
          <w:sz w:val="22"/>
          <w:szCs w:val="22"/>
          <w:lang w:val="bg-BG"/>
        </w:rPr>
        <w:t> </w:t>
      </w:r>
      <w:r w:rsidRPr="00924988">
        <w:rPr>
          <w:color w:val="000000" w:themeColor="text1"/>
          <w:sz w:val="22"/>
          <w:szCs w:val="22"/>
          <w:lang w:val="bg-BG"/>
        </w:rPr>
        <w:t>проучвания с едно рамо (проучвания 1001 и 1005), както и при 53 пациенти с ROS1</w:t>
      </w:r>
      <w:r w:rsidRPr="00924988">
        <w:rPr>
          <w:color w:val="000000" w:themeColor="text1"/>
          <w:sz w:val="22"/>
          <w:szCs w:val="22"/>
          <w:lang w:val="bg-BG"/>
        </w:rPr>
        <w:noBreakHyphen/>
        <w:t>положителен авансирал NSCLC, участвали в проучването с едно рамо</w:t>
      </w:r>
      <w:r w:rsidR="00EB6D59" w:rsidRPr="00924988">
        <w:rPr>
          <w:color w:val="000000" w:themeColor="text1"/>
          <w:sz w:val="22"/>
          <w:szCs w:val="22"/>
          <w:lang w:val="bg-BG"/>
        </w:rPr>
        <w:t> </w:t>
      </w:r>
      <w:r w:rsidRPr="00924988">
        <w:rPr>
          <w:color w:val="000000" w:themeColor="text1"/>
          <w:sz w:val="22"/>
          <w:szCs w:val="22"/>
          <w:lang w:val="bg-BG"/>
        </w:rPr>
        <w:t>1001, за общо 1 722</w:t>
      </w:r>
      <w:r w:rsidR="006A1D0B" w:rsidRPr="00924988">
        <w:rPr>
          <w:color w:val="000000" w:themeColor="text1"/>
          <w:sz w:val="22"/>
          <w:szCs w:val="22"/>
          <w:lang w:val="bg-BG"/>
        </w:rPr>
        <w:t> </w:t>
      </w:r>
      <w:r w:rsidRPr="00924988">
        <w:rPr>
          <w:color w:val="000000" w:themeColor="text1"/>
          <w:sz w:val="22"/>
          <w:szCs w:val="22"/>
          <w:lang w:val="bg-BG"/>
        </w:rPr>
        <w:t xml:space="preserve">пациенти (вж. точка 5.1). Тези пациенти са получавали начална перорална доза от 250 mg два пъти дневно без прекъсване. В проучване 1014 медианата на продължителността на изпитваното лечение е 47 седмици за пациентите в рамото на кризотиниб (N=171), медианата на продължителността на лечението е 23 седмици за пациентите, преминали от рамото на химиотерапия към прием на кризотиниб (N=109). В проучване 1007 медианата на продължителността на изпитваното лечение е 48 седмици за пациентите в рамото на кризотиниб (N=172). </w:t>
      </w:r>
      <w:r w:rsidR="00D94CC6" w:rsidRPr="00924988">
        <w:rPr>
          <w:color w:val="000000" w:themeColor="text1"/>
          <w:sz w:val="22"/>
          <w:szCs w:val="22"/>
          <w:lang w:val="bg-BG"/>
        </w:rPr>
        <w:t>При</w:t>
      </w:r>
      <w:r w:rsidRPr="00924988">
        <w:rPr>
          <w:color w:val="000000" w:themeColor="text1"/>
          <w:sz w:val="22"/>
          <w:szCs w:val="22"/>
          <w:lang w:val="bg-BG"/>
        </w:rPr>
        <w:t xml:space="preserve"> пациентите с ALK-положителен NSCLC, в проучвания 1001 (N=154) и 1005 (N=1 063), медианата на продължителността на лечението е съответно 57 и 45 седмици. При пациентите с ROS1</w:t>
      </w:r>
      <w:r w:rsidRPr="00924988">
        <w:rPr>
          <w:color w:val="000000" w:themeColor="text1"/>
          <w:sz w:val="22"/>
          <w:szCs w:val="22"/>
          <w:lang w:val="bg-BG"/>
        </w:rPr>
        <w:noBreakHyphen/>
        <w:t>положителен NSCLC в проучване</w:t>
      </w:r>
      <w:r w:rsidR="00EB6D59" w:rsidRPr="00924988">
        <w:rPr>
          <w:color w:val="000000" w:themeColor="text1"/>
          <w:sz w:val="22"/>
          <w:szCs w:val="22"/>
          <w:lang w:val="bg-BG"/>
        </w:rPr>
        <w:t> </w:t>
      </w:r>
      <w:r w:rsidRPr="00924988">
        <w:rPr>
          <w:color w:val="000000" w:themeColor="text1"/>
          <w:sz w:val="22"/>
          <w:szCs w:val="22"/>
          <w:lang w:val="bg-BG"/>
        </w:rPr>
        <w:t>1001 (N=53), медианата на продължителността на лечение е 101 седмици.</w:t>
      </w:r>
    </w:p>
    <w:p w14:paraId="31BF7CBB" w14:textId="77777777" w:rsidR="00A96735" w:rsidRPr="00924988" w:rsidRDefault="00A96735" w:rsidP="00A96735">
      <w:pPr>
        <w:pStyle w:val="Paragraph"/>
        <w:spacing w:after="0"/>
        <w:rPr>
          <w:color w:val="000000" w:themeColor="text1"/>
          <w:sz w:val="22"/>
          <w:szCs w:val="22"/>
          <w:lang w:val="bg-BG"/>
        </w:rPr>
      </w:pPr>
    </w:p>
    <w:p w14:paraId="7D101071" w14:textId="3113C512" w:rsidR="00550297" w:rsidRPr="00924988" w:rsidRDefault="00A96735" w:rsidP="00956489">
      <w:pPr>
        <w:pStyle w:val="Paragraph"/>
        <w:spacing w:after="0"/>
        <w:rPr>
          <w:color w:val="000000" w:themeColor="text1"/>
          <w:sz w:val="22"/>
          <w:szCs w:val="22"/>
          <w:lang w:val="bg-BG"/>
        </w:rPr>
      </w:pPr>
      <w:r w:rsidRPr="00924988">
        <w:rPr>
          <w:color w:val="000000" w:themeColor="text1"/>
          <w:sz w:val="22"/>
          <w:szCs w:val="22"/>
          <w:lang w:val="bg-BG"/>
        </w:rPr>
        <w:t>Най-сериозните нежелани лекарствени реакции при 1 722 пациенти с ALK-положителен или ROS1</w:t>
      </w:r>
      <w:r w:rsidRPr="00924988">
        <w:rPr>
          <w:color w:val="000000" w:themeColor="text1"/>
          <w:sz w:val="22"/>
          <w:szCs w:val="22"/>
          <w:lang w:val="bg-BG"/>
        </w:rPr>
        <w:noBreakHyphen/>
        <w:t>положителен авансирал NSCLC са хепатотоксичност, ИББ/пневмонит, неутропения и удължаване на QT</w:t>
      </w:r>
      <w:r w:rsidR="00EB6D59" w:rsidRPr="00924988">
        <w:rPr>
          <w:color w:val="000000" w:themeColor="text1"/>
          <w:sz w:val="22"/>
          <w:szCs w:val="22"/>
          <w:lang w:val="bg-BG"/>
        </w:rPr>
        <w:t> </w:t>
      </w:r>
      <w:r w:rsidRPr="00924988">
        <w:rPr>
          <w:color w:val="000000" w:themeColor="text1"/>
          <w:sz w:val="22"/>
          <w:szCs w:val="22"/>
          <w:lang w:val="bg-BG"/>
        </w:rPr>
        <w:t>интервала (вж. точка 4.4). Най-честите нежелани лекарствени реакции (≥</w:t>
      </w:r>
      <w:r w:rsidR="00EB6D59" w:rsidRPr="00924988">
        <w:rPr>
          <w:color w:val="000000" w:themeColor="text1"/>
          <w:sz w:val="22"/>
          <w:szCs w:val="22"/>
          <w:lang w:val="bg-BG"/>
        </w:rPr>
        <w:t> </w:t>
      </w:r>
      <w:r w:rsidRPr="00924988">
        <w:rPr>
          <w:color w:val="000000" w:themeColor="text1"/>
          <w:sz w:val="22"/>
          <w:szCs w:val="22"/>
          <w:lang w:val="bg-BG"/>
        </w:rPr>
        <w:t>25%) при пациентите с ALK-положителен или ROS1</w:t>
      </w:r>
      <w:r w:rsidRPr="00924988">
        <w:rPr>
          <w:color w:val="000000" w:themeColor="text1"/>
          <w:sz w:val="22"/>
          <w:szCs w:val="22"/>
          <w:lang w:val="bg-BG"/>
        </w:rPr>
        <w:noBreakHyphen/>
        <w:t>положителен NSCLC са зрително нарушение, гадене, диария, повръщане, оток, запек, повишени трансаминази, умора, понижен апетит, замаяност и невропатия.</w:t>
      </w:r>
    </w:p>
    <w:p w14:paraId="2EC37111" w14:textId="77777777" w:rsidR="00855BE2" w:rsidRPr="00924988" w:rsidRDefault="00855BE2" w:rsidP="00855BE2">
      <w:pPr>
        <w:pStyle w:val="Paragraph"/>
        <w:spacing w:after="0"/>
        <w:rPr>
          <w:color w:val="000000" w:themeColor="text1"/>
          <w:sz w:val="22"/>
          <w:szCs w:val="22"/>
          <w:lang w:val="bg-BG"/>
        </w:rPr>
      </w:pPr>
    </w:p>
    <w:p w14:paraId="25E74523" w14:textId="5E7C0E77" w:rsidR="00855BE2" w:rsidRPr="00924988" w:rsidRDefault="00855BE2" w:rsidP="00855BE2">
      <w:pPr>
        <w:pStyle w:val="Paragraph"/>
        <w:spacing w:after="0"/>
        <w:rPr>
          <w:color w:val="000000" w:themeColor="text1"/>
          <w:sz w:val="22"/>
          <w:szCs w:val="22"/>
          <w:lang w:val="bg-BG"/>
        </w:rPr>
      </w:pPr>
      <w:r w:rsidRPr="00924988">
        <w:rPr>
          <w:color w:val="000000" w:themeColor="text1"/>
          <w:sz w:val="22"/>
          <w:szCs w:val="22"/>
          <w:lang w:val="bg-BG"/>
        </w:rPr>
        <w:t>Най-честите нежелани реакции (с честота ≥ 3%, по всякаква причина), свързани с прекъсвания на приема, са неутропения (11%), повишени трансаминази (7%), повръщане  (5%) и гадене (4%). Най-честите нежелани лекарствени реакции (≥ 3%, честота по всякаква причина), свързани с понижаване на дозата, са повишени трансаминази (4%) и неутропения (3%). Нежелани лекарствени реакции по всякаква причина, свързани с окончателно прекратяване на лечението, се проявяват при 302 (18%) пациенти, като най-честите (≥ 1%) са ИББ (1%) и повишени трансаминази (1%).</w:t>
      </w:r>
    </w:p>
    <w:p w14:paraId="633BF99A" w14:textId="77777777" w:rsidR="00550297" w:rsidRPr="00924988" w:rsidRDefault="00550297" w:rsidP="00550297">
      <w:pPr>
        <w:pStyle w:val="Paragraph"/>
        <w:spacing w:after="0"/>
        <w:rPr>
          <w:color w:val="000000" w:themeColor="text1"/>
          <w:sz w:val="22"/>
          <w:szCs w:val="22"/>
          <w:lang w:val="bg-BG"/>
        </w:rPr>
      </w:pPr>
    </w:p>
    <w:p w14:paraId="0EE369FB" w14:textId="77777777" w:rsidR="00E03F5E" w:rsidRPr="00924988" w:rsidRDefault="00E03F5E" w:rsidP="001774BA">
      <w:pPr>
        <w:pStyle w:val="Paragraph"/>
        <w:keepNext/>
        <w:keepLines/>
        <w:spacing w:after="0"/>
        <w:rPr>
          <w:color w:val="000000" w:themeColor="text1"/>
          <w:sz w:val="22"/>
          <w:szCs w:val="22"/>
          <w:u w:val="single"/>
          <w:lang w:val="bg-BG"/>
        </w:rPr>
      </w:pPr>
      <w:r w:rsidRPr="00924988">
        <w:rPr>
          <w:color w:val="000000" w:themeColor="text1"/>
          <w:sz w:val="22"/>
          <w:szCs w:val="22"/>
          <w:u w:val="single"/>
          <w:lang w:val="bg-BG"/>
        </w:rPr>
        <w:t>Таблица на нежеланите реакции</w:t>
      </w:r>
    </w:p>
    <w:p w14:paraId="45657E47" w14:textId="77777777" w:rsidR="005E0AFC" w:rsidRPr="00924988" w:rsidRDefault="005E0AFC" w:rsidP="001774BA">
      <w:pPr>
        <w:pStyle w:val="Paragraph"/>
        <w:keepNext/>
        <w:keepLines/>
        <w:spacing w:after="0"/>
        <w:rPr>
          <w:color w:val="000000" w:themeColor="text1"/>
          <w:sz w:val="22"/>
          <w:szCs w:val="22"/>
          <w:u w:val="single"/>
          <w:lang w:val="bg-BG"/>
        </w:rPr>
      </w:pPr>
    </w:p>
    <w:p w14:paraId="61AA3731" w14:textId="1AFE085D" w:rsidR="00A96735" w:rsidRPr="00924988" w:rsidRDefault="00A96735" w:rsidP="00A96735">
      <w:pPr>
        <w:pStyle w:val="Paragraph"/>
        <w:spacing w:after="0"/>
        <w:rPr>
          <w:color w:val="000000" w:themeColor="text1"/>
          <w:sz w:val="22"/>
          <w:szCs w:val="22"/>
          <w:lang w:val="bg-BG"/>
        </w:rPr>
      </w:pPr>
      <w:r w:rsidRPr="00924988">
        <w:rPr>
          <w:color w:val="000000" w:themeColor="text1"/>
          <w:sz w:val="22"/>
          <w:szCs w:val="22"/>
          <w:lang w:val="bg-BG"/>
        </w:rPr>
        <w:t>В</w:t>
      </w:r>
      <w:r w:rsidRPr="00924988">
        <w:rPr>
          <w:rStyle w:val="TableText9"/>
          <w:color w:val="000000" w:themeColor="text1"/>
          <w:sz w:val="22"/>
          <w:szCs w:val="22"/>
          <w:lang w:val="bg-BG"/>
        </w:rPr>
        <w:t xml:space="preserve"> </w:t>
      </w:r>
      <w:r w:rsidR="000C2B92" w:rsidRPr="00924988">
        <w:rPr>
          <w:rStyle w:val="TableText9"/>
          <w:color w:val="000000" w:themeColor="text1"/>
          <w:sz w:val="22"/>
          <w:szCs w:val="22"/>
          <w:lang w:val="bg-BG"/>
        </w:rPr>
        <w:t>Таблица </w:t>
      </w:r>
      <w:r w:rsidR="00AE1216" w:rsidRPr="00924988">
        <w:rPr>
          <w:rStyle w:val="TableText9"/>
          <w:color w:val="000000" w:themeColor="text1"/>
          <w:sz w:val="22"/>
          <w:szCs w:val="22"/>
          <w:lang w:val="bg-BG"/>
        </w:rPr>
        <w:t>9</w:t>
      </w:r>
      <w:r w:rsidRPr="00924988">
        <w:rPr>
          <w:rStyle w:val="TableText9"/>
          <w:color w:val="000000" w:themeColor="text1"/>
          <w:sz w:val="22"/>
          <w:szCs w:val="22"/>
          <w:lang w:val="bg-BG"/>
        </w:rPr>
        <w:t xml:space="preserve"> са представени нежеланите реакции, съобщени при 1</w:t>
      </w:r>
      <w:r w:rsidR="008E6542" w:rsidRPr="00924988">
        <w:rPr>
          <w:rStyle w:val="TableText9"/>
          <w:color w:val="000000" w:themeColor="text1"/>
          <w:sz w:val="22"/>
          <w:szCs w:val="22"/>
          <w:lang w:val="bg-BG"/>
        </w:rPr>
        <w:t> </w:t>
      </w:r>
      <w:r w:rsidRPr="00924988">
        <w:rPr>
          <w:rStyle w:val="TableText9"/>
          <w:color w:val="000000" w:themeColor="text1"/>
          <w:sz w:val="22"/>
          <w:szCs w:val="22"/>
          <w:lang w:val="bg-BG"/>
        </w:rPr>
        <w:t>722</w:t>
      </w:r>
      <w:r w:rsidR="008E6542" w:rsidRPr="00924988">
        <w:rPr>
          <w:rStyle w:val="TableText9"/>
          <w:color w:val="000000" w:themeColor="text1"/>
          <w:sz w:val="22"/>
          <w:szCs w:val="22"/>
          <w:lang w:val="bg-BG"/>
        </w:rPr>
        <w:t xml:space="preserve"> пациенти</w:t>
      </w:r>
      <w:r w:rsidRPr="00924988">
        <w:rPr>
          <w:rStyle w:val="TableText9"/>
          <w:color w:val="000000" w:themeColor="text1"/>
          <w:sz w:val="22"/>
          <w:szCs w:val="22"/>
          <w:lang w:val="bg-BG"/>
        </w:rPr>
        <w:t xml:space="preserve"> с </w:t>
      </w:r>
      <w:r w:rsidRPr="00924988">
        <w:rPr>
          <w:color w:val="000000" w:themeColor="text1"/>
          <w:sz w:val="22"/>
          <w:szCs w:val="22"/>
          <w:lang w:val="bg-BG"/>
        </w:rPr>
        <w:t>ALK</w:t>
      </w:r>
      <w:r w:rsidR="000C2B92" w:rsidRPr="00924988">
        <w:rPr>
          <w:color w:val="000000" w:themeColor="text1"/>
          <w:sz w:val="22"/>
          <w:szCs w:val="22"/>
          <w:lang w:val="bg-BG"/>
        </w:rPr>
        <w:noBreakHyphen/>
      </w:r>
      <w:r w:rsidRPr="00924988">
        <w:rPr>
          <w:color w:val="000000" w:themeColor="text1"/>
          <w:sz w:val="22"/>
          <w:szCs w:val="22"/>
          <w:lang w:val="bg-BG"/>
        </w:rPr>
        <w:t>положителен или ROS1</w:t>
      </w:r>
      <w:r w:rsidRPr="00924988">
        <w:rPr>
          <w:color w:val="000000" w:themeColor="text1"/>
          <w:sz w:val="22"/>
          <w:szCs w:val="22"/>
          <w:lang w:val="bg-BG"/>
        </w:rPr>
        <w:noBreakHyphen/>
        <w:t>положителен авансирал NSCLC, приемали кризотиниб в 2 рандомизирани проучвания фаза 3 (1007 и 1014) и 2 клинични проучвания с едно рамо (1001 и 1005) (вж. точка 5.1).</w:t>
      </w:r>
    </w:p>
    <w:p w14:paraId="63C74124" w14:textId="6E1AE3A2" w:rsidR="00FB01A2" w:rsidRPr="00924988" w:rsidRDefault="00FB01A2" w:rsidP="00A96735">
      <w:pPr>
        <w:pStyle w:val="Paragraph"/>
        <w:spacing w:after="0"/>
        <w:rPr>
          <w:color w:val="000000" w:themeColor="text1"/>
          <w:sz w:val="22"/>
          <w:szCs w:val="22"/>
          <w:lang w:val="bg-BG"/>
        </w:rPr>
      </w:pPr>
    </w:p>
    <w:p w14:paraId="56A79738" w14:textId="1E9399E0" w:rsidR="00E03F5E" w:rsidRPr="00924988" w:rsidRDefault="00AF0130" w:rsidP="005E0AFC">
      <w:pPr>
        <w:pStyle w:val="Paragraph"/>
        <w:spacing w:after="0"/>
        <w:rPr>
          <w:rStyle w:val="TableText9"/>
          <w:color w:val="000000" w:themeColor="text1"/>
          <w:sz w:val="22"/>
          <w:szCs w:val="22"/>
          <w:lang w:val="bg-BG"/>
        </w:rPr>
      </w:pPr>
      <w:r w:rsidRPr="00924988">
        <w:rPr>
          <w:rStyle w:val="TableText9"/>
          <w:color w:val="000000" w:themeColor="text1"/>
          <w:sz w:val="22"/>
          <w:szCs w:val="22"/>
          <w:lang w:val="bg-BG"/>
        </w:rPr>
        <w:t xml:space="preserve">Нежеланите реакции, изброени </w:t>
      </w:r>
      <w:r w:rsidR="00345E82" w:rsidRPr="00924988">
        <w:rPr>
          <w:rStyle w:val="TableText9"/>
          <w:color w:val="000000" w:themeColor="text1"/>
          <w:sz w:val="22"/>
          <w:szCs w:val="22"/>
          <w:lang w:val="bg-BG"/>
        </w:rPr>
        <w:t>в</w:t>
      </w:r>
      <w:r w:rsidRPr="00924988">
        <w:rPr>
          <w:rStyle w:val="TableText9"/>
          <w:color w:val="000000" w:themeColor="text1"/>
          <w:sz w:val="22"/>
          <w:szCs w:val="22"/>
          <w:lang w:val="bg-BG"/>
        </w:rPr>
        <w:t xml:space="preserve"> таблица </w:t>
      </w:r>
      <w:r w:rsidR="00AE1216" w:rsidRPr="00924988">
        <w:rPr>
          <w:rStyle w:val="TableText9"/>
          <w:color w:val="000000" w:themeColor="text1"/>
          <w:sz w:val="22"/>
          <w:szCs w:val="22"/>
          <w:lang w:val="bg-BG"/>
        </w:rPr>
        <w:t>9</w:t>
      </w:r>
      <w:r w:rsidRPr="00924988">
        <w:rPr>
          <w:rStyle w:val="TableText9"/>
          <w:color w:val="000000" w:themeColor="text1"/>
          <w:sz w:val="22"/>
          <w:szCs w:val="22"/>
          <w:lang w:val="bg-BG"/>
        </w:rPr>
        <w:t xml:space="preserve">, са представени по системо-органен клас и категории по </w:t>
      </w:r>
      <w:r w:rsidRPr="00924988">
        <w:rPr>
          <w:bCs/>
          <w:color w:val="000000" w:themeColor="text1"/>
          <w:sz w:val="22"/>
          <w:szCs w:val="22"/>
          <w:lang w:val="bg-BG"/>
        </w:rPr>
        <w:t>честота</w:t>
      </w:r>
      <w:r w:rsidR="00E03F5E" w:rsidRPr="00924988">
        <w:rPr>
          <w:bCs/>
          <w:color w:val="000000" w:themeColor="text1"/>
          <w:sz w:val="22"/>
          <w:szCs w:val="22"/>
          <w:lang w:val="bg-BG"/>
        </w:rPr>
        <w:t>, като е използвана следната класификация:</w:t>
      </w:r>
      <w:r w:rsidR="00E03F5E" w:rsidRPr="00924988">
        <w:rPr>
          <w:rStyle w:val="TableText9"/>
          <w:color w:val="000000" w:themeColor="text1"/>
          <w:sz w:val="22"/>
          <w:szCs w:val="22"/>
          <w:lang w:val="bg-BG"/>
        </w:rPr>
        <w:t xml:space="preserve"> много чести</w:t>
      </w:r>
      <w:r w:rsidR="001221CA" w:rsidRPr="00924988">
        <w:rPr>
          <w:rStyle w:val="TableText9"/>
          <w:color w:val="000000" w:themeColor="text1"/>
          <w:sz w:val="22"/>
          <w:szCs w:val="22"/>
          <w:lang w:val="bg-BG"/>
        </w:rPr>
        <w:t> </w:t>
      </w:r>
      <w:r w:rsidR="00E03F5E" w:rsidRPr="00924988">
        <w:rPr>
          <w:rStyle w:val="TableText9"/>
          <w:color w:val="000000" w:themeColor="text1"/>
          <w:sz w:val="22"/>
          <w:szCs w:val="22"/>
          <w:lang w:val="bg-BG"/>
        </w:rPr>
        <w:t>(≥</w:t>
      </w:r>
      <w:r w:rsidR="001221CA" w:rsidRPr="00924988">
        <w:rPr>
          <w:rStyle w:val="TableText9"/>
          <w:color w:val="000000" w:themeColor="text1"/>
          <w:sz w:val="22"/>
          <w:szCs w:val="22"/>
          <w:lang w:val="bg-BG"/>
        </w:rPr>
        <w:t> </w:t>
      </w:r>
      <w:r w:rsidR="00E03F5E" w:rsidRPr="00924988">
        <w:rPr>
          <w:rStyle w:val="TableText9"/>
          <w:color w:val="000000" w:themeColor="text1"/>
          <w:sz w:val="22"/>
          <w:szCs w:val="22"/>
          <w:lang w:val="bg-BG"/>
        </w:rPr>
        <w:t>1/10), чести</w:t>
      </w:r>
      <w:r w:rsidR="001221CA" w:rsidRPr="00924988">
        <w:rPr>
          <w:rStyle w:val="TableText9"/>
          <w:color w:val="000000" w:themeColor="text1"/>
          <w:sz w:val="22"/>
          <w:szCs w:val="22"/>
          <w:lang w:val="bg-BG"/>
        </w:rPr>
        <w:t> </w:t>
      </w:r>
      <w:r w:rsidR="00E03F5E" w:rsidRPr="00924988">
        <w:rPr>
          <w:rStyle w:val="TableText9"/>
          <w:color w:val="000000" w:themeColor="text1"/>
          <w:sz w:val="22"/>
          <w:szCs w:val="22"/>
          <w:lang w:val="bg-BG"/>
        </w:rPr>
        <w:t>(≥</w:t>
      </w:r>
      <w:r w:rsidR="001221CA" w:rsidRPr="00924988">
        <w:rPr>
          <w:rStyle w:val="TableText9"/>
          <w:color w:val="000000" w:themeColor="text1"/>
          <w:sz w:val="22"/>
          <w:szCs w:val="22"/>
          <w:lang w:val="bg-BG"/>
        </w:rPr>
        <w:t> </w:t>
      </w:r>
      <w:r w:rsidR="00E03F5E" w:rsidRPr="00924988">
        <w:rPr>
          <w:rStyle w:val="TableText9"/>
          <w:color w:val="000000" w:themeColor="text1"/>
          <w:sz w:val="22"/>
          <w:szCs w:val="22"/>
          <w:lang w:val="bg-BG"/>
        </w:rPr>
        <w:t>1/100</w:t>
      </w:r>
      <w:r w:rsidR="001221CA" w:rsidRPr="00924988">
        <w:rPr>
          <w:rStyle w:val="TableText9"/>
          <w:color w:val="000000" w:themeColor="text1"/>
          <w:sz w:val="22"/>
          <w:szCs w:val="22"/>
          <w:lang w:val="bg-BG"/>
        </w:rPr>
        <w:t> </w:t>
      </w:r>
      <w:r w:rsidR="00E03F5E" w:rsidRPr="00924988">
        <w:rPr>
          <w:rStyle w:val="TableText9"/>
          <w:color w:val="000000" w:themeColor="text1"/>
          <w:sz w:val="22"/>
          <w:szCs w:val="22"/>
          <w:lang w:val="bg-BG"/>
        </w:rPr>
        <w:t>до</w:t>
      </w:r>
      <w:r w:rsidR="001221CA" w:rsidRPr="00924988">
        <w:rPr>
          <w:rStyle w:val="TableText9"/>
          <w:color w:val="000000" w:themeColor="text1"/>
          <w:sz w:val="22"/>
          <w:szCs w:val="22"/>
          <w:lang w:val="bg-BG"/>
        </w:rPr>
        <w:t> </w:t>
      </w:r>
      <w:r w:rsidR="00E03F5E" w:rsidRPr="00924988">
        <w:rPr>
          <w:rStyle w:val="TableText9"/>
          <w:color w:val="000000" w:themeColor="text1"/>
          <w:sz w:val="22"/>
          <w:szCs w:val="22"/>
          <w:lang w:val="bg-BG"/>
        </w:rPr>
        <w:t>&lt;</w:t>
      </w:r>
      <w:r w:rsidR="001221CA" w:rsidRPr="00924988">
        <w:rPr>
          <w:rStyle w:val="TableText9"/>
          <w:color w:val="000000" w:themeColor="text1"/>
          <w:sz w:val="22"/>
          <w:szCs w:val="22"/>
          <w:lang w:val="bg-BG"/>
        </w:rPr>
        <w:t> </w:t>
      </w:r>
      <w:r w:rsidR="00E03F5E" w:rsidRPr="00924988">
        <w:rPr>
          <w:rStyle w:val="TableText9"/>
          <w:color w:val="000000" w:themeColor="text1"/>
          <w:sz w:val="22"/>
          <w:szCs w:val="22"/>
          <w:lang w:val="bg-BG"/>
        </w:rPr>
        <w:t>1/10), нечести</w:t>
      </w:r>
      <w:r w:rsidR="001221CA" w:rsidRPr="00924988">
        <w:rPr>
          <w:rStyle w:val="TableText9"/>
          <w:color w:val="000000" w:themeColor="text1"/>
          <w:sz w:val="22"/>
          <w:szCs w:val="22"/>
          <w:lang w:val="bg-BG"/>
        </w:rPr>
        <w:t> </w:t>
      </w:r>
      <w:r w:rsidR="00E03F5E" w:rsidRPr="00924988">
        <w:rPr>
          <w:rStyle w:val="TableText9"/>
          <w:color w:val="000000" w:themeColor="text1"/>
          <w:sz w:val="22"/>
          <w:szCs w:val="22"/>
          <w:lang w:val="bg-BG"/>
        </w:rPr>
        <w:t>(≥</w:t>
      </w:r>
      <w:r w:rsidR="001221CA" w:rsidRPr="00924988">
        <w:rPr>
          <w:rStyle w:val="TableText9"/>
          <w:color w:val="000000" w:themeColor="text1"/>
          <w:sz w:val="22"/>
          <w:szCs w:val="22"/>
          <w:lang w:val="bg-BG"/>
        </w:rPr>
        <w:t> </w:t>
      </w:r>
      <w:r w:rsidR="00E03F5E" w:rsidRPr="00924988">
        <w:rPr>
          <w:rStyle w:val="TableText9"/>
          <w:color w:val="000000" w:themeColor="text1"/>
          <w:sz w:val="22"/>
          <w:szCs w:val="22"/>
          <w:lang w:val="bg-BG"/>
        </w:rPr>
        <w:t>1/1 000</w:t>
      </w:r>
      <w:r w:rsidR="00720A03" w:rsidRPr="00924988">
        <w:rPr>
          <w:rStyle w:val="TableText9"/>
          <w:color w:val="000000" w:themeColor="text1"/>
          <w:sz w:val="22"/>
          <w:szCs w:val="22"/>
          <w:lang w:val="bg-BG"/>
        </w:rPr>
        <w:t> </w:t>
      </w:r>
      <w:r w:rsidR="00E03F5E" w:rsidRPr="00924988">
        <w:rPr>
          <w:rStyle w:val="TableText9"/>
          <w:color w:val="000000" w:themeColor="text1"/>
          <w:sz w:val="22"/>
          <w:szCs w:val="22"/>
          <w:lang w:val="bg-BG"/>
        </w:rPr>
        <w:t>до</w:t>
      </w:r>
      <w:r w:rsidR="00720A03" w:rsidRPr="00924988">
        <w:rPr>
          <w:rStyle w:val="TableText9"/>
          <w:color w:val="000000" w:themeColor="text1"/>
          <w:sz w:val="22"/>
          <w:szCs w:val="22"/>
          <w:lang w:val="bg-BG"/>
        </w:rPr>
        <w:t> </w:t>
      </w:r>
      <w:r w:rsidR="00E03F5E" w:rsidRPr="00924988">
        <w:rPr>
          <w:rStyle w:val="TableText9"/>
          <w:color w:val="000000" w:themeColor="text1"/>
          <w:sz w:val="22"/>
          <w:szCs w:val="22"/>
          <w:lang w:val="bg-BG"/>
        </w:rPr>
        <w:t>&lt;</w:t>
      </w:r>
      <w:r w:rsidR="001221CA" w:rsidRPr="00924988">
        <w:rPr>
          <w:rStyle w:val="TableText9"/>
          <w:color w:val="000000" w:themeColor="text1"/>
          <w:sz w:val="22"/>
          <w:szCs w:val="22"/>
          <w:lang w:val="bg-BG"/>
        </w:rPr>
        <w:t> </w:t>
      </w:r>
      <w:r w:rsidR="00E03F5E" w:rsidRPr="00924988">
        <w:rPr>
          <w:rStyle w:val="TableText9"/>
          <w:color w:val="000000" w:themeColor="text1"/>
          <w:sz w:val="22"/>
          <w:szCs w:val="22"/>
          <w:lang w:val="bg-BG"/>
        </w:rPr>
        <w:t>1/100</w:t>
      </w:r>
      <w:r w:rsidR="006D1F2E" w:rsidRPr="00924988">
        <w:rPr>
          <w:rStyle w:val="TableText9"/>
          <w:color w:val="000000" w:themeColor="text1"/>
          <w:sz w:val="22"/>
          <w:szCs w:val="22"/>
          <w:lang w:val="bg-BG"/>
        </w:rPr>
        <w:t>)</w:t>
      </w:r>
      <w:r w:rsidR="00971E30" w:rsidRPr="00924988">
        <w:rPr>
          <w:rStyle w:val="TableText9"/>
          <w:color w:val="000000" w:themeColor="text1"/>
          <w:sz w:val="22"/>
          <w:szCs w:val="22"/>
          <w:lang w:val="bg-BG"/>
        </w:rPr>
        <w:t xml:space="preserve"> </w:t>
      </w:r>
      <w:r w:rsidR="00E03F5E" w:rsidRPr="00924988">
        <w:rPr>
          <w:rStyle w:val="TableText9"/>
          <w:color w:val="000000" w:themeColor="text1"/>
          <w:sz w:val="22"/>
          <w:szCs w:val="22"/>
          <w:lang w:val="bg-BG"/>
        </w:rPr>
        <w:t>редки</w:t>
      </w:r>
      <w:r w:rsidR="001221CA" w:rsidRPr="00924988">
        <w:rPr>
          <w:rStyle w:val="TableText9"/>
          <w:color w:val="000000" w:themeColor="text1"/>
          <w:sz w:val="22"/>
          <w:szCs w:val="22"/>
          <w:lang w:val="bg-BG"/>
        </w:rPr>
        <w:t> </w:t>
      </w:r>
      <w:r w:rsidR="00E03F5E" w:rsidRPr="00924988">
        <w:rPr>
          <w:rStyle w:val="TableText9"/>
          <w:color w:val="000000" w:themeColor="text1"/>
          <w:sz w:val="22"/>
          <w:szCs w:val="22"/>
          <w:lang w:val="bg-BG"/>
        </w:rPr>
        <w:t>(≥</w:t>
      </w:r>
      <w:r w:rsidR="00AE1216" w:rsidRPr="00924988">
        <w:rPr>
          <w:rStyle w:val="TableText9"/>
          <w:color w:val="000000" w:themeColor="text1"/>
          <w:sz w:val="22"/>
          <w:szCs w:val="22"/>
          <w:lang w:val="bg-BG"/>
        </w:rPr>
        <w:t> </w:t>
      </w:r>
      <w:r w:rsidR="00E03F5E" w:rsidRPr="00924988">
        <w:rPr>
          <w:rStyle w:val="TableText9"/>
          <w:color w:val="000000" w:themeColor="text1"/>
          <w:sz w:val="22"/>
          <w:szCs w:val="22"/>
          <w:lang w:val="bg-BG"/>
        </w:rPr>
        <w:t>1/10 000</w:t>
      </w:r>
      <w:r w:rsidR="001221CA" w:rsidRPr="00924988">
        <w:rPr>
          <w:rStyle w:val="TableText9"/>
          <w:color w:val="000000" w:themeColor="text1"/>
          <w:sz w:val="22"/>
          <w:szCs w:val="22"/>
          <w:lang w:val="bg-BG"/>
        </w:rPr>
        <w:t> </w:t>
      </w:r>
      <w:r w:rsidR="00E03F5E" w:rsidRPr="00924988">
        <w:rPr>
          <w:rStyle w:val="TableText9"/>
          <w:color w:val="000000" w:themeColor="text1"/>
          <w:sz w:val="22"/>
          <w:szCs w:val="22"/>
          <w:lang w:val="bg-BG"/>
        </w:rPr>
        <w:t>до</w:t>
      </w:r>
      <w:r w:rsidR="001221CA" w:rsidRPr="00924988">
        <w:rPr>
          <w:rStyle w:val="TableText9"/>
          <w:color w:val="000000" w:themeColor="text1"/>
          <w:sz w:val="22"/>
          <w:szCs w:val="22"/>
          <w:lang w:val="bg-BG"/>
        </w:rPr>
        <w:t> </w:t>
      </w:r>
      <w:r w:rsidR="00E03F5E" w:rsidRPr="00924988">
        <w:rPr>
          <w:rStyle w:val="TableText9"/>
          <w:color w:val="000000" w:themeColor="text1"/>
          <w:sz w:val="22"/>
          <w:szCs w:val="22"/>
          <w:lang w:val="bg-BG"/>
        </w:rPr>
        <w:t>&lt;</w:t>
      </w:r>
      <w:r w:rsidR="006A1D0B" w:rsidRPr="00924988">
        <w:rPr>
          <w:rStyle w:val="TableText9"/>
          <w:color w:val="000000" w:themeColor="text1"/>
          <w:sz w:val="22"/>
          <w:szCs w:val="22"/>
          <w:lang w:val="bg-BG"/>
        </w:rPr>
        <w:t> </w:t>
      </w:r>
      <w:r w:rsidR="00E03F5E" w:rsidRPr="00924988">
        <w:rPr>
          <w:rStyle w:val="TableText9"/>
          <w:color w:val="000000" w:themeColor="text1"/>
          <w:sz w:val="22"/>
          <w:szCs w:val="22"/>
          <w:lang w:val="bg-BG"/>
        </w:rPr>
        <w:t>1/1 000)</w:t>
      </w:r>
      <w:r w:rsidR="006D1F2E" w:rsidRPr="00924988">
        <w:rPr>
          <w:rStyle w:val="TableText9"/>
          <w:color w:val="000000" w:themeColor="text1"/>
          <w:sz w:val="22"/>
          <w:szCs w:val="22"/>
          <w:lang w:val="bg-BG"/>
        </w:rPr>
        <w:t xml:space="preserve"> ), много редки</w:t>
      </w:r>
      <w:r w:rsidR="001221CA" w:rsidRPr="00924988">
        <w:rPr>
          <w:rStyle w:val="TableText9"/>
          <w:color w:val="000000" w:themeColor="text1"/>
          <w:sz w:val="22"/>
          <w:szCs w:val="22"/>
          <w:lang w:val="bg-BG"/>
        </w:rPr>
        <w:t> </w:t>
      </w:r>
      <w:r w:rsidR="006D1F2E" w:rsidRPr="00924988">
        <w:rPr>
          <w:bCs/>
          <w:color w:val="000000" w:themeColor="text1"/>
          <w:sz w:val="22"/>
          <w:szCs w:val="22"/>
          <w:lang w:val="bg-BG"/>
        </w:rPr>
        <w:t>(&lt;</w:t>
      </w:r>
      <w:r w:rsidR="001221CA" w:rsidRPr="00924988">
        <w:rPr>
          <w:rStyle w:val="TableText9"/>
          <w:color w:val="000000" w:themeColor="text1"/>
          <w:sz w:val="22"/>
          <w:szCs w:val="22"/>
          <w:lang w:val="bg-BG"/>
        </w:rPr>
        <w:t> </w:t>
      </w:r>
      <w:r w:rsidR="006D1F2E" w:rsidRPr="00924988">
        <w:rPr>
          <w:bCs/>
          <w:color w:val="000000" w:themeColor="text1"/>
          <w:sz w:val="22"/>
          <w:szCs w:val="22"/>
          <w:lang w:val="bg-BG"/>
        </w:rPr>
        <w:t xml:space="preserve">1/10 000), </w:t>
      </w:r>
      <w:r w:rsidR="006D1F2E" w:rsidRPr="00924988">
        <w:rPr>
          <w:color w:val="000000" w:themeColor="text1"/>
          <w:sz w:val="22"/>
          <w:szCs w:val="22"/>
          <w:lang w:val="bg-BG"/>
        </w:rPr>
        <w:t>с неизвестна честота (от наличните данни не може да бъде направена оценка)</w:t>
      </w:r>
      <w:r w:rsidR="00E03F5E" w:rsidRPr="00924988">
        <w:rPr>
          <w:rStyle w:val="TableText9"/>
          <w:color w:val="000000" w:themeColor="text1"/>
          <w:sz w:val="22"/>
          <w:szCs w:val="22"/>
          <w:lang w:val="bg-BG"/>
        </w:rPr>
        <w:t xml:space="preserve">. В рамките на всяка група, нежеланите реакции са представени в низходящ ред по отношение </w:t>
      </w:r>
      <w:r w:rsidR="00345E82" w:rsidRPr="00924988">
        <w:rPr>
          <w:rStyle w:val="TableText9"/>
          <w:color w:val="000000" w:themeColor="text1"/>
          <w:sz w:val="22"/>
          <w:szCs w:val="22"/>
          <w:lang w:val="bg-BG"/>
        </w:rPr>
        <w:t xml:space="preserve">на тяхната </w:t>
      </w:r>
      <w:r w:rsidR="00E03F5E" w:rsidRPr="00924988">
        <w:rPr>
          <w:rStyle w:val="TableText9"/>
          <w:color w:val="000000" w:themeColor="text1"/>
          <w:sz w:val="22"/>
          <w:szCs w:val="22"/>
          <w:lang w:val="bg-BG"/>
        </w:rPr>
        <w:t>сериозност.</w:t>
      </w:r>
    </w:p>
    <w:p w14:paraId="76611C1A" w14:textId="77777777" w:rsidR="005E0AFC" w:rsidRPr="00924988" w:rsidRDefault="005E0AFC" w:rsidP="005E0AFC">
      <w:pPr>
        <w:pStyle w:val="Paragraph"/>
        <w:spacing w:after="0"/>
        <w:rPr>
          <w:rStyle w:val="TableText9"/>
          <w:color w:val="000000" w:themeColor="text1"/>
          <w:sz w:val="22"/>
          <w:szCs w:val="22"/>
          <w:lang w:val="bg-BG"/>
        </w:rPr>
      </w:pPr>
    </w:p>
    <w:p w14:paraId="06800CB5" w14:textId="1F82E1CC" w:rsidR="00A96735" w:rsidRPr="00924988" w:rsidRDefault="00E03F5E" w:rsidP="00067CCF">
      <w:pPr>
        <w:keepNext/>
        <w:spacing w:line="240" w:lineRule="auto"/>
        <w:ind w:left="1276" w:hanging="1276"/>
        <w:rPr>
          <w:rStyle w:val="TableText12"/>
          <w:b/>
          <w:snapToGrid/>
          <w:color w:val="000000" w:themeColor="text1"/>
          <w:sz w:val="22"/>
          <w:szCs w:val="22"/>
          <w:lang w:val="bg-BG"/>
        </w:rPr>
      </w:pPr>
      <w:r w:rsidRPr="00924988">
        <w:rPr>
          <w:rStyle w:val="TableText12"/>
          <w:b/>
          <w:color w:val="000000" w:themeColor="text1"/>
          <w:sz w:val="22"/>
          <w:szCs w:val="22"/>
          <w:lang w:val="bg-BG"/>
        </w:rPr>
        <w:lastRenderedPageBreak/>
        <w:t>Таблица</w:t>
      </w:r>
      <w:r w:rsidR="000102B0" w:rsidRPr="00924988">
        <w:rPr>
          <w:rStyle w:val="TableText12"/>
          <w:b/>
          <w:color w:val="000000" w:themeColor="text1"/>
          <w:sz w:val="22"/>
          <w:szCs w:val="22"/>
          <w:lang w:val="bg-BG"/>
        </w:rPr>
        <w:t> </w:t>
      </w:r>
      <w:r w:rsidR="00AE1216" w:rsidRPr="00924988">
        <w:rPr>
          <w:rStyle w:val="TableText12"/>
          <w:b/>
          <w:color w:val="000000" w:themeColor="text1"/>
          <w:sz w:val="22"/>
          <w:szCs w:val="22"/>
          <w:lang w:val="bg-BG"/>
        </w:rPr>
        <w:t>9</w:t>
      </w:r>
      <w:r w:rsidRPr="00924988">
        <w:rPr>
          <w:rStyle w:val="TableText12"/>
          <w:b/>
          <w:color w:val="000000" w:themeColor="text1"/>
          <w:sz w:val="22"/>
          <w:szCs w:val="22"/>
          <w:lang w:val="bg-BG"/>
        </w:rPr>
        <w:t>.</w:t>
      </w:r>
      <w:r w:rsidR="006C31B4" w:rsidRPr="00924988">
        <w:rPr>
          <w:rStyle w:val="TableText12"/>
          <w:b/>
          <w:color w:val="000000" w:themeColor="text1"/>
          <w:sz w:val="22"/>
          <w:szCs w:val="22"/>
          <w:lang w:val="bg-BG"/>
        </w:rPr>
        <w:tab/>
      </w:r>
      <w:r w:rsidRPr="00924988">
        <w:rPr>
          <w:rStyle w:val="TableText12"/>
          <w:b/>
          <w:color w:val="000000" w:themeColor="text1"/>
          <w:sz w:val="22"/>
          <w:szCs w:val="22"/>
          <w:lang w:val="bg-BG"/>
        </w:rPr>
        <w:t xml:space="preserve">Нежелани реакции, съобщени при </w:t>
      </w:r>
      <w:r w:rsidR="006C31B4" w:rsidRPr="00924988">
        <w:rPr>
          <w:rStyle w:val="TableText12"/>
          <w:b/>
          <w:color w:val="000000" w:themeColor="text1"/>
          <w:sz w:val="22"/>
          <w:szCs w:val="22"/>
          <w:lang w:val="bg-BG"/>
        </w:rPr>
        <w:t xml:space="preserve">клиничните </w:t>
      </w:r>
      <w:r w:rsidR="005E779A" w:rsidRPr="00924988">
        <w:rPr>
          <w:rStyle w:val="TableText12"/>
          <w:b/>
          <w:color w:val="000000" w:themeColor="text1"/>
          <w:sz w:val="22"/>
          <w:szCs w:val="22"/>
          <w:lang w:val="bg-BG"/>
        </w:rPr>
        <w:t xml:space="preserve">проучвания с кризотиниб </w:t>
      </w:r>
      <w:r w:rsidR="00AE1216" w:rsidRPr="00924988">
        <w:rPr>
          <w:rStyle w:val="TableText12"/>
          <w:b/>
          <w:color w:val="000000" w:themeColor="text1"/>
          <w:sz w:val="22"/>
          <w:szCs w:val="22"/>
          <w:lang w:val="bg-BG"/>
        </w:rPr>
        <w:t xml:space="preserve">при </w:t>
      </w:r>
      <w:r w:rsidR="00AE1216" w:rsidRPr="00924988">
        <w:rPr>
          <w:b/>
          <w:color w:val="000000" w:themeColor="text1"/>
          <w:szCs w:val="22"/>
          <w:lang w:val="bg-BG"/>
        </w:rPr>
        <w:t xml:space="preserve">NSCLC </w:t>
      </w:r>
      <w:r w:rsidR="00A96735" w:rsidRPr="00924988">
        <w:rPr>
          <w:b/>
          <w:color w:val="000000" w:themeColor="text1"/>
          <w:szCs w:val="22"/>
          <w:lang w:val="bg-BG"/>
        </w:rPr>
        <w:t>(N=1 722)</w:t>
      </w:r>
      <w:r w:rsidR="005E63E7" w:rsidRPr="00924988">
        <w:rPr>
          <w:b/>
          <w:color w:val="000000" w:themeColor="text1"/>
          <w:szCs w:val="22"/>
          <w:lang w:val="bg-BG"/>
        </w:rPr>
        <w:t>*</w:t>
      </w:r>
    </w:p>
    <w:tbl>
      <w:tblPr>
        <w:tblW w:w="88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39"/>
        <w:gridCol w:w="2039"/>
        <w:gridCol w:w="2726"/>
        <w:gridCol w:w="2040"/>
      </w:tblGrid>
      <w:tr w:rsidR="007416B8" w:rsidRPr="00924988" w14:paraId="6FFCAB2C" w14:textId="77777777" w:rsidTr="00067CCF">
        <w:trPr>
          <w:cantSplit/>
          <w:tblHeader/>
        </w:trPr>
        <w:tc>
          <w:tcPr>
            <w:tcW w:w="2039" w:type="dxa"/>
            <w:tcMar>
              <w:top w:w="0" w:type="dxa"/>
              <w:left w:w="108" w:type="dxa"/>
              <w:bottom w:w="0" w:type="dxa"/>
              <w:right w:w="108" w:type="dxa"/>
            </w:tcMar>
          </w:tcPr>
          <w:p w14:paraId="79742795" w14:textId="77777777" w:rsidR="007416B8" w:rsidRPr="00924988" w:rsidRDefault="007416B8" w:rsidP="007E79FA">
            <w:pPr>
              <w:pStyle w:val="TableText0"/>
              <w:keepNext/>
              <w:rPr>
                <w:rFonts w:cs="Times New Roman"/>
                <w:b/>
                <w:color w:val="000000" w:themeColor="text1"/>
                <w:sz w:val="22"/>
                <w:szCs w:val="22"/>
                <w:lang w:val="bg-BG"/>
              </w:rPr>
            </w:pPr>
            <w:r w:rsidRPr="00924988">
              <w:rPr>
                <w:rFonts w:cs="Times New Roman"/>
                <w:b/>
                <w:color w:val="000000" w:themeColor="text1"/>
                <w:sz w:val="22"/>
                <w:szCs w:val="22"/>
                <w:lang w:val="bg-BG"/>
              </w:rPr>
              <w:t>Системо-органен клас</w:t>
            </w:r>
          </w:p>
        </w:tc>
        <w:tc>
          <w:tcPr>
            <w:tcW w:w="2039" w:type="dxa"/>
            <w:tcMar>
              <w:top w:w="0" w:type="dxa"/>
              <w:left w:w="108" w:type="dxa"/>
              <w:bottom w:w="0" w:type="dxa"/>
              <w:right w:w="108" w:type="dxa"/>
            </w:tcMar>
          </w:tcPr>
          <w:p w14:paraId="781F894B" w14:textId="77777777" w:rsidR="007416B8" w:rsidRPr="00924988" w:rsidRDefault="007416B8" w:rsidP="00EA6678">
            <w:pPr>
              <w:pStyle w:val="TableText0"/>
              <w:keepNext/>
              <w:jc w:val="center"/>
              <w:rPr>
                <w:b/>
                <w:color w:val="000000" w:themeColor="text1"/>
                <w:sz w:val="22"/>
                <w:szCs w:val="22"/>
                <w:lang w:val="bg-BG"/>
              </w:rPr>
            </w:pPr>
            <w:r w:rsidRPr="00924988">
              <w:rPr>
                <w:rFonts w:cs="Times New Roman"/>
                <w:b/>
                <w:color w:val="000000" w:themeColor="text1"/>
                <w:sz w:val="22"/>
                <w:szCs w:val="22"/>
                <w:lang w:val="bg-BG"/>
              </w:rPr>
              <w:t>Много чести</w:t>
            </w:r>
          </w:p>
        </w:tc>
        <w:tc>
          <w:tcPr>
            <w:tcW w:w="2726" w:type="dxa"/>
            <w:tcMar>
              <w:top w:w="0" w:type="dxa"/>
              <w:left w:w="108" w:type="dxa"/>
              <w:bottom w:w="0" w:type="dxa"/>
              <w:right w:w="108" w:type="dxa"/>
            </w:tcMar>
          </w:tcPr>
          <w:p w14:paraId="6CE30059" w14:textId="77777777" w:rsidR="007416B8" w:rsidRPr="00924988" w:rsidRDefault="007416B8" w:rsidP="00EA6678">
            <w:pPr>
              <w:pStyle w:val="TableText0"/>
              <w:keepNext/>
              <w:jc w:val="center"/>
              <w:rPr>
                <w:b/>
                <w:color w:val="000000" w:themeColor="text1"/>
                <w:sz w:val="22"/>
                <w:szCs w:val="22"/>
                <w:lang w:val="bg-BG"/>
              </w:rPr>
            </w:pPr>
            <w:r w:rsidRPr="00924988">
              <w:rPr>
                <w:rFonts w:cs="Times New Roman"/>
                <w:b/>
                <w:color w:val="000000" w:themeColor="text1"/>
                <w:sz w:val="22"/>
                <w:szCs w:val="22"/>
                <w:lang w:val="bg-BG"/>
              </w:rPr>
              <w:t>Чести</w:t>
            </w:r>
          </w:p>
        </w:tc>
        <w:tc>
          <w:tcPr>
            <w:tcW w:w="2040" w:type="dxa"/>
          </w:tcPr>
          <w:p w14:paraId="5B914B25" w14:textId="77777777" w:rsidR="007416B8" w:rsidRPr="00924988" w:rsidRDefault="007416B8" w:rsidP="00EA6678">
            <w:pPr>
              <w:pStyle w:val="TableText0"/>
              <w:keepNext/>
              <w:jc w:val="center"/>
              <w:rPr>
                <w:rFonts w:cs="Times New Roman"/>
                <w:b/>
                <w:color w:val="000000" w:themeColor="text1"/>
                <w:sz w:val="22"/>
                <w:szCs w:val="22"/>
                <w:lang w:val="bg-BG"/>
              </w:rPr>
            </w:pPr>
            <w:r w:rsidRPr="00924988">
              <w:rPr>
                <w:rFonts w:cs="Times New Roman"/>
                <w:b/>
                <w:color w:val="000000" w:themeColor="text1"/>
                <w:sz w:val="22"/>
                <w:szCs w:val="22"/>
                <w:lang w:val="bg-BG"/>
              </w:rPr>
              <w:t>Нечести</w:t>
            </w:r>
          </w:p>
        </w:tc>
      </w:tr>
      <w:tr w:rsidR="007416B8" w:rsidRPr="00924988" w14:paraId="36CA8A0D" w14:textId="77777777" w:rsidTr="00067CCF">
        <w:tc>
          <w:tcPr>
            <w:tcW w:w="2039" w:type="dxa"/>
            <w:tcMar>
              <w:top w:w="0" w:type="dxa"/>
              <w:left w:w="108" w:type="dxa"/>
              <w:bottom w:w="0" w:type="dxa"/>
              <w:right w:w="108" w:type="dxa"/>
            </w:tcMar>
          </w:tcPr>
          <w:p w14:paraId="4B3FA3EE" w14:textId="77777777" w:rsidR="007416B8" w:rsidRPr="00924988" w:rsidRDefault="007416B8" w:rsidP="007E79FA">
            <w:pPr>
              <w:pStyle w:val="TableText0"/>
              <w:keepNext/>
              <w:rPr>
                <w:rFonts w:cs="Times New Roman"/>
                <w:color w:val="000000" w:themeColor="text1"/>
                <w:sz w:val="22"/>
                <w:szCs w:val="22"/>
                <w:lang w:val="bg-BG"/>
              </w:rPr>
            </w:pPr>
            <w:r w:rsidRPr="00924988">
              <w:rPr>
                <w:rFonts w:cs="Times New Roman"/>
                <w:b/>
                <w:color w:val="000000" w:themeColor="text1"/>
                <w:sz w:val="22"/>
                <w:szCs w:val="22"/>
                <w:lang w:val="bg-BG"/>
              </w:rPr>
              <w:t>Нарушения на кръвта и лимфната система</w:t>
            </w:r>
          </w:p>
        </w:tc>
        <w:tc>
          <w:tcPr>
            <w:tcW w:w="2039" w:type="dxa"/>
            <w:tcMar>
              <w:top w:w="0" w:type="dxa"/>
              <w:left w:w="108" w:type="dxa"/>
              <w:bottom w:w="0" w:type="dxa"/>
              <w:right w:w="108" w:type="dxa"/>
            </w:tcMar>
          </w:tcPr>
          <w:p w14:paraId="6380BF7E" w14:textId="77777777" w:rsidR="007416B8" w:rsidRPr="00924988" w:rsidRDefault="007416B8" w:rsidP="007E79FA">
            <w:pPr>
              <w:pStyle w:val="TableText0"/>
              <w:keepNext/>
              <w:rPr>
                <w:rFonts w:cs="Times New Roman"/>
                <w:color w:val="000000" w:themeColor="text1"/>
                <w:sz w:val="22"/>
                <w:szCs w:val="22"/>
                <w:lang w:val="bg-BG"/>
              </w:rPr>
            </w:pPr>
            <w:r w:rsidRPr="00924988">
              <w:rPr>
                <w:rFonts w:cs="Times New Roman"/>
                <w:color w:val="000000" w:themeColor="text1"/>
                <w:sz w:val="22"/>
                <w:szCs w:val="22"/>
                <w:lang w:val="bg-BG"/>
              </w:rPr>
              <w:t>Неутропения</w:t>
            </w:r>
            <w:r w:rsidRPr="00924988">
              <w:rPr>
                <w:rFonts w:cs="Times New Roman"/>
                <w:color w:val="000000" w:themeColor="text1"/>
                <w:sz w:val="22"/>
                <w:szCs w:val="22"/>
                <w:vertAlign w:val="superscript"/>
                <w:lang w:val="bg-BG"/>
              </w:rPr>
              <w:t>а</w:t>
            </w:r>
            <w:r w:rsidRPr="00924988">
              <w:rPr>
                <w:rFonts w:cs="Times New Roman"/>
                <w:color w:val="000000" w:themeColor="text1"/>
                <w:sz w:val="22"/>
                <w:szCs w:val="22"/>
                <w:lang w:val="bg-BG"/>
              </w:rPr>
              <w:t xml:space="preserve"> (22%)</w:t>
            </w:r>
          </w:p>
          <w:p w14:paraId="5D3F4367" w14:textId="77777777" w:rsidR="007416B8" w:rsidRPr="00924988" w:rsidRDefault="007416B8" w:rsidP="00D60C8E">
            <w:pPr>
              <w:pStyle w:val="TableText0"/>
              <w:keepNext/>
              <w:rPr>
                <w:rFonts w:cs="Times New Roman"/>
                <w:color w:val="000000" w:themeColor="text1"/>
                <w:sz w:val="22"/>
                <w:szCs w:val="22"/>
                <w:lang w:val="bg-BG"/>
              </w:rPr>
            </w:pPr>
            <w:r w:rsidRPr="00924988">
              <w:rPr>
                <w:rFonts w:cs="Times New Roman"/>
                <w:color w:val="000000" w:themeColor="text1"/>
                <w:sz w:val="22"/>
                <w:szCs w:val="22"/>
                <w:lang w:val="bg-BG"/>
              </w:rPr>
              <w:t>Анемия</w:t>
            </w:r>
            <w:r w:rsidRPr="00924988">
              <w:rPr>
                <w:rFonts w:cs="Times New Roman"/>
                <w:color w:val="000000" w:themeColor="text1"/>
                <w:sz w:val="22"/>
                <w:szCs w:val="22"/>
                <w:vertAlign w:val="superscript"/>
                <w:lang w:val="bg-BG"/>
              </w:rPr>
              <w:t>б</w:t>
            </w:r>
            <w:r w:rsidRPr="00924988">
              <w:rPr>
                <w:rFonts w:cs="Times New Roman"/>
                <w:color w:val="000000" w:themeColor="text1"/>
                <w:sz w:val="22"/>
                <w:szCs w:val="22"/>
                <w:lang w:val="bg-BG"/>
              </w:rPr>
              <w:t xml:space="preserve"> (15%)</w:t>
            </w:r>
          </w:p>
          <w:p w14:paraId="5F099F35" w14:textId="77777777" w:rsidR="007416B8" w:rsidRPr="00924988" w:rsidRDefault="007416B8" w:rsidP="00D60C8E">
            <w:pPr>
              <w:pStyle w:val="TableText0"/>
              <w:keepNext/>
              <w:rPr>
                <w:rFonts w:cs="Times New Roman"/>
                <w:color w:val="000000" w:themeColor="text1"/>
                <w:sz w:val="22"/>
                <w:szCs w:val="22"/>
                <w:lang w:val="bg-BG"/>
              </w:rPr>
            </w:pPr>
            <w:r w:rsidRPr="00924988">
              <w:rPr>
                <w:rFonts w:cs="Times New Roman"/>
                <w:color w:val="000000" w:themeColor="text1"/>
                <w:sz w:val="22"/>
                <w:szCs w:val="22"/>
                <w:lang w:val="bg-BG"/>
              </w:rPr>
              <w:t>Левкопения</w:t>
            </w:r>
            <w:r w:rsidRPr="00924988">
              <w:rPr>
                <w:rFonts w:cs="Times New Roman"/>
                <w:color w:val="000000" w:themeColor="text1"/>
                <w:sz w:val="22"/>
                <w:szCs w:val="22"/>
                <w:vertAlign w:val="superscript"/>
                <w:lang w:val="bg-BG"/>
              </w:rPr>
              <w:t>в</w:t>
            </w:r>
            <w:r w:rsidRPr="00924988">
              <w:rPr>
                <w:rFonts w:cs="Times New Roman"/>
                <w:color w:val="000000" w:themeColor="text1"/>
                <w:sz w:val="22"/>
                <w:szCs w:val="22"/>
                <w:lang w:val="bg-BG"/>
              </w:rPr>
              <w:t xml:space="preserve"> (15%)</w:t>
            </w:r>
          </w:p>
        </w:tc>
        <w:tc>
          <w:tcPr>
            <w:tcW w:w="2726" w:type="dxa"/>
            <w:tcMar>
              <w:top w:w="0" w:type="dxa"/>
              <w:left w:w="108" w:type="dxa"/>
              <w:bottom w:w="0" w:type="dxa"/>
              <w:right w:w="108" w:type="dxa"/>
            </w:tcMar>
          </w:tcPr>
          <w:p w14:paraId="0F2D9776" w14:textId="77777777" w:rsidR="007416B8" w:rsidRPr="00924988" w:rsidRDefault="007416B8" w:rsidP="007E79FA">
            <w:pPr>
              <w:pStyle w:val="TableText0"/>
              <w:keepNext/>
              <w:rPr>
                <w:rFonts w:cs="Times New Roman"/>
                <w:color w:val="000000" w:themeColor="text1"/>
                <w:sz w:val="22"/>
                <w:szCs w:val="22"/>
                <w:lang w:val="bg-BG"/>
              </w:rPr>
            </w:pPr>
          </w:p>
        </w:tc>
        <w:tc>
          <w:tcPr>
            <w:tcW w:w="2040" w:type="dxa"/>
            <w:tcMar>
              <w:top w:w="0" w:type="dxa"/>
              <w:left w:w="108" w:type="dxa"/>
              <w:bottom w:w="0" w:type="dxa"/>
              <w:right w:w="108" w:type="dxa"/>
            </w:tcMar>
          </w:tcPr>
          <w:p w14:paraId="63185039" w14:textId="77777777" w:rsidR="007416B8" w:rsidRPr="00924988" w:rsidRDefault="007416B8" w:rsidP="007E79FA">
            <w:pPr>
              <w:pStyle w:val="TableText0"/>
              <w:keepNext/>
              <w:keepLines/>
              <w:outlineLvl w:val="2"/>
              <w:rPr>
                <w:rFonts w:cs="Times New Roman"/>
                <w:color w:val="000000" w:themeColor="text1"/>
                <w:sz w:val="22"/>
                <w:szCs w:val="22"/>
                <w:lang w:val="bg-BG"/>
              </w:rPr>
            </w:pPr>
          </w:p>
        </w:tc>
      </w:tr>
      <w:tr w:rsidR="007416B8" w:rsidRPr="00924988" w14:paraId="322DACC3" w14:textId="77777777" w:rsidTr="00067CCF">
        <w:trPr>
          <w:cantSplit/>
        </w:trPr>
        <w:tc>
          <w:tcPr>
            <w:tcW w:w="2039" w:type="dxa"/>
            <w:tcMar>
              <w:top w:w="0" w:type="dxa"/>
              <w:left w:w="108" w:type="dxa"/>
              <w:bottom w:w="0" w:type="dxa"/>
              <w:right w:w="108" w:type="dxa"/>
            </w:tcMar>
          </w:tcPr>
          <w:p w14:paraId="131EEB6B" w14:textId="77777777" w:rsidR="007416B8" w:rsidRPr="00924988" w:rsidRDefault="007416B8" w:rsidP="007E79FA">
            <w:pPr>
              <w:pStyle w:val="TableText0"/>
              <w:keepNext/>
              <w:rPr>
                <w:rFonts w:cs="Times New Roman"/>
                <w:color w:val="000000" w:themeColor="text1"/>
                <w:sz w:val="22"/>
                <w:szCs w:val="22"/>
                <w:lang w:val="bg-BG"/>
              </w:rPr>
            </w:pPr>
            <w:r w:rsidRPr="00924988">
              <w:rPr>
                <w:rFonts w:cs="Times New Roman"/>
                <w:b/>
                <w:color w:val="000000" w:themeColor="text1"/>
                <w:sz w:val="22"/>
                <w:szCs w:val="22"/>
                <w:lang w:val="bg-BG"/>
              </w:rPr>
              <w:t>Нарушения на метаболизма и храненето</w:t>
            </w:r>
          </w:p>
        </w:tc>
        <w:tc>
          <w:tcPr>
            <w:tcW w:w="2039" w:type="dxa"/>
            <w:tcMar>
              <w:top w:w="0" w:type="dxa"/>
              <w:left w:w="108" w:type="dxa"/>
              <w:bottom w:w="0" w:type="dxa"/>
              <w:right w:w="108" w:type="dxa"/>
            </w:tcMar>
          </w:tcPr>
          <w:p w14:paraId="243A216B" w14:textId="77777777" w:rsidR="007416B8" w:rsidRPr="00924988" w:rsidRDefault="007416B8" w:rsidP="00D60C8E">
            <w:pPr>
              <w:pStyle w:val="TableText0"/>
              <w:keepNext/>
              <w:rPr>
                <w:rFonts w:cs="Times New Roman"/>
                <w:color w:val="000000" w:themeColor="text1"/>
                <w:sz w:val="22"/>
                <w:szCs w:val="22"/>
                <w:lang w:val="bg-BG"/>
              </w:rPr>
            </w:pPr>
            <w:r w:rsidRPr="00924988">
              <w:rPr>
                <w:rFonts w:cs="Times New Roman"/>
                <w:color w:val="000000" w:themeColor="text1"/>
                <w:sz w:val="22"/>
                <w:szCs w:val="22"/>
                <w:lang w:val="bg-BG"/>
              </w:rPr>
              <w:t>Понижен апетит (30%)</w:t>
            </w:r>
          </w:p>
        </w:tc>
        <w:tc>
          <w:tcPr>
            <w:tcW w:w="2726" w:type="dxa"/>
            <w:tcMar>
              <w:top w:w="0" w:type="dxa"/>
              <w:left w:w="108" w:type="dxa"/>
              <w:bottom w:w="0" w:type="dxa"/>
              <w:right w:w="108" w:type="dxa"/>
            </w:tcMar>
          </w:tcPr>
          <w:p w14:paraId="6520CC87" w14:textId="77777777" w:rsidR="007416B8" w:rsidRPr="00924988" w:rsidRDefault="007416B8" w:rsidP="00D60C8E">
            <w:pPr>
              <w:pStyle w:val="TableText0"/>
              <w:keepNext/>
              <w:rPr>
                <w:rFonts w:cs="Times New Roman"/>
                <w:color w:val="000000" w:themeColor="text1"/>
                <w:sz w:val="22"/>
                <w:szCs w:val="22"/>
                <w:lang w:val="bg-BG"/>
              </w:rPr>
            </w:pPr>
            <w:r w:rsidRPr="00924988">
              <w:rPr>
                <w:rFonts w:cs="Times New Roman"/>
                <w:color w:val="000000" w:themeColor="text1"/>
                <w:sz w:val="22"/>
                <w:szCs w:val="22"/>
                <w:lang w:val="bg-BG"/>
              </w:rPr>
              <w:t>Хипофосфатемия (6%)</w:t>
            </w:r>
          </w:p>
        </w:tc>
        <w:tc>
          <w:tcPr>
            <w:tcW w:w="2040" w:type="dxa"/>
            <w:tcMar>
              <w:top w:w="0" w:type="dxa"/>
              <w:left w:w="108" w:type="dxa"/>
              <w:bottom w:w="0" w:type="dxa"/>
              <w:right w:w="108" w:type="dxa"/>
            </w:tcMar>
          </w:tcPr>
          <w:p w14:paraId="36533BE6" w14:textId="77777777" w:rsidR="007416B8" w:rsidRPr="00924988" w:rsidRDefault="007416B8" w:rsidP="007E79FA">
            <w:pPr>
              <w:pStyle w:val="TableText0"/>
              <w:keepNext/>
              <w:rPr>
                <w:rFonts w:cs="Times New Roman"/>
                <w:color w:val="000000" w:themeColor="text1"/>
                <w:sz w:val="22"/>
                <w:szCs w:val="22"/>
                <w:lang w:val="bg-BG"/>
              </w:rPr>
            </w:pPr>
          </w:p>
        </w:tc>
      </w:tr>
      <w:tr w:rsidR="007416B8" w:rsidRPr="00924988" w14:paraId="37DC1996" w14:textId="77777777" w:rsidTr="00067CCF">
        <w:trPr>
          <w:cantSplit/>
        </w:trPr>
        <w:tc>
          <w:tcPr>
            <w:tcW w:w="2039" w:type="dxa"/>
            <w:tcMar>
              <w:top w:w="0" w:type="dxa"/>
              <w:left w:w="108" w:type="dxa"/>
              <w:bottom w:w="0" w:type="dxa"/>
              <w:right w:w="108" w:type="dxa"/>
            </w:tcMar>
          </w:tcPr>
          <w:p w14:paraId="1D499640" w14:textId="77777777" w:rsidR="007416B8" w:rsidRPr="00924988" w:rsidRDefault="007416B8" w:rsidP="007E79FA">
            <w:pPr>
              <w:pStyle w:val="TableText0"/>
              <w:keepNext/>
              <w:rPr>
                <w:rFonts w:cs="Times New Roman"/>
                <w:color w:val="000000" w:themeColor="text1"/>
                <w:sz w:val="22"/>
                <w:szCs w:val="22"/>
                <w:lang w:val="bg-BG"/>
              </w:rPr>
            </w:pPr>
            <w:r w:rsidRPr="00924988">
              <w:rPr>
                <w:rFonts w:cs="Times New Roman"/>
                <w:b/>
                <w:color w:val="000000" w:themeColor="text1"/>
                <w:sz w:val="22"/>
                <w:szCs w:val="22"/>
                <w:lang w:val="bg-BG"/>
              </w:rPr>
              <w:t>Нарушения на нервната система</w:t>
            </w:r>
          </w:p>
        </w:tc>
        <w:tc>
          <w:tcPr>
            <w:tcW w:w="2039" w:type="dxa"/>
            <w:tcMar>
              <w:top w:w="0" w:type="dxa"/>
              <w:left w:w="108" w:type="dxa"/>
              <w:bottom w:w="0" w:type="dxa"/>
              <w:right w:w="108" w:type="dxa"/>
            </w:tcMar>
          </w:tcPr>
          <w:p w14:paraId="2B15CDD3" w14:textId="77777777" w:rsidR="007416B8" w:rsidRPr="00924988" w:rsidRDefault="007416B8" w:rsidP="007E79FA">
            <w:pPr>
              <w:pStyle w:val="TableText0"/>
              <w:keepNext/>
              <w:rPr>
                <w:rFonts w:cs="Times New Roman"/>
                <w:color w:val="000000" w:themeColor="text1"/>
                <w:sz w:val="22"/>
                <w:szCs w:val="22"/>
                <w:lang w:val="bg-BG"/>
              </w:rPr>
            </w:pPr>
            <w:r w:rsidRPr="00924988">
              <w:rPr>
                <w:rFonts w:cs="Times New Roman"/>
                <w:color w:val="000000" w:themeColor="text1"/>
                <w:sz w:val="22"/>
                <w:szCs w:val="22"/>
                <w:lang w:val="bg-BG"/>
              </w:rPr>
              <w:t>Невропатия</w:t>
            </w:r>
            <w:r w:rsidRPr="00924988">
              <w:rPr>
                <w:rFonts w:cs="Times New Roman"/>
                <w:color w:val="000000" w:themeColor="text1"/>
                <w:sz w:val="22"/>
                <w:szCs w:val="22"/>
                <w:vertAlign w:val="superscript"/>
                <w:lang w:val="bg-BG"/>
              </w:rPr>
              <w:t>г</w:t>
            </w:r>
            <w:r w:rsidRPr="00924988">
              <w:rPr>
                <w:rFonts w:cs="Times New Roman"/>
                <w:color w:val="000000" w:themeColor="text1"/>
                <w:sz w:val="22"/>
                <w:szCs w:val="22"/>
                <w:lang w:val="bg-BG"/>
              </w:rPr>
              <w:t xml:space="preserve"> (25%)</w:t>
            </w:r>
          </w:p>
          <w:p w14:paraId="7E85D072" w14:textId="77777777" w:rsidR="007416B8" w:rsidRPr="00924988" w:rsidRDefault="007416B8" w:rsidP="00D60C8E">
            <w:pPr>
              <w:pStyle w:val="TableText0"/>
              <w:keepNext/>
              <w:rPr>
                <w:rFonts w:cs="Times New Roman"/>
                <w:color w:val="000000" w:themeColor="text1"/>
                <w:sz w:val="22"/>
                <w:szCs w:val="22"/>
                <w:lang w:val="bg-BG"/>
              </w:rPr>
            </w:pPr>
            <w:r w:rsidRPr="00924988">
              <w:rPr>
                <w:rFonts w:cs="Times New Roman"/>
                <w:color w:val="000000" w:themeColor="text1"/>
                <w:sz w:val="22"/>
                <w:szCs w:val="22"/>
                <w:lang w:val="bg-BG"/>
              </w:rPr>
              <w:t>Дисгеузия (21%)</w:t>
            </w:r>
          </w:p>
        </w:tc>
        <w:tc>
          <w:tcPr>
            <w:tcW w:w="2726" w:type="dxa"/>
            <w:tcMar>
              <w:top w:w="0" w:type="dxa"/>
              <w:left w:w="108" w:type="dxa"/>
              <w:bottom w:w="0" w:type="dxa"/>
              <w:right w:w="108" w:type="dxa"/>
            </w:tcMar>
          </w:tcPr>
          <w:p w14:paraId="6E9A997A" w14:textId="77777777" w:rsidR="007416B8" w:rsidRPr="00924988" w:rsidRDefault="007416B8" w:rsidP="007E79FA">
            <w:pPr>
              <w:pStyle w:val="TableText0"/>
              <w:keepNext/>
              <w:keepLines/>
              <w:outlineLvl w:val="2"/>
              <w:rPr>
                <w:rFonts w:cs="Times New Roman"/>
                <w:color w:val="000000" w:themeColor="text1"/>
                <w:sz w:val="22"/>
                <w:szCs w:val="22"/>
                <w:lang w:val="bg-BG"/>
              </w:rPr>
            </w:pPr>
          </w:p>
        </w:tc>
        <w:tc>
          <w:tcPr>
            <w:tcW w:w="2040" w:type="dxa"/>
            <w:tcMar>
              <w:top w:w="0" w:type="dxa"/>
              <w:left w:w="108" w:type="dxa"/>
              <w:bottom w:w="0" w:type="dxa"/>
              <w:right w:w="108" w:type="dxa"/>
            </w:tcMar>
          </w:tcPr>
          <w:p w14:paraId="3BFEC519" w14:textId="77777777" w:rsidR="007416B8" w:rsidRPr="00924988" w:rsidRDefault="007416B8" w:rsidP="007E79FA">
            <w:pPr>
              <w:pStyle w:val="TableText0"/>
              <w:keepNext/>
              <w:rPr>
                <w:rFonts w:cs="Times New Roman"/>
                <w:color w:val="000000" w:themeColor="text1"/>
                <w:sz w:val="22"/>
                <w:szCs w:val="22"/>
                <w:lang w:val="bg-BG"/>
              </w:rPr>
            </w:pPr>
          </w:p>
        </w:tc>
      </w:tr>
      <w:tr w:rsidR="007416B8" w:rsidRPr="00924988" w14:paraId="064B1AE4" w14:textId="77777777" w:rsidTr="00067CCF">
        <w:tc>
          <w:tcPr>
            <w:tcW w:w="2039" w:type="dxa"/>
            <w:tcMar>
              <w:top w:w="0" w:type="dxa"/>
              <w:left w:w="108" w:type="dxa"/>
              <w:bottom w:w="0" w:type="dxa"/>
              <w:right w:w="108" w:type="dxa"/>
            </w:tcMar>
          </w:tcPr>
          <w:p w14:paraId="11CE709A" w14:textId="77777777" w:rsidR="007416B8" w:rsidRPr="00924988" w:rsidRDefault="007416B8" w:rsidP="006E03A0">
            <w:pPr>
              <w:pStyle w:val="TableText0"/>
              <w:rPr>
                <w:rFonts w:cs="Times New Roman"/>
                <w:color w:val="000000" w:themeColor="text1"/>
                <w:sz w:val="22"/>
                <w:szCs w:val="22"/>
                <w:lang w:val="bg-BG"/>
              </w:rPr>
            </w:pPr>
            <w:r w:rsidRPr="00924988">
              <w:rPr>
                <w:rFonts w:cs="Times New Roman"/>
                <w:b/>
                <w:color w:val="000000" w:themeColor="text1"/>
                <w:sz w:val="22"/>
                <w:szCs w:val="22"/>
                <w:lang w:val="bg-BG"/>
              </w:rPr>
              <w:t>Нарушения на очите</w:t>
            </w:r>
          </w:p>
        </w:tc>
        <w:tc>
          <w:tcPr>
            <w:tcW w:w="2039" w:type="dxa"/>
            <w:tcMar>
              <w:top w:w="0" w:type="dxa"/>
              <w:left w:w="108" w:type="dxa"/>
              <w:bottom w:w="0" w:type="dxa"/>
              <w:right w:w="108" w:type="dxa"/>
            </w:tcMar>
          </w:tcPr>
          <w:p w14:paraId="37C28702" w14:textId="77777777" w:rsidR="007416B8" w:rsidRPr="00924988" w:rsidRDefault="007416B8" w:rsidP="006E03A0">
            <w:pPr>
              <w:pStyle w:val="TableText0"/>
              <w:rPr>
                <w:rFonts w:cs="Times New Roman"/>
                <w:color w:val="000000" w:themeColor="text1"/>
                <w:sz w:val="22"/>
                <w:szCs w:val="22"/>
                <w:lang w:val="bg-BG"/>
              </w:rPr>
            </w:pPr>
            <w:r w:rsidRPr="00924988">
              <w:rPr>
                <w:rFonts w:cs="Times New Roman"/>
                <w:color w:val="000000" w:themeColor="text1"/>
                <w:sz w:val="22"/>
                <w:szCs w:val="22"/>
                <w:lang w:val="bg-BG"/>
              </w:rPr>
              <w:t>Зрително нарушение</w:t>
            </w:r>
            <w:r w:rsidRPr="00924988">
              <w:rPr>
                <w:rFonts w:cs="Times New Roman"/>
                <w:color w:val="000000" w:themeColor="text1"/>
                <w:sz w:val="22"/>
                <w:szCs w:val="22"/>
                <w:vertAlign w:val="superscript"/>
                <w:lang w:val="bg-BG"/>
              </w:rPr>
              <w:t>д</w:t>
            </w:r>
            <w:r w:rsidRPr="00924988">
              <w:rPr>
                <w:rFonts w:cs="Times New Roman"/>
                <w:color w:val="000000" w:themeColor="text1"/>
                <w:sz w:val="22"/>
                <w:szCs w:val="22"/>
                <w:lang w:val="bg-BG"/>
              </w:rPr>
              <w:t xml:space="preserve"> (63%)</w:t>
            </w:r>
          </w:p>
        </w:tc>
        <w:tc>
          <w:tcPr>
            <w:tcW w:w="2726" w:type="dxa"/>
            <w:tcMar>
              <w:top w:w="0" w:type="dxa"/>
              <w:left w:w="108" w:type="dxa"/>
              <w:bottom w:w="0" w:type="dxa"/>
              <w:right w:w="108" w:type="dxa"/>
            </w:tcMar>
          </w:tcPr>
          <w:p w14:paraId="3CC22102" w14:textId="77777777" w:rsidR="007416B8" w:rsidRPr="00924988" w:rsidRDefault="007416B8" w:rsidP="006E03A0">
            <w:pPr>
              <w:pStyle w:val="TableText0"/>
              <w:rPr>
                <w:rFonts w:cs="Times New Roman"/>
                <w:color w:val="000000" w:themeColor="text1"/>
                <w:sz w:val="22"/>
                <w:szCs w:val="22"/>
                <w:lang w:val="bg-BG"/>
              </w:rPr>
            </w:pPr>
          </w:p>
        </w:tc>
        <w:tc>
          <w:tcPr>
            <w:tcW w:w="2040" w:type="dxa"/>
            <w:tcMar>
              <w:top w:w="0" w:type="dxa"/>
              <w:left w:w="108" w:type="dxa"/>
              <w:bottom w:w="0" w:type="dxa"/>
              <w:right w:w="108" w:type="dxa"/>
            </w:tcMar>
          </w:tcPr>
          <w:p w14:paraId="7E7915ED" w14:textId="77777777" w:rsidR="007416B8" w:rsidRPr="00924988" w:rsidRDefault="007416B8" w:rsidP="006E03A0">
            <w:pPr>
              <w:pStyle w:val="TableText0"/>
              <w:rPr>
                <w:rFonts w:cs="Times New Roman"/>
                <w:color w:val="000000" w:themeColor="text1"/>
                <w:sz w:val="22"/>
                <w:szCs w:val="22"/>
                <w:lang w:val="bg-BG"/>
              </w:rPr>
            </w:pPr>
          </w:p>
        </w:tc>
      </w:tr>
      <w:tr w:rsidR="007416B8" w:rsidRPr="00924988" w14:paraId="4963B5B7" w14:textId="77777777" w:rsidTr="00067CCF">
        <w:tc>
          <w:tcPr>
            <w:tcW w:w="2039" w:type="dxa"/>
            <w:tcMar>
              <w:top w:w="0" w:type="dxa"/>
              <w:left w:w="108" w:type="dxa"/>
              <w:bottom w:w="0" w:type="dxa"/>
              <w:right w:w="108" w:type="dxa"/>
            </w:tcMar>
          </w:tcPr>
          <w:p w14:paraId="0A533EA0" w14:textId="77777777" w:rsidR="007416B8" w:rsidRPr="00924988" w:rsidRDefault="007416B8" w:rsidP="006E03A0">
            <w:pPr>
              <w:pStyle w:val="TableText0"/>
              <w:rPr>
                <w:rFonts w:cs="Times New Roman"/>
                <w:color w:val="000000" w:themeColor="text1"/>
                <w:sz w:val="22"/>
                <w:szCs w:val="22"/>
                <w:lang w:val="bg-BG"/>
              </w:rPr>
            </w:pPr>
            <w:r w:rsidRPr="00924988">
              <w:rPr>
                <w:rFonts w:cs="Times New Roman"/>
                <w:b/>
                <w:color w:val="000000" w:themeColor="text1"/>
                <w:sz w:val="22"/>
                <w:szCs w:val="22"/>
                <w:lang w:val="bg-BG"/>
              </w:rPr>
              <w:t>Сърдечни нарушения</w:t>
            </w:r>
          </w:p>
        </w:tc>
        <w:tc>
          <w:tcPr>
            <w:tcW w:w="2039" w:type="dxa"/>
            <w:tcMar>
              <w:top w:w="0" w:type="dxa"/>
              <w:left w:w="108" w:type="dxa"/>
              <w:bottom w:w="0" w:type="dxa"/>
              <w:right w:w="108" w:type="dxa"/>
            </w:tcMar>
          </w:tcPr>
          <w:p w14:paraId="36963088" w14:textId="77777777" w:rsidR="007416B8" w:rsidRPr="00924988" w:rsidRDefault="007416B8" w:rsidP="006E03A0">
            <w:pPr>
              <w:pStyle w:val="TableText0"/>
              <w:rPr>
                <w:rFonts w:cs="Times New Roman"/>
                <w:color w:val="000000" w:themeColor="text1"/>
                <w:sz w:val="22"/>
                <w:szCs w:val="22"/>
                <w:lang w:val="bg-BG"/>
              </w:rPr>
            </w:pPr>
            <w:r w:rsidRPr="00924988">
              <w:rPr>
                <w:rFonts w:cs="Times New Roman"/>
                <w:color w:val="000000" w:themeColor="text1"/>
                <w:sz w:val="22"/>
                <w:szCs w:val="22"/>
                <w:lang w:val="bg-BG"/>
              </w:rPr>
              <w:t>Замаяност</w:t>
            </w:r>
            <w:r w:rsidRPr="00924988">
              <w:rPr>
                <w:rFonts w:cs="Times New Roman"/>
                <w:color w:val="000000" w:themeColor="text1"/>
                <w:sz w:val="22"/>
                <w:szCs w:val="22"/>
                <w:vertAlign w:val="superscript"/>
                <w:lang w:val="bg-BG"/>
              </w:rPr>
              <w:t>е</w:t>
            </w:r>
            <w:r w:rsidRPr="00924988">
              <w:rPr>
                <w:rFonts w:cs="Times New Roman"/>
                <w:color w:val="000000" w:themeColor="text1"/>
                <w:sz w:val="22"/>
                <w:szCs w:val="22"/>
                <w:lang w:val="bg-BG"/>
              </w:rPr>
              <w:t xml:space="preserve"> (26%)</w:t>
            </w:r>
          </w:p>
          <w:p w14:paraId="3AD091EC" w14:textId="77777777" w:rsidR="007416B8" w:rsidRPr="00924988" w:rsidRDefault="007416B8" w:rsidP="006E03A0">
            <w:pPr>
              <w:pStyle w:val="TableText0"/>
              <w:rPr>
                <w:rFonts w:cs="Times New Roman"/>
                <w:color w:val="000000" w:themeColor="text1"/>
                <w:sz w:val="22"/>
                <w:szCs w:val="22"/>
                <w:lang w:val="bg-BG"/>
              </w:rPr>
            </w:pPr>
            <w:r w:rsidRPr="00924988">
              <w:rPr>
                <w:rFonts w:cs="Times New Roman"/>
                <w:color w:val="000000" w:themeColor="text1"/>
                <w:sz w:val="22"/>
                <w:szCs w:val="22"/>
                <w:lang w:val="bg-BG"/>
              </w:rPr>
              <w:t>Брадикардия</w:t>
            </w:r>
            <w:r w:rsidRPr="00924988">
              <w:rPr>
                <w:rFonts w:cs="Times New Roman"/>
                <w:color w:val="000000" w:themeColor="text1"/>
                <w:sz w:val="22"/>
                <w:szCs w:val="22"/>
                <w:vertAlign w:val="superscript"/>
                <w:lang w:val="bg-BG"/>
              </w:rPr>
              <w:t>ж</w:t>
            </w:r>
            <w:r w:rsidRPr="00924988">
              <w:rPr>
                <w:rFonts w:cs="Times New Roman"/>
                <w:color w:val="000000" w:themeColor="text1"/>
                <w:sz w:val="22"/>
                <w:szCs w:val="22"/>
                <w:lang w:val="bg-BG"/>
              </w:rPr>
              <w:t xml:space="preserve"> (13%)</w:t>
            </w:r>
          </w:p>
        </w:tc>
        <w:tc>
          <w:tcPr>
            <w:tcW w:w="2726" w:type="dxa"/>
            <w:tcMar>
              <w:top w:w="0" w:type="dxa"/>
              <w:left w:w="108" w:type="dxa"/>
              <w:bottom w:w="0" w:type="dxa"/>
              <w:right w:w="108" w:type="dxa"/>
            </w:tcMar>
          </w:tcPr>
          <w:p w14:paraId="6E7ACD45" w14:textId="77777777" w:rsidR="007416B8" w:rsidRPr="00924988" w:rsidRDefault="007416B8" w:rsidP="006E03A0">
            <w:pPr>
              <w:pStyle w:val="TableText0"/>
              <w:rPr>
                <w:rFonts w:cs="Times New Roman"/>
                <w:color w:val="000000" w:themeColor="text1"/>
                <w:sz w:val="22"/>
                <w:szCs w:val="22"/>
                <w:lang w:val="bg-BG"/>
              </w:rPr>
            </w:pPr>
            <w:r w:rsidRPr="00924988">
              <w:rPr>
                <w:rFonts w:cs="Times New Roman"/>
                <w:color w:val="000000" w:themeColor="text1"/>
                <w:sz w:val="22"/>
                <w:szCs w:val="22"/>
                <w:lang w:val="bg-BG"/>
              </w:rPr>
              <w:t>Сърдечна недостатъчност</w:t>
            </w:r>
            <w:r w:rsidRPr="00924988">
              <w:rPr>
                <w:rFonts w:cs="Times New Roman"/>
                <w:color w:val="000000" w:themeColor="text1"/>
                <w:sz w:val="22"/>
                <w:szCs w:val="22"/>
                <w:vertAlign w:val="superscript"/>
                <w:lang w:val="bg-BG"/>
              </w:rPr>
              <w:t xml:space="preserve">з </w:t>
            </w:r>
            <w:r w:rsidRPr="00924988">
              <w:rPr>
                <w:rFonts w:cs="Times New Roman"/>
                <w:color w:val="000000" w:themeColor="text1"/>
                <w:sz w:val="22"/>
                <w:szCs w:val="22"/>
                <w:lang w:val="bg-BG"/>
              </w:rPr>
              <w:t>(1%)</w:t>
            </w:r>
          </w:p>
          <w:p w14:paraId="7821B54B" w14:textId="7B1D0428" w:rsidR="007416B8" w:rsidRPr="00924988" w:rsidRDefault="007416B8" w:rsidP="006E03A0">
            <w:pPr>
              <w:pStyle w:val="TableText0"/>
              <w:rPr>
                <w:rFonts w:cs="Times New Roman"/>
                <w:color w:val="000000" w:themeColor="text1"/>
                <w:sz w:val="22"/>
                <w:szCs w:val="22"/>
                <w:lang w:val="bg-BG"/>
              </w:rPr>
            </w:pPr>
            <w:r w:rsidRPr="00924988">
              <w:rPr>
                <w:rFonts w:cs="Times New Roman"/>
                <w:color w:val="000000" w:themeColor="text1"/>
                <w:sz w:val="22"/>
                <w:szCs w:val="22"/>
                <w:lang w:val="bg-BG"/>
              </w:rPr>
              <w:t>Удължен QT интервал на електрокардиограмата (4%)</w:t>
            </w:r>
          </w:p>
          <w:p w14:paraId="4034E75F" w14:textId="77777777" w:rsidR="007416B8" w:rsidRPr="00924988" w:rsidRDefault="007416B8" w:rsidP="006E03A0">
            <w:pPr>
              <w:pStyle w:val="TableText0"/>
              <w:rPr>
                <w:rFonts w:cs="Times New Roman"/>
                <w:color w:val="000000" w:themeColor="text1"/>
                <w:sz w:val="22"/>
                <w:szCs w:val="22"/>
                <w:lang w:val="bg-BG"/>
              </w:rPr>
            </w:pPr>
            <w:r w:rsidRPr="00924988">
              <w:rPr>
                <w:rFonts w:cs="Times New Roman"/>
                <w:color w:val="000000" w:themeColor="text1"/>
                <w:sz w:val="22"/>
                <w:szCs w:val="22"/>
                <w:lang w:val="bg-BG"/>
              </w:rPr>
              <w:t>Синкоп (3%)</w:t>
            </w:r>
          </w:p>
        </w:tc>
        <w:tc>
          <w:tcPr>
            <w:tcW w:w="2040" w:type="dxa"/>
            <w:tcMar>
              <w:top w:w="0" w:type="dxa"/>
              <w:left w:w="108" w:type="dxa"/>
              <w:bottom w:w="0" w:type="dxa"/>
              <w:right w:w="108" w:type="dxa"/>
            </w:tcMar>
          </w:tcPr>
          <w:p w14:paraId="489CFB5B" w14:textId="77777777" w:rsidR="007416B8" w:rsidRPr="00924988" w:rsidRDefault="007416B8" w:rsidP="006E03A0">
            <w:pPr>
              <w:pStyle w:val="TableText0"/>
              <w:rPr>
                <w:rFonts w:cs="Times New Roman"/>
                <w:color w:val="000000" w:themeColor="text1"/>
                <w:sz w:val="22"/>
                <w:szCs w:val="22"/>
                <w:lang w:val="bg-BG"/>
              </w:rPr>
            </w:pPr>
          </w:p>
        </w:tc>
      </w:tr>
      <w:tr w:rsidR="007416B8" w:rsidRPr="00924988" w14:paraId="49873DAE" w14:textId="77777777" w:rsidTr="00067CCF">
        <w:tc>
          <w:tcPr>
            <w:tcW w:w="2039" w:type="dxa"/>
            <w:tcMar>
              <w:top w:w="0" w:type="dxa"/>
              <w:left w:w="108" w:type="dxa"/>
              <w:bottom w:w="0" w:type="dxa"/>
              <w:right w:w="108" w:type="dxa"/>
            </w:tcMar>
          </w:tcPr>
          <w:p w14:paraId="113EF74A" w14:textId="77777777" w:rsidR="007416B8" w:rsidRPr="00924988" w:rsidRDefault="007416B8" w:rsidP="001E047E">
            <w:pPr>
              <w:pStyle w:val="TableText0"/>
              <w:keepNext/>
              <w:keepLines/>
              <w:rPr>
                <w:rFonts w:cs="Times New Roman"/>
                <w:color w:val="000000" w:themeColor="text1"/>
                <w:sz w:val="22"/>
                <w:szCs w:val="22"/>
                <w:lang w:val="bg-BG"/>
              </w:rPr>
            </w:pPr>
            <w:r w:rsidRPr="00924988">
              <w:rPr>
                <w:rFonts w:cs="Times New Roman"/>
                <w:b/>
                <w:color w:val="000000" w:themeColor="text1"/>
                <w:sz w:val="22"/>
                <w:szCs w:val="22"/>
                <w:lang w:val="bg-BG"/>
              </w:rPr>
              <w:t>Респираторни, гръдни и медиастинални нарушения</w:t>
            </w:r>
          </w:p>
        </w:tc>
        <w:tc>
          <w:tcPr>
            <w:tcW w:w="2039" w:type="dxa"/>
            <w:tcMar>
              <w:top w:w="0" w:type="dxa"/>
              <w:left w:w="108" w:type="dxa"/>
              <w:bottom w:w="0" w:type="dxa"/>
              <w:right w:w="108" w:type="dxa"/>
            </w:tcMar>
          </w:tcPr>
          <w:p w14:paraId="37A18223" w14:textId="77777777" w:rsidR="007416B8" w:rsidRPr="00924988" w:rsidRDefault="007416B8" w:rsidP="001E047E">
            <w:pPr>
              <w:pStyle w:val="TableText0"/>
              <w:keepNext/>
              <w:keepLines/>
              <w:rPr>
                <w:rFonts w:cs="Times New Roman"/>
                <w:color w:val="000000" w:themeColor="text1"/>
                <w:sz w:val="22"/>
                <w:szCs w:val="22"/>
                <w:lang w:val="bg-BG"/>
              </w:rPr>
            </w:pPr>
          </w:p>
        </w:tc>
        <w:tc>
          <w:tcPr>
            <w:tcW w:w="2726" w:type="dxa"/>
            <w:tcMar>
              <w:top w:w="0" w:type="dxa"/>
              <w:left w:w="108" w:type="dxa"/>
              <w:bottom w:w="0" w:type="dxa"/>
              <w:right w:w="108" w:type="dxa"/>
            </w:tcMar>
          </w:tcPr>
          <w:p w14:paraId="4A0A51A8" w14:textId="77777777" w:rsidR="007416B8" w:rsidRPr="00924988" w:rsidRDefault="007416B8" w:rsidP="001E047E">
            <w:pPr>
              <w:pStyle w:val="TableText0"/>
              <w:keepNext/>
              <w:keepLines/>
              <w:rPr>
                <w:rFonts w:cs="Times New Roman"/>
                <w:color w:val="000000" w:themeColor="text1"/>
                <w:sz w:val="22"/>
                <w:szCs w:val="22"/>
                <w:lang w:val="bg-BG"/>
              </w:rPr>
            </w:pPr>
            <w:r w:rsidRPr="00924988">
              <w:rPr>
                <w:rFonts w:cs="Times New Roman"/>
                <w:color w:val="000000" w:themeColor="text1"/>
                <w:sz w:val="22"/>
                <w:szCs w:val="22"/>
                <w:lang w:val="bg-BG"/>
              </w:rPr>
              <w:t>Интерстициална белодробна болест</w:t>
            </w:r>
            <w:r w:rsidRPr="00924988">
              <w:rPr>
                <w:rFonts w:cs="Times New Roman"/>
                <w:color w:val="000000" w:themeColor="text1"/>
                <w:sz w:val="22"/>
                <w:szCs w:val="22"/>
                <w:vertAlign w:val="superscript"/>
                <w:lang w:val="bg-BG"/>
              </w:rPr>
              <w:t>и</w:t>
            </w:r>
            <w:r w:rsidRPr="00924988">
              <w:rPr>
                <w:rFonts w:cs="Times New Roman"/>
                <w:color w:val="000000" w:themeColor="text1"/>
                <w:sz w:val="22"/>
                <w:szCs w:val="22"/>
                <w:lang w:val="bg-BG"/>
              </w:rPr>
              <w:t xml:space="preserve"> (3%)</w:t>
            </w:r>
          </w:p>
        </w:tc>
        <w:tc>
          <w:tcPr>
            <w:tcW w:w="2040" w:type="dxa"/>
            <w:tcMar>
              <w:top w:w="0" w:type="dxa"/>
              <w:left w:w="108" w:type="dxa"/>
              <w:bottom w:w="0" w:type="dxa"/>
              <w:right w:w="108" w:type="dxa"/>
            </w:tcMar>
          </w:tcPr>
          <w:p w14:paraId="08EB64D0" w14:textId="77777777" w:rsidR="007416B8" w:rsidRPr="00924988" w:rsidRDefault="007416B8" w:rsidP="001E047E">
            <w:pPr>
              <w:pStyle w:val="TableText0"/>
              <w:keepNext/>
              <w:keepLines/>
              <w:rPr>
                <w:rFonts w:cs="Times New Roman"/>
                <w:color w:val="000000" w:themeColor="text1"/>
                <w:sz w:val="22"/>
                <w:szCs w:val="22"/>
                <w:lang w:val="bg-BG"/>
              </w:rPr>
            </w:pPr>
          </w:p>
        </w:tc>
      </w:tr>
      <w:tr w:rsidR="007416B8" w:rsidRPr="00924988" w14:paraId="38118D54" w14:textId="77777777" w:rsidTr="00067CCF">
        <w:trPr>
          <w:trHeight w:val="1024"/>
        </w:trPr>
        <w:tc>
          <w:tcPr>
            <w:tcW w:w="2039" w:type="dxa"/>
            <w:tcMar>
              <w:top w:w="0" w:type="dxa"/>
              <w:left w:w="108" w:type="dxa"/>
              <w:bottom w:w="0" w:type="dxa"/>
              <w:right w:w="108" w:type="dxa"/>
            </w:tcMar>
          </w:tcPr>
          <w:p w14:paraId="645605F0" w14:textId="77777777" w:rsidR="007416B8" w:rsidRPr="00924988" w:rsidRDefault="007416B8" w:rsidP="005E0AFC">
            <w:pPr>
              <w:pStyle w:val="TableText0"/>
              <w:rPr>
                <w:rFonts w:cs="Times New Roman"/>
                <w:color w:val="000000" w:themeColor="text1"/>
                <w:sz w:val="22"/>
                <w:szCs w:val="22"/>
                <w:lang w:val="bg-BG"/>
              </w:rPr>
            </w:pPr>
            <w:r w:rsidRPr="00924988">
              <w:rPr>
                <w:rFonts w:cs="Times New Roman"/>
                <w:b/>
                <w:color w:val="000000" w:themeColor="text1"/>
                <w:sz w:val="22"/>
                <w:szCs w:val="22"/>
                <w:lang w:val="bg-BG"/>
              </w:rPr>
              <w:t>Стомашно-чревни нарушения</w:t>
            </w:r>
          </w:p>
        </w:tc>
        <w:tc>
          <w:tcPr>
            <w:tcW w:w="2039" w:type="dxa"/>
            <w:tcMar>
              <w:top w:w="0" w:type="dxa"/>
              <w:left w:w="108" w:type="dxa"/>
              <w:bottom w:w="0" w:type="dxa"/>
              <w:right w:w="108" w:type="dxa"/>
            </w:tcMar>
          </w:tcPr>
          <w:p w14:paraId="532EBE33" w14:textId="77777777" w:rsidR="007416B8" w:rsidRPr="00924988" w:rsidRDefault="007416B8" w:rsidP="00FD246F">
            <w:pPr>
              <w:pStyle w:val="TableText0"/>
              <w:rPr>
                <w:rFonts w:cs="Times New Roman"/>
                <w:color w:val="000000" w:themeColor="text1"/>
                <w:sz w:val="22"/>
                <w:szCs w:val="22"/>
                <w:lang w:val="bg-BG"/>
              </w:rPr>
            </w:pPr>
            <w:r w:rsidRPr="00924988">
              <w:rPr>
                <w:rFonts w:cs="Times New Roman"/>
                <w:color w:val="000000" w:themeColor="text1"/>
                <w:sz w:val="22"/>
                <w:szCs w:val="22"/>
                <w:lang w:val="bg-BG"/>
              </w:rPr>
              <w:t>Повръщане (51%)</w:t>
            </w:r>
          </w:p>
          <w:p w14:paraId="43438797" w14:textId="77777777" w:rsidR="007416B8" w:rsidRPr="00924988" w:rsidRDefault="007416B8" w:rsidP="00FD246F">
            <w:pPr>
              <w:pStyle w:val="TableText0"/>
              <w:rPr>
                <w:rFonts w:cs="Times New Roman"/>
                <w:color w:val="000000" w:themeColor="text1"/>
                <w:sz w:val="22"/>
                <w:szCs w:val="22"/>
                <w:lang w:val="bg-BG"/>
              </w:rPr>
            </w:pPr>
            <w:r w:rsidRPr="00924988">
              <w:rPr>
                <w:rFonts w:cs="Times New Roman"/>
                <w:color w:val="000000" w:themeColor="text1"/>
                <w:sz w:val="22"/>
                <w:szCs w:val="22"/>
                <w:lang w:val="bg-BG"/>
              </w:rPr>
              <w:t>Диария (54%)</w:t>
            </w:r>
          </w:p>
          <w:p w14:paraId="10B57643" w14:textId="77777777" w:rsidR="007416B8" w:rsidRPr="00924988" w:rsidRDefault="007416B8" w:rsidP="00FD246F">
            <w:pPr>
              <w:pStyle w:val="TableText0"/>
              <w:rPr>
                <w:rFonts w:cs="Times New Roman"/>
                <w:color w:val="000000" w:themeColor="text1"/>
                <w:sz w:val="22"/>
                <w:szCs w:val="22"/>
                <w:lang w:val="bg-BG"/>
              </w:rPr>
            </w:pPr>
            <w:r w:rsidRPr="00924988">
              <w:rPr>
                <w:rFonts w:cs="Times New Roman"/>
                <w:color w:val="000000" w:themeColor="text1"/>
                <w:sz w:val="22"/>
                <w:szCs w:val="22"/>
                <w:lang w:val="bg-BG"/>
              </w:rPr>
              <w:t>Гадене (57%)</w:t>
            </w:r>
          </w:p>
          <w:p w14:paraId="1C86A9FB" w14:textId="77777777" w:rsidR="007416B8" w:rsidRPr="00924988" w:rsidRDefault="007416B8" w:rsidP="00FD246F">
            <w:pPr>
              <w:pStyle w:val="TableText0"/>
              <w:keepNext/>
              <w:keepLines/>
              <w:rPr>
                <w:rFonts w:cs="Times New Roman"/>
                <w:color w:val="000000" w:themeColor="text1"/>
                <w:sz w:val="22"/>
                <w:szCs w:val="22"/>
                <w:lang w:val="bg-BG"/>
              </w:rPr>
            </w:pPr>
            <w:r w:rsidRPr="00924988">
              <w:rPr>
                <w:rFonts w:cs="Times New Roman"/>
                <w:color w:val="000000" w:themeColor="text1"/>
                <w:sz w:val="22"/>
                <w:szCs w:val="22"/>
                <w:lang w:val="bg-BG"/>
              </w:rPr>
              <w:t>Запек (43%)</w:t>
            </w:r>
          </w:p>
          <w:p w14:paraId="7533BA27" w14:textId="77777777" w:rsidR="007416B8" w:rsidRPr="00924988" w:rsidRDefault="007416B8" w:rsidP="00FD246F">
            <w:pPr>
              <w:pStyle w:val="TableText0"/>
              <w:rPr>
                <w:rFonts w:cs="Times New Roman"/>
                <w:color w:val="000000" w:themeColor="text1"/>
                <w:sz w:val="22"/>
                <w:szCs w:val="22"/>
                <w:lang w:val="bg-BG"/>
              </w:rPr>
            </w:pPr>
            <w:r w:rsidRPr="00924988">
              <w:rPr>
                <w:rFonts w:cs="Times New Roman"/>
                <w:color w:val="000000" w:themeColor="text1"/>
                <w:sz w:val="22"/>
                <w:szCs w:val="22"/>
                <w:lang w:val="bg-BG"/>
              </w:rPr>
              <w:t>Коремна болка</w:t>
            </w:r>
            <w:r w:rsidRPr="00924988">
              <w:rPr>
                <w:rFonts w:cs="Times New Roman"/>
                <w:color w:val="000000" w:themeColor="text1"/>
                <w:sz w:val="22"/>
                <w:szCs w:val="22"/>
                <w:vertAlign w:val="superscript"/>
                <w:lang w:val="bg-BG" w:eastAsia="zh-CN"/>
              </w:rPr>
              <w:t>й</w:t>
            </w:r>
            <w:r w:rsidRPr="00924988">
              <w:rPr>
                <w:rFonts w:cs="Times New Roman"/>
                <w:color w:val="000000" w:themeColor="text1"/>
                <w:sz w:val="22"/>
                <w:szCs w:val="22"/>
                <w:lang w:val="bg-BG"/>
              </w:rPr>
              <w:t xml:space="preserve"> (21%)</w:t>
            </w:r>
          </w:p>
        </w:tc>
        <w:tc>
          <w:tcPr>
            <w:tcW w:w="2726" w:type="dxa"/>
            <w:tcMar>
              <w:top w:w="0" w:type="dxa"/>
              <w:left w:w="108" w:type="dxa"/>
              <w:bottom w:w="0" w:type="dxa"/>
              <w:right w:w="108" w:type="dxa"/>
            </w:tcMar>
          </w:tcPr>
          <w:p w14:paraId="5C795E4E" w14:textId="77777777" w:rsidR="007416B8" w:rsidRPr="00924988" w:rsidRDefault="007416B8" w:rsidP="005E0AFC">
            <w:pPr>
              <w:pStyle w:val="TableText0"/>
              <w:rPr>
                <w:rFonts w:cs="Times New Roman"/>
                <w:color w:val="000000" w:themeColor="text1"/>
                <w:sz w:val="22"/>
                <w:szCs w:val="22"/>
                <w:lang w:val="bg-BG"/>
              </w:rPr>
            </w:pPr>
            <w:r w:rsidRPr="00924988">
              <w:rPr>
                <w:rFonts w:cs="Times New Roman"/>
                <w:color w:val="000000" w:themeColor="text1"/>
                <w:sz w:val="22"/>
                <w:szCs w:val="22"/>
                <w:lang w:val="bg-BG"/>
              </w:rPr>
              <w:t>Езофагит</w:t>
            </w:r>
            <w:r w:rsidRPr="00924988">
              <w:rPr>
                <w:rFonts w:cs="Times New Roman"/>
                <w:color w:val="000000" w:themeColor="text1"/>
                <w:sz w:val="22"/>
                <w:szCs w:val="22"/>
                <w:vertAlign w:val="superscript"/>
                <w:lang w:val="bg-BG"/>
              </w:rPr>
              <w:t>к</w:t>
            </w:r>
            <w:r w:rsidRPr="00924988">
              <w:rPr>
                <w:rFonts w:cs="Times New Roman"/>
                <w:color w:val="000000" w:themeColor="text1"/>
                <w:sz w:val="22"/>
                <w:szCs w:val="22"/>
                <w:lang w:val="bg-BG"/>
              </w:rPr>
              <w:t xml:space="preserve"> (2%)</w:t>
            </w:r>
          </w:p>
          <w:p w14:paraId="3723C528" w14:textId="77777777" w:rsidR="007416B8" w:rsidRPr="00924988" w:rsidRDefault="007416B8" w:rsidP="005E0AFC">
            <w:pPr>
              <w:pStyle w:val="TableText0"/>
              <w:rPr>
                <w:rFonts w:cs="Times New Roman"/>
                <w:color w:val="000000" w:themeColor="text1"/>
                <w:sz w:val="22"/>
                <w:szCs w:val="22"/>
                <w:lang w:val="bg-BG"/>
              </w:rPr>
            </w:pPr>
            <w:r w:rsidRPr="00924988">
              <w:rPr>
                <w:rFonts w:cs="Times New Roman"/>
                <w:color w:val="000000" w:themeColor="text1"/>
                <w:sz w:val="22"/>
                <w:szCs w:val="22"/>
                <w:lang w:val="bg-BG"/>
              </w:rPr>
              <w:t>Диспепсия (8%)</w:t>
            </w:r>
          </w:p>
          <w:p w14:paraId="724F5BCE" w14:textId="77777777" w:rsidR="007416B8" w:rsidRPr="00924988" w:rsidRDefault="007416B8" w:rsidP="00BA3EC8">
            <w:pPr>
              <w:pStyle w:val="TableText0"/>
              <w:rPr>
                <w:rFonts w:cs="Times New Roman"/>
                <w:color w:val="000000" w:themeColor="text1"/>
                <w:sz w:val="22"/>
                <w:szCs w:val="22"/>
                <w:lang w:val="bg-BG"/>
              </w:rPr>
            </w:pPr>
          </w:p>
        </w:tc>
        <w:tc>
          <w:tcPr>
            <w:tcW w:w="2040" w:type="dxa"/>
            <w:tcMar>
              <w:top w:w="0" w:type="dxa"/>
              <w:left w:w="108" w:type="dxa"/>
              <w:bottom w:w="0" w:type="dxa"/>
              <w:right w:w="108" w:type="dxa"/>
            </w:tcMar>
          </w:tcPr>
          <w:p w14:paraId="6981EA97" w14:textId="77777777" w:rsidR="007416B8" w:rsidRPr="00924988" w:rsidRDefault="007416B8" w:rsidP="00BA3EC8">
            <w:pPr>
              <w:pStyle w:val="TableText0"/>
              <w:rPr>
                <w:rFonts w:cs="Times New Roman"/>
                <w:color w:val="000000" w:themeColor="text1"/>
                <w:sz w:val="22"/>
                <w:szCs w:val="22"/>
                <w:lang w:val="bg-BG"/>
              </w:rPr>
            </w:pPr>
            <w:r w:rsidRPr="00924988">
              <w:rPr>
                <w:rFonts w:cs="Times New Roman"/>
                <w:color w:val="000000" w:themeColor="text1"/>
                <w:sz w:val="22"/>
                <w:szCs w:val="22"/>
                <w:lang w:val="bg-BG"/>
              </w:rPr>
              <w:t>Стомашно-чревна перфорация</w:t>
            </w:r>
            <w:r w:rsidRPr="00924988">
              <w:rPr>
                <w:rFonts w:cs="Times New Roman"/>
                <w:color w:val="000000" w:themeColor="text1"/>
                <w:sz w:val="22"/>
                <w:szCs w:val="22"/>
                <w:vertAlign w:val="superscript"/>
                <w:lang w:val="bg-BG" w:eastAsia="zh-CN"/>
              </w:rPr>
              <w:t>л</w:t>
            </w:r>
            <w:r w:rsidRPr="00924988">
              <w:rPr>
                <w:rFonts w:cs="Times New Roman"/>
                <w:color w:val="000000" w:themeColor="text1"/>
                <w:sz w:val="22"/>
                <w:szCs w:val="22"/>
                <w:lang w:val="bg-BG"/>
              </w:rPr>
              <w:t xml:space="preserve"> (</w:t>
            </w:r>
            <w:r w:rsidRPr="00924988">
              <w:rPr>
                <w:rFonts w:cs="Times New Roman"/>
                <w:color w:val="000000" w:themeColor="text1"/>
                <w:sz w:val="22"/>
                <w:szCs w:val="22"/>
                <w:lang w:val="bg-BG" w:eastAsia="zh-CN"/>
              </w:rPr>
              <w:t>&lt;</w:t>
            </w:r>
            <w:r w:rsidRPr="00924988">
              <w:rPr>
                <w:rStyle w:val="TableText9"/>
                <w:color w:val="000000" w:themeColor="text1"/>
                <w:sz w:val="22"/>
                <w:szCs w:val="22"/>
                <w:lang w:val="bg-BG"/>
              </w:rPr>
              <w:t> </w:t>
            </w:r>
            <w:r w:rsidRPr="00924988">
              <w:rPr>
                <w:rFonts w:cs="Times New Roman"/>
                <w:color w:val="000000" w:themeColor="text1"/>
                <w:sz w:val="22"/>
                <w:szCs w:val="22"/>
                <w:lang w:val="bg-BG"/>
              </w:rPr>
              <w:t>1%)</w:t>
            </w:r>
          </w:p>
        </w:tc>
      </w:tr>
      <w:tr w:rsidR="007416B8" w:rsidRPr="00924988" w14:paraId="58C92306" w14:textId="77777777" w:rsidTr="00067CCF">
        <w:tc>
          <w:tcPr>
            <w:tcW w:w="2039" w:type="dxa"/>
            <w:tcMar>
              <w:top w:w="0" w:type="dxa"/>
              <w:left w:w="108" w:type="dxa"/>
              <w:bottom w:w="0" w:type="dxa"/>
              <w:right w:w="108" w:type="dxa"/>
            </w:tcMar>
          </w:tcPr>
          <w:p w14:paraId="1467ADA1" w14:textId="77777777" w:rsidR="007416B8" w:rsidRPr="00924988" w:rsidRDefault="007416B8" w:rsidP="005E0AFC">
            <w:pPr>
              <w:pStyle w:val="TableText0"/>
              <w:rPr>
                <w:rFonts w:cs="Times New Roman"/>
                <w:b/>
                <w:color w:val="000000" w:themeColor="text1"/>
                <w:sz w:val="22"/>
                <w:szCs w:val="22"/>
                <w:lang w:val="bg-BG"/>
              </w:rPr>
            </w:pPr>
            <w:r w:rsidRPr="00924988">
              <w:rPr>
                <w:rFonts w:cs="Times New Roman"/>
                <w:b/>
                <w:color w:val="000000" w:themeColor="text1"/>
                <w:sz w:val="22"/>
                <w:szCs w:val="22"/>
                <w:lang w:val="bg-BG"/>
              </w:rPr>
              <w:t>Хепатобилиарни нарушения</w:t>
            </w:r>
          </w:p>
        </w:tc>
        <w:tc>
          <w:tcPr>
            <w:tcW w:w="2039" w:type="dxa"/>
            <w:tcMar>
              <w:top w:w="0" w:type="dxa"/>
              <w:left w:w="108" w:type="dxa"/>
              <w:bottom w:w="0" w:type="dxa"/>
              <w:right w:w="108" w:type="dxa"/>
            </w:tcMar>
          </w:tcPr>
          <w:p w14:paraId="687CB25B" w14:textId="77777777" w:rsidR="007416B8" w:rsidRPr="00924988" w:rsidRDefault="007416B8" w:rsidP="007F3F5B">
            <w:pPr>
              <w:pStyle w:val="TableText0"/>
              <w:rPr>
                <w:rFonts w:cs="Times New Roman"/>
                <w:color w:val="000000" w:themeColor="text1"/>
                <w:sz w:val="22"/>
                <w:szCs w:val="22"/>
                <w:lang w:val="bg-BG"/>
              </w:rPr>
            </w:pPr>
            <w:r w:rsidRPr="00924988">
              <w:rPr>
                <w:rFonts w:cs="Times New Roman"/>
                <w:color w:val="000000" w:themeColor="text1"/>
                <w:sz w:val="22"/>
                <w:szCs w:val="22"/>
                <w:lang w:val="bg-BG"/>
              </w:rPr>
              <w:t>Повишени трансаминази</w:t>
            </w:r>
            <w:r w:rsidRPr="00924988">
              <w:rPr>
                <w:rFonts w:cs="Times New Roman"/>
                <w:color w:val="000000" w:themeColor="text1"/>
                <w:sz w:val="22"/>
                <w:szCs w:val="22"/>
                <w:vertAlign w:val="superscript"/>
                <w:lang w:val="bg-BG"/>
              </w:rPr>
              <w:t>м</w:t>
            </w:r>
            <w:r w:rsidRPr="00924988">
              <w:rPr>
                <w:rFonts w:cs="Times New Roman"/>
                <w:color w:val="000000" w:themeColor="text1"/>
                <w:sz w:val="22"/>
                <w:szCs w:val="22"/>
                <w:lang w:val="bg-BG"/>
              </w:rPr>
              <w:t xml:space="preserve"> (32%)</w:t>
            </w:r>
          </w:p>
        </w:tc>
        <w:tc>
          <w:tcPr>
            <w:tcW w:w="2726" w:type="dxa"/>
            <w:tcMar>
              <w:top w:w="0" w:type="dxa"/>
              <w:left w:w="108" w:type="dxa"/>
              <w:bottom w:w="0" w:type="dxa"/>
              <w:right w:w="108" w:type="dxa"/>
            </w:tcMar>
          </w:tcPr>
          <w:p w14:paraId="12D34818" w14:textId="77777777" w:rsidR="007416B8" w:rsidRPr="00924988" w:rsidRDefault="007416B8" w:rsidP="00FD246F">
            <w:pPr>
              <w:pStyle w:val="TableText0"/>
              <w:rPr>
                <w:rFonts w:cs="Times New Roman"/>
                <w:color w:val="000000" w:themeColor="text1"/>
                <w:sz w:val="22"/>
                <w:szCs w:val="22"/>
                <w:lang w:val="bg-BG"/>
              </w:rPr>
            </w:pPr>
            <w:r w:rsidRPr="00924988">
              <w:rPr>
                <w:rFonts w:cs="Times New Roman"/>
                <w:color w:val="000000" w:themeColor="text1"/>
                <w:sz w:val="22"/>
                <w:szCs w:val="22"/>
                <w:lang w:val="bg-BG"/>
              </w:rPr>
              <w:t>Повишена алкална фосфатаза в кръвта (7%)</w:t>
            </w:r>
          </w:p>
        </w:tc>
        <w:tc>
          <w:tcPr>
            <w:tcW w:w="2040" w:type="dxa"/>
            <w:tcMar>
              <w:top w:w="0" w:type="dxa"/>
              <w:left w:w="108" w:type="dxa"/>
              <w:bottom w:w="0" w:type="dxa"/>
              <w:right w:w="108" w:type="dxa"/>
            </w:tcMar>
          </w:tcPr>
          <w:p w14:paraId="4E817DEF" w14:textId="77777777" w:rsidR="007416B8" w:rsidRPr="00924988" w:rsidRDefault="007416B8" w:rsidP="00FD246F">
            <w:pPr>
              <w:pStyle w:val="TableText0"/>
              <w:rPr>
                <w:rFonts w:cs="Times New Roman"/>
                <w:color w:val="000000" w:themeColor="text1"/>
                <w:sz w:val="22"/>
                <w:szCs w:val="22"/>
                <w:lang w:val="bg-BG"/>
              </w:rPr>
            </w:pPr>
            <w:r w:rsidRPr="00924988">
              <w:rPr>
                <w:rFonts w:cs="Times New Roman"/>
                <w:color w:val="000000" w:themeColor="text1"/>
                <w:sz w:val="22"/>
                <w:szCs w:val="22"/>
                <w:lang w:val="bg-BG"/>
              </w:rPr>
              <w:t>Чернодробна недостатъчност (</w:t>
            </w:r>
            <w:r w:rsidRPr="00924988">
              <w:rPr>
                <w:rFonts w:cs="Times New Roman"/>
                <w:color w:val="000000" w:themeColor="text1"/>
                <w:sz w:val="22"/>
                <w:szCs w:val="22"/>
                <w:lang w:val="bg-BG" w:eastAsia="zh-CN"/>
              </w:rPr>
              <w:t>&lt;</w:t>
            </w:r>
            <w:r w:rsidRPr="00924988">
              <w:rPr>
                <w:rStyle w:val="TableText9"/>
                <w:color w:val="000000" w:themeColor="text1"/>
                <w:sz w:val="22"/>
                <w:szCs w:val="22"/>
                <w:lang w:val="bg-BG"/>
              </w:rPr>
              <w:t> </w:t>
            </w:r>
            <w:r w:rsidRPr="00924988">
              <w:rPr>
                <w:rFonts w:cs="Times New Roman"/>
                <w:color w:val="000000" w:themeColor="text1"/>
                <w:sz w:val="22"/>
                <w:szCs w:val="22"/>
                <w:lang w:val="bg-BG"/>
              </w:rPr>
              <w:t>1%)</w:t>
            </w:r>
          </w:p>
        </w:tc>
      </w:tr>
      <w:tr w:rsidR="007416B8" w:rsidRPr="00924988" w14:paraId="3B639535" w14:textId="77777777" w:rsidTr="00067CCF">
        <w:tc>
          <w:tcPr>
            <w:tcW w:w="2039" w:type="dxa"/>
            <w:tcMar>
              <w:top w:w="0" w:type="dxa"/>
              <w:left w:w="108" w:type="dxa"/>
              <w:bottom w:w="0" w:type="dxa"/>
              <w:right w:w="108" w:type="dxa"/>
            </w:tcMar>
          </w:tcPr>
          <w:p w14:paraId="375177EB" w14:textId="77777777" w:rsidR="007416B8" w:rsidRPr="00924988" w:rsidRDefault="007416B8" w:rsidP="00F345E2">
            <w:pPr>
              <w:pStyle w:val="TableText0"/>
              <w:keepNext/>
              <w:keepLines/>
              <w:rPr>
                <w:rFonts w:cs="Times New Roman"/>
                <w:color w:val="000000" w:themeColor="text1"/>
                <w:sz w:val="22"/>
                <w:szCs w:val="22"/>
                <w:lang w:val="bg-BG"/>
              </w:rPr>
            </w:pPr>
            <w:r w:rsidRPr="00924988">
              <w:rPr>
                <w:rFonts w:cs="Times New Roman"/>
                <w:b/>
                <w:color w:val="000000" w:themeColor="text1"/>
                <w:sz w:val="22"/>
                <w:szCs w:val="22"/>
                <w:lang w:val="bg-BG"/>
              </w:rPr>
              <w:t>Нарушения на кожата и подкожната тъкан</w:t>
            </w:r>
          </w:p>
        </w:tc>
        <w:tc>
          <w:tcPr>
            <w:tcW w:w="2039" w:type="dxa"/>
            <w:tcMar>
              <w:top w:w="0" w:type="dxa"/>
              <w:left w:w="108" w:type="dxa"/>
              <w:bottom w:w="0" w:type="dxa"/>
              <w:right w:w="108" w:type="dxa"/>
            </w:tcMar>
          </w:tcPr>
          <w:p w14:paraId="4B724AF0" w14:textId="77777777" w:rsidR="007416B8" w:rsidRPr="00924988" w:rsidRDefault="007416B8" w:rsidP="00F345E2">
            <w:pPr>
              <w:pStyle w:val="TableText0"/>
              <w:keepNext/>
              <w:keepLines/>
              <w:rPr>
                <w:rFonts w:cs="Times New Roman"/>
                <w:color w:val="000000" w:themeColor="text1"/>
                <w:sz w:val="22"/>
                <w:szCs w:val="22"/>
                <w:lang w:val="bg-BG"/>
              </w:rPr>
            </w:pPr>
            <w:r w:rsidRPr="00924988">
              <w:rPr>
                <w:rFonts w:cs="Times New Roman"/>
                <w:color w:val="000000" w:themeColor="text1"/>
                <w:sz w:val="22"/>
                <w:szCs w:val="22"/>
                <w:lang w:val="bg-BG"/>
              </w:rPr>
              <w:t>Обрив (13%)</w:t>
            </w:r>
          </w:p>
        </w:tc>
        <w:tc>
          <w:tcPr>
            <w:tcW w:w="2726" w:type="dxa"/>
            <w:tcMar>
              <w:top w:w="0" w:type="dxa"/>
              <w:left w:w="108" w:type="dxa"/>
              <w:bottom w:w="0" w:type="dxa"/>
              <w:right w:w="108" w:type="dxa"/>
            </w:tcMar>
          </w:tcPr>
          <w:p w14:paraId="7AB1A77C" w14:textId="77777777" w:rsidR="007416B8" w:rsidRPr="00924988" w:rsidRDefault="007416B8" w:rsidP="00F345E2">
            <w:pPr>
              <w:pStyle w:val="TableText0"/>
              <w:keepNext/>
              <w:keepLines/>
              <w:rPr>
                <w:rFonts w:cs="Times New Roman"/>
                <w:color w:val="000000" w:themeColor="text1"/>
                <w:sz w:val="22"/>
                <w:szCs w:val="22"/>
                <w:lang w:val="bg-BG"/>
              </w:rPr>
            </w:pPr>
          </w:p>
        </w:tc>
        <w:tc>
          <w:tcPr>
            <w:tcW w:w="2040" w:type="dxa"/>
            <w:tcMar>
              <w:top w:w="0" w:type="dxa"/>
              <w:left w:w="108" w:type="dxa"/>
              <w:bottom w:w="0" w:type="dxa"/>
              <w:right w:w="108" w:type="dxa"/>
            </w:tcMar>
          </w:tcPr>
          <w:p w14:paraId="0C733922" w14:textId="77777777" w:rsidR="007416B8" w:rsidRPr="00924988" w:rsidRDefault="007416B8" w:rsidP="00F345E2">
            <w:pPr>
              <w:pStyle w:val="TableText0"/>
              <w:keepNext/>
              <w:keepLines/>
              <w:rPr>
                <w:rFonts w:cs="Times New Roman"/>
                <w:color w:val="000000" w:themeColor="text1"/>
                <w:sz w:val="22"/>
                <w:szCs w:val="22"/>
                <w:lang w:val="bg-BG"/>
              </w:rPr>
            </w:pPr>
            <w:r w:rsidRPr="00924988">
              <w:rPr>
                <w:rFonts w:cs="Times New Roman"/>
                <w:color w:val="000000" w:themeColor="text1"/>
                <w:sz w:val="22"/>
                <w:szCs w:val="22"/>
                <w:lang w:val="bg-BG"/>
              </w:rPr>
              <w:t>Фоточувствител</w:t>
            </w:r>
            <w:r w:rsidR="00F203AD" w:rsidRPr="00924988">
              <w:rPr>
                <w:rFonts w:cs="Times New Roman"/>
                <w:color w:val="000000" w:themeColor="text1"/>
                <w:sz w:val="22"/>
                <w:szCs w:val="22"/>
                <w:lang w:val="bg-BG"/>
              </w:rPr>
              <w:t>-</w:t>
            </w:r>
            <w:r w:rsidRPr="00924988">
              <w:rPr>
                <w:rFonts w:cs="Times New Roman"/>
                <w:color w:val="000000" w:themeColor="text1"/>
                <w:sz w:val="22"/>
                <w:szCs w:val="22"/>
                <w:lang w:val="bg-BG"/>
              </w:rPr>
              <w:t>ност (&lt; 1%)</w:t>
            </w:r>
          </w:p>
        </w:tc>
      </w:tr>
      <w:tr w:rsidR="007416B8" w:rsidRPr="00924988" w14:paraId="1323BD41" w14:textId="77777777" w:rsidTr="00067CCF">
        <w:tc>
          <w:tcPr>
            <w:tcW w:w="2039" w:type="dxa"/>
            <w:tcMar>
              <w:top w:w="0" w:type="dxa"/>
              <w:left w:w="108" w:type="dxa"/>
              <w:bottom w:w="0" w:type="dxa"/>
              <w:right w:w="108" w:type="dxa"/>
            </w:tcMar>
          </w:tcPr>
          <w:p w14:paraId="765FF382" w14:textId="77777777" w:rsidR="007416B8" w:rsidRPr="00924988" w:rsidRDefault="007416B8" w:rsidP="00B43151">
            <w:pPr>
              <w:pStyle w:val="TableText0"/>
              <w:rPr>
                <w:rFonts w:cs="Times New Roman"/>
                <w:b/>
                <w:color w:val="000000" w:themeColor="text1"/>
                <w:sz w:val="22"/>
                <w:szCs w:val="22"/>
                <w:lang w:val="bg-BG"/>
              </w:rPr>
            </w:pPr>
            <w:r w:rsidRPr="00924988">
              <w:rPr>
                <w:rFonts w:cs="Times New Roman"/>
                <w:b/>
                <w:color w:val="000000" w:themeColor="text1"/>
                <w:sz w:val="22"/>
                <w:szCs w:val="22"/>
                <w:lang w:val="bg-BG"/>
              </w:rPr>
              <w:t>Нарушения на бъбреците и пикочните пътища</w:t>
            </w:r>
          </w:p>
        </w:tc>
        <w:tc>
          <w:tcPr>
            <w:tcW w:w="2039" w:type="dxa"/>
            <w:tcMar>
              <w:top w:w="0" w:type="dxa"/>
              <w:left w:w="108" w:type="dxa"/>
              <w:bottom w:w="0" w:type="dxa"/>
              <w:right w:w="108" w:type="dxa"/>
            </w:tcMar>
          </w:tcPr>
          <w:p w14:paraId="5A0DB996" w14:textId="77777777" w:rsidR="007416B8" w:rsidRPr="00924988" w:rsidRDefault="007416B8" w:rsidP="005E0AFC">
            <w:pPr>
              <w:pStyle w:val="TableText0"/>
              <w:rPr>
                <w:rFonts w:cs="Times New Roman"/>
                <w:color w:val="000000" w:themeColor="text1"/>
                <w:sz w:val="22"/>
                <w:szCs w:val="22"/>
                <w:lang w:val="bg-BG"/>
              </w:rPr>
            </w:pPr>
          </w:p>
        </w:tc>
        <w:tc>
          <w:tcPr>
            <w:tcW w:w="2726" w:type="dxa"/>
            <w:tcMar>
              <w:top w:w="0" w:type="dxa"/>
              <w:left w:w="108" w:type="dxa"/>
              <w:bottom w:w="0" w:type="dxa"/>
              <w:right w:w="108" w:type="dxa"/>
            </w:tcMar>
          </w:tcPr>
          <w:p w14:paraId="5B9596F8" w14:textId="77777777" w:rsidR="007416B8" w:rsidRPr="00924988" w:rsidRDefault="007416B8" w:rsidP="004232A6">
            <w:pPr>
              <w:pStyle w:val="TableText0"/>
              <w:rPr>
                <w:rFonts w:cs="Times New Roman"/>
                <w:color w:val="000000" w:themeColor="text1"/>
                <w:sz w:val="22"/>
                <w:szCs w:val="22"/>
                <w:lang w:val="bg-BG"/>
              </w:rPr>
            </w:pPr>
            <w:r w:rsidRPr="00924988">
              <w:rPr>
                <w:rFonts w:cs="Times New Roman"/>
                <w:color w:val="000000" w:themeColor="text1"/>
                <w:sz w:val="22"/>
                <w:szCs w:val="22"/>
                <w:lang w:val="bg-BG"/>
              </w:rPr>
              <w:t>Бъбречна киста</w:t>
            </w:r>
            <w:r w:rsidRPr="00924988">
              <w:rPr>
                <w:rFonts w:cs="Times New Roman"/>
                <w:color w:val="000000" w:themeColor="text1"/>
                <w:sz w:val="22"/>
                <w:szCs w:val="22"/>
                <w:vertAlign w:val="superscript"/>
                <w:lang w:val="bg-BG"/>
              </w:rPr>
              <w:t>н</w:t>
            </w:r>
            <w:r w:rsidRPr="00924988">
              <w:rPr>
                <w:rFonts w:cs="Times New Roman"/>
                <w:color w:val="000000" w:themeColor="text1"/>
                <w:sz w:val="22"/>
                <w:szCs w:val="22"/>
                <w:lang w:val="bg-BG"/>
              </w:rPr>
              <w:t xml:space="preserve"> (3%)</w:t>
            </w:r>
          </w:p>
          <w:p w14:paraId="14CD7C04" w14:textId="77777777" w:rsidR="007416B8" w:rsidRPr="00924988" w:rsidRDefault="007416B8" w:rsidP="004232A6">
            <w:pPr>
              <w:pStyle w:val="TableText0"/>
              <w:rPr>
                <w:rFonts w:cs="Times New Roman"/>
                <w:color w:val="000000" w:themeColor="text1"/>
                <w:sz w:val="22"/>
                <w:szCs w:val="22"/>
                <w:lang w:val="bg-BG"/>
              </w:rPr>
            </w:pPr>
            <w:r w:rsidRPr="00924988">
              <w:rPr>
                <w:rFonts w:cs="Times New Roman"/>
                <w:color w:val="000000" w:themeColor="text1"/>
                <w:sz w:val="22"/>
                <w:szCs w:val="22"/>
                <w:lang w:val="bg-BG"/>
              </w:rPr>
              <w:t>Повишен креатинин в кръвта</w:t>
            </w:r>
            <w:r w:rsidRPr="00924988">
              <w:rPr>
                <w:rFonts w:cs="Times New Roman"/>
                <w:color w:val="000000" w:themeColor="text1"/>
                <w:sz w:val="22"/>
                <w:szCs w:val="22"/>
                <w:vertAlign w:val="superscript"/>
                <w:lang w:val="bg-BG"/>
              </w:rPr>
              <w:t>о</w:t>
            </w:r>
            <w:r w:rsidRPr="00924988">
              <w:rPr>
                <w:rFonts w:cs="Times New Roman"/>
                <w:color w:val="000000" w:themeColor="text1"/>
                <w:sz w:val="22"/>
                <w:szCs w:val="22"/>
                <w:lang w:val="bg-BG"/>
              </w:rPr>
              <w:t> (8%)</w:t>
            </w:r>
          </w:p>
        </w:tc>
        <w:tc>
          <w:tcPr>
            <w:tcW w:w="2040" w:type="dxa"/>
            <w:tcMar>
              <w:top w:w="0" w:type="dxa"/>
              <w:left w:w="108" w:type="dxa"/>
              <w:bottom w:w="0" w:type="dxa"/>
              <w:right w:w="108" w:type="dxa"/>
            </w:tcMar>
          </w:tcPr>
          <w:p w14:paraId="2A1B69B7" w14:textId="77777777" w:rsidR="007416B8" w:rsidRPr="00924988" w:rsidRDefault="007416B8" w:rsidP="004232A6">
            <w:pPr>
              <w:pStyle w:val="TableText0"/>
              <w:rPr>
                <w:rFonts w:cs="Times New Roman"/>
                <w:color w:val="000000" w:themeColor="text1"/>
                <w:sz w:val="22"/>
                <w:szCs w:val="22"/>
                <w:lang w:val="bg-BG"/>
              </w:rPr>
            </w:pPr>
            <w:r w:rsidRPr="00924988">
              <w:rPr>
                <w:rFonts w:cs="Times New Roman"/>
                <w:color w:val="000000" w:themeColor="text1"/>
                <w:sz w:val="22"/>
                <w:szCs w:val="22"/>
                <w:lang w:val="bg-BG"/>
              </w:rPr>
              <w:t>Остра бъбречна недостатъчност (&lt;</w:t>
            </w:r>
            <w:r w:rsidRPr="00924988">
              <w:rPr>
                <w:rStyle w:val="TableText9"/>
                <w:color w:val="000000" w:themeColor="text1"/>
                <w:sz w:val="22"/>
                <w:szCs w:val="22"/>
                <w:lang w:val="bg-BG"/>
              </w:rPr>
              <w:t> </w:t>
            </w:r>
            <w:r w:rsidRPr="00924988">
              <w:rPr>
                <w:rFonts w:cs="Times New Roman"/>
                <w:color w:val="000000" w:themeColor="text1"/>
                <w:sz w:val="22"/>
                <w:szCs w:val="22"/>
                <w:lang w:val="bg-BG"/>
              </w:rPr>
              <w:t>1%)</w:t>
            </w:r>
          </w:p>
          <w:p w14:paraId="78B35729" w14:textId="77777777" w:rsidR="007416B8" w:rsidRPr="00924988" w:rsidRDefault="007416B8" w:rsidP="004232A6">
            <w:pPr>
              <w:pStyle w:val="TableText0"/>
              <w:rPr>
                <w:rFonts w:cs="Times New Roman"/>
                <w:color w:val="000000" w:themeColor="text1"/>
                <w:sz w:val="22"/>
                <w:szCs w:val="22"/>
                <w:lang w:val="bg-BG"/>
              </w:rPr>
            </w:pPr>
            <w:r w:rsidRPr="00924988">
              <w:rPr>
                <w:rFonts w:cs="Times New Roman"/>
                <w:color w:val="000000" w:themeColor="text1"/>
                <w:sz w:val="22"/>
                <w:szCs w:val="22"/>
                <w:lang w:val="bg-BG"/>
              </w:rPr>
              <w:t>Бъбречна недостатъчност (&lt;</w:t>
            </w:r>
            <w:r w:rsidRPr="00924988">
              <w:rPr>
                <w:rStyle w:val="TableText9"/>
                <w:color w:val="000000" w:themeColor="text1"/>
                <w:sz w:val="22"/>
                <w:szCs w:val="22"/>
                <w:lang w:val="bg-BG"/>
              </w:rPr>
              <w:t> </w:t>
            </w:r>
            <w:r w:rsidRPr="00924988">
              <w:rPr>
                <w:rFonts w:cs="Times New Roman"/>
                <w:color w:val="000000" w:themeColor="text1"/>
                <w:sz w:val="22"/>
                <w:szCs w:val="22"/>
                <w:lang w:val="bg-BG"/>
              </w:rPr>
              <w:t>1%)</w:t>
            </w:r>
          </w:p>
        </w:tc>
      </w:tr>
      <w:tr w:rsidR="007416B8" w:rsidRPr="00924988" w14:paraId="52B3D7B9" w14:textId="77777777" w:rsidTr="00067CCF">
        <w:tc>
          <w:tcPr>
            <w:tcW w:w="2039" w:type="dxa"/>
            <w:tcMar>
              <w:top w:w="0" w:type="dxa"/>
              <w:left w:w="108" w:type="dxa"/>
              <w:bottom w:w="0" w:type="dxa"/>
              <w:right w:w="108" w:type="dxa"/>
            </w:tcMar>
          </w:tcPr>
          <w:p w14:paraId="5D2015BE" w14:textId="77777777" w:rsidR="007416B8" w:rsidRPr="00924988" w:rsidRDefault="007416B8" w:rsidP="00DA5452">
            <w:pPr>
              <w:pStyle w:val="TableText0"/>
              <w:rPr>
                <w:rFonts w:cs="Times New Roman"/>
                <w:color w:val="000000" w:themeColor="text1"/>
                <w:sz w:val="22"/>
                <w:szCs w:val="22"/>
                <w:lang w:val="bg-BG"/>
              </w:rPr>
            </w:pPr>
            <w:r w:rsidRPr="00924988">
              <w:rPr>
                <w:rFonts w:cs="Times New Roman"/>
                <w:b/>
                <w:color w:val="000000" w:themeColor="text1"/>
                <w:sz w:val="22"/>
                <w:szCs w:val="22"/>
                <w:lang w:val="bg-BG"/>
              </w:rPr>
              <w:t>Общи нарушения и ефекти на мястото на приложение</w:t>
            </w:r>
          </w:p>
        </w:tc>
        <w:tc>
          <w:tcPr>
            <w:tcW w:w="2039" w:type="dxa"/>
            <w:tcMar>
              <w:top w:w="0" w:type="dxa"/>
              <w:left w:w="108" w:type="dxa"/>
              <w:bottom w:w="0" w:type="dxa"/>
              <w:right w:w="108" w:type="dxa"/>
            </w:tcMar>
          </w:tcPr>
          <w:p w14:paraId="32EEFD88" w14:textId="77777777" w:rsidR="007416B8" w:rsidRPr="00924988" w:rsidRDefault="007416B8" w:rsidP="00A96735">
            <w:pPr>
              <w:pStyle w:val="TableText0"/>
              <w:rPr>
                <w:rFonts w:cs="Times New Roman"/>
                <w:color w:val="000000" w:themeColor="text1"/>
                <w:sz w:val="22"/>
                <w:szCs w:val="22"/>
                <w:lang w:val="bg-BG"/>
              </w:rPr>
            </w:pPr>
            <w:r w:rsidRPr="00924988">
              <w:rPr>
                <w:rFonts w:cs="Times New Roman"/>
                <w:color w:val="000000" w:themeColor="text1"/>
                <w:sz w:val="22"/>
                <w:szCs w:val="22"/>
                <w:lang w:val="bg-BG"/>
              </w:rPr>
              <w:t>Оток</w:t>
            </w:r>
            <w:r w:rsidRPr="00924988">
              <w:rPr>
                <w:rFonts w:cs="Times New Roman"/>
                <w:color w:val="000000" w:themeColor="text1"/>
                <w:sz w:val="22"/>
                <w:szCs w:val="22"/>
                <w:vertAlign w:val="superscript"/>
                <w:lang w:val="bg-BG"/>
              </w:rPr>
              <w:t>о</w:t>
            </w:r>
            <w:r w:rsidRPr="00924988">
              <w:rPr>
                <w:rFonts w:cs="Times New Roman"/>
                <w:color w:val="000000" w:themeColor="text1"/>
                <w:sz w:val="22"/>
                <w:szCs w:val="22"/>
                <w:lang w:val="bg-BG"/>
              </w:rPr>
              <w:t xml:space="preserve"> (47%)</w:t>
            </w:r>
          </w:p>
          <w:p w14:paraId="15810647" w14:textId="77777777" w:rsidR="007416B8" w:rsidRPr="00924988" w:rsidRDefault="007416B8" w:rsidP="00FD246F">
            <w:pPr>
              <w:pStyle w:val="TableText0"/>
              <w:rPr>
                <w:rFonts w:cs="Times New Roman"/>
                <w:color w:val="000000" w:themeColor="text1"/>
                <w:sz w:val="22"/>
                <w:szCs w:val="22"/>
                <w:lang w:val="bg-BG"/>
              </w:rPr>
            </w:pPr>
            <w:r w:rsidRPr="00924988">
              <w:rPr>
                <w:rFonts w:cs="Times New Roman"/>
                <w:color w:val="000000" w:themeColor="text1"/>
                <w:sz w:val="22"/>
                <w:szCs w:val="22"/>
                <w:lang w:val="bg-BG"/>
              </w:rPr>
              <w:t>Умора</w:t>
            </w:r>
            <w:r w:rsidRPr="00924988">
              <w:rPr>
                <w:rFonts w:cs="Times New Roman"/>
                <w:color w:val="000000" w:themeColor="text1"/>
                <w:sz w:val="22"/>
                <w:szCs w:val="22"/>
                <w:vertAlign w:val="superscript"/>
                <w:lang w:val="bg-BG"/>
              </w:rPr>
              <w:t xml:space="preserve"> </w:t>
            </w:r>
            <w:r w:rsidRPr="00924988">
              <w:rPr>
                <w:rFonts w:cs="Times New Roman"/>
                <w:color w:val="000000" w:themeColor="text1"/>
                <w:sz w:val="22"/>
                <w:szCs w:val="22"/>
                <w:lang w:val="bg-BG"/>
              </w:rPr>
              <w:t>(30%)</w:t>
            </w:r>
          </w:p>
        </w:tc>
        <w:tc>
          <w:tcPr>
            <w:tcW w:w="2726" w:type="dxa"/>
            <w:tcMar>
              <w:top w:w="0" w:type="dxa"/>
              <w:left w:w="108" w:type="dxa"/>
              <w:bottom w:w="0" w:type="dxa"/>
              <w:right w:w="108" w:type="dxa"/>
            </w:tcMar>
          </w:tcPr>
          <w:p w14:paraId="11DA8A4B" w14:textId="77777777" w:rsidR="007416B8" w:rsidRPr="00924988" w:rsidRDefault="007416B8" w:rsidP="00DA5452">
            <w:pPr>
              <w:pStyle w:val="TableText0"/>
              <w:rPr>
                <w:rFonts w:cs="Times New Roman"/>
                <w:color w:val="000000" w:themeColor="text1"/>
                <w:sz w:val="22"/>
                <w:szCs w:val="22"/>
                <w:lang w:val="bg-BG"/>
              </w:rPr>
            </w:pPr>
          </w:p>
        </w:tc>
        <w:tc>
          <w:tcPr>
            <w:tcW w:w="2040" w:type="dxa"/>
            <w:tcMar>
              <w:top w:w="0" w:type="dxa"/>
              <w:left w:w="108" w:type="dxa"/>
              <w:bottom w:w="0" w:type="dxa"/>
              <w:right w:w="108" w:type="dxa"/>
            </w:tcMar>
          </w:tcPr>
          <w:p w14:paraId="07F81114" w14:textId="77777777" w:rsidR="007416B8" w:rsidRPr="00924988" w:rsidRDefault="007416B8" w:rsidP="00DA5452">
            <w:pPr>
              <w:pStyle w:val="TableText0"/>
              <w:rPr>
                <w:rFonts w:cs="Times New Roman"/>
                <w:color w:val="000000" w:themeColor="text1"/>
                <w:sz w:val="22"/>
                <w:szCs w:val="22"/>
                <w:lang w:val="bg-BG"/>
              </w:rPr>
            </w:pPr>
          </w:p>
        </w:tc>
      </w:tr>
      <w:tr w:rsidR="007416B8" w:rsidRPr="00924988" w14:paraId="1497A8EB" w14:textId="77777777" w:rsidTr="00067CCF">
        <w:tc>
          <w:tcPr>
            <w:tcW w:w="2039" w:type="dxa"/>
            <w:tcMar>
              <w:top w:w="0" w:type="dxa"/>
              <w:left w:w="108" w:type="dxa"/>
              <w:bottom w:w="0" w:type="dxa"/>
              <w:right w:w="108" w:type="dxa"/>
            </w:tcMar>
          </w:tcPr>
          <w:p w14:paraId="5867BB88" w14:textId="77777777" w:rsidR="007416B8" w:rsidRPr="00924988" w:rsidRDefault="007416B8" w:rsidP="00DA5452">
            <w:pPr>
              <w:pStyle w:val="TableText0"/>
              <w:rPr>
                <w:rFonts w:cs="Times New Roman"/>
                <w:b/>
                <w:color w:val="000000" w:themeColor="text1"/>
                <w:sz w:val="22"/>
                <w:szCs w:val="22"/>
                <w:lang w:val="bg-BG"/>
              </w:rPr>
            </w:pPr>
            <w:r w:rsidRPr="00924988">
              <w:rPr>
                <w:rFonts w:cs="Times New Roman"/>
                <w:b/>
                <w:color w:val="000000" w:themeColor="text1"/>
                <w:sz w:val="22"/>
                <w:szCs w:val="22"/>
                <w:lang w:val="bg-BG"/>
              </w:rPr>
              <w:t>Изследвания</w:t>
            </w:r>
          </w:p>
        </w:tc>
        <w:tc>
          <w:tcPr>
            <w:tcW w:w="2039" w:type="dxa"/>
            <w:tcMar>
              <w:top w:w="0" w:type="dxa"/>
              <w:left w:w="108" w:type="dxa"/>
              <w:bottom w:w="0" w:type="dxa"/>
              <w:right w:w="108" w:type="dxa"/>
            </w:tcMar>
          </w:tcPr>
          <w:p w14:paraId="1E923CC1" w14:textId="77777777" w:rsidR="007416B8" w:rsidRPr="00924988" w:rsidRDefault="007416B8" w:rsidP="00FD246F">
            <w:pPr>
              <w:pStyle w:val="TableText0"/>
              <w:rPr>
                <w:rFonts w:cs="Times New Roman"/>
                <w:color w:val="000000" w:themeColor="text1"/>
                <w:sz w:val="22"/>
                <w:szCs w:val="22"/>
                <w:lang w:val="bg-BG"/>
              </w:rPr>
            </w:pPr>
          </w:p>
        </w:tc>
        <w:tc>
          <w:tcPr>
            <w:tcW w:w="2726" w:type="dxa"/>
            <w:tcMar>
              <w:top w:w="0" w:type="dxa"/>
              <w:left w:w="108" w:type="dxa"/>
              <w:bottom w:w="0" w:type="dxa"/>
              <w:right w:w="108" w:type="dxa"/>
            </w:tcMar>
          </w:tcPr>
          <w:p w14:paraId="6B31849D" w14:textId="77777777" w:rsidR="007416B8" w:rsidRPr="00924988" w:rsidRDefault="007416B8" w:rsidP="007D01EF">
            <w:pPr>
              <w:pStyle w:val="TableText0"/>
              <w:rPr>
                <w:rFonts w:cs="Times New Roman"/>
                <w:color w:val="000000" w:themeColor="text1"/>
                <w:sz w:val="22"/>
                <w:szCs w:val="22"/>
                <w:lang w:val="bg-BG"/>
              </w:rPr>
            </w:pPr>
            <w:r w:rsidRPr="00924988">
              <w:rPr>
                <w:rFonts w:cs="Times New Roman"/>
                <w:color w:val="000000" w:themeColor="text1"/>
                <w:sz w:val="22"/>
                <w:szCs w:val="22"/>
                <w:lang w:val="bg-BG" w:eastAsia="zh-CN"/>
              </w:rPr>
              <w:t>Понижен тестостерон в кръвта</w:t>
            </w:r>
            <w:r w:rsidRPr="00924988">
              <w:rPr>
                <w:rFonts w:cs="Times New Roman"/>
                <w:color w:val="000000" w:themeColor="text1"/>
                <w:sz w:val="22"/>
                <w:szCs w:val="22"/>
                <w:vertAlign w:val="superscript"/>
                <w:lang w:val="bg-BG"/>
              </w:rPr>
              <w:t xml:space="preserve">р </w:t>
            </w:r>
            <w:r w:rsidRPr="00924988">
              <w:rPr>
                <w:rFonts w:cs="Times New Roman"/>
                <w:color w:val="000000" w:themeColor="text1"/>
                <w:sz w:val="22"/>
                <w:szCs w:val="22"/>
                <w:lang w:val="bg-BG"/>
              </w:rPr>
              <w:t>(2%)</w:t>
            </w:r>
          </w:p>
        </w:tc>
        <w:tc>
          <w:tcPr>
            <w:tcW w:w="2040" w:type="dxa"/>
            <w:tcMar>
              <w:top w:w="0" w:type="dxa"/>
              <w:left w:w="108" w:type="dxa"/>
              <w:bottom w:w="0" w:type="dxa"/>
              <w:right w:w="108" w:type="dxa"/>
            </w:tcMar>
          </w:tcPr>
          <w:p w14:paraId="65B96655" w14:textId="77777777" w:rsidR="007416B8" w:rsidRPr="00924988" w:rsidRDefault="007416B8" w:rsidP="00DA5452">
            <w:pPr>
              <w:pStyle w:val="TableText0"/>
              <w:rPr>
                <w:rFonts w:cs="Times New Roman"/>
                <w:color w:val="000000" w:themeColor="text1"/>
                <w:sz w:val="22"/>
                <w:szCs w:val="22"/>
                <w:lang w:val="bg-BG"/>
              </w:rPr>
            </w:pPr>
            <w:r w:rsidRPr="00924988">
              <w:rPr>
                <w:rFonts w:cs="Times New Roman"/>
                <w:color w:val="000000" w:themeColor="text1"/>
                <w:sz w:val="22"/>
                <w:szCs w:val="22"/>
                <w:lang w:val="bg-BG"/>
              </w:rPr>
              <w:t>Повишена креатин фосфокиназа в кръвта (&lt; 1%)</w:t>
            </w:r>
            <w:r w:rsidRPr="00924988">
              <w:rPr>
                <w:rFonts w:cs="Times New Roman"/>
                <w:color w:val="000000" w:themeColor="text1"/>
                <w:sz w:val="22"/>
                <w:szCs w:val="22"/>
                <w:vertAlign w:val="superscript"/>
                <w:lang w:val="bg-BG" w:eastAsia="zh-CN"/>
              </w:rPr>
              <w:t>*</w:t>
            </w:r>
          </w:p>
        </w:tc>
      </w:tr>
    </w:tbl>
    <w:p w14:paraId="1937F147" w14:textId="5235026D" w:rsidR="00162EA9" w:rsidRPr="00D53B77" w:rsidRDefault="00162EA9" w:rsidP="000C2B92">
      <w:pPr>
        <w:keepNext/>
        <w:keepLines/>
        <w:spacing w:line="240" w:lineRule="auto"/>
        <w:rPr>
          <w:color w:val="000000" w:themeColor="text1"/>
          <w:sz w:val="20"/>
          <w:lang w:val="bg-BG"/>
        </w:rPr>
      </w:pPr>
      <w:r w:rsidRPr="00D53B77">
        <w:rPr>
          <w:color w:val="000000" w:themeColor="text1"/>
          <w:sz w:val="20"/>
          <w:lang w:val="bg-BG"/>
        </w:rPr>
        <w:lastRenderedPageBreak/>
        <w:t xml:space="preserve">Термините за събития, които представят същото медицинско понятие или </w:t>
      </w:r>
      <w:r w:rsidR="00B652A0" w:rsidRPr="00D53B77">
        <w:rPr>
          <w:color w:val="000000" w:themeColor="text1"/>
          <w:sz w:val="20"/>
          <w:lang w:val="bg-BG"/>
        </w:rPr>
        <w:t>заболяване</w:t>
      </w:r>
      <w:r w:rsidRPr="00D53B77">
        <w:rPr>
          <w:color w:val="000000" w:themeColor="text1"/>
          <w:sz w:val="20"/>
          <w:lang w:val="bg-BG"/>
        </w:rPr>
        <w:t xml:space="preserve">, са групирани заедно и са посочени като една нежелана </w:t>
      </w:r>
      <w:r w:rsidR="00E6235B" w:rsidRPr="00D53B77">
        <w:rPr>
          <w:color w:val="000000" w:themeColor="text1"/>
          <w:sz w:val="20"/>
          <w:lang w:val="bg-BG"/>
        </w:rPr>
        <w:t xml:space="preserve">лекарствена </w:t>
      </w:r>
      <w:r w:rsidRPr="00D53B77">
        <w:rPr>
          <w:color w:val="000000" w:themeColor="text1"/>
          <w:sz w:val="20"/>
          <w:lang w:val="bg-BG"/>
        </w:rPr>
        <w:t xml:space="preserve">реакция в </w:t>
      </w:r>
      <w:r w:rsidR="000C2B92" w:rsidRPr="00D53B77">
        <w:rPr>
          <w:color w:val="000000" w:themeColor="text1"/>
          <w:sz w:val="20"/>
          <w:lang w:val="bg-BG"/>
        </w:rPr>
        <w:t>Т</w:t>
      </w:r>
      <w:r w:rsidRPr="00D53B77">
        <w:rPr>
          <w:color w:val="000000" w:themeColor="text1"/>
          <w:sz w:val="20"/>
          <w:lang w:val="bg-BG"/>
        </w:rPr>
        <w:t>аблица </w:t>
      </w:r>
      <w:r w:rsidR="00AE1216" w:rsidRPr="00D53B77">
        <w:rPr>
          <w:color w:val="000000" w:themeColor="text1"/>
          <w:sz w:val="20"/>
          <w:lang w:val="bg-BG"/>
        </w:rPr>
        <w:t>9</w:t>
      </w:r>
      <w:r w:rsidRPr="00D53B77">
        <w:rPr>
          <w:color w:val="000000" w:themeColor="text1"/>
          <w:sz w:val="20"/>
          <w:lang w:val="bg-BG"/>
        </w:rPr>
        <w:t xml:space="preserve">. Термините, </w:t>
      </w:r>
      <w:r w:rsidR="00F20692" w:rsidRPr="00D53B77">
        <w:rPr>
          <w:color w:val="000000" w:themeColor="text1"/>
          <w:sz w:val="20"/>
          <w:lang w:val="bg-BG"/>
        </w:rPr>
        <w:t>реално</w:t>
      </w:r>
      <w:r w:rsidRPr="00D53B77">
        <w:rPr>
          <w:color w:val="000000" w:themeColor="text1"/>
          <w:sz w:val="20"/>
          <w:lang w:val="bg-BG"/>
        </w:rPr>
        <w:t xml:space="preserve"> съобщени в проучването до датата на заключване на данните и допринасящи за съответната нежелана </w:t>
      </w:r>
      <w:r w:rsidR="00E6235B" w:rsidRPr="00D53B77">
        <w:rPr>
          <w:color w:val="000000" w:themeColor="text1"/>
          <w:sz w:val="20"/>
          <w:lang w:val="bg-BG"/>
        </w:rPr>
        <w:t xml:space="preserve">лекарствена </w:t>
      </w:r>
      <w:r w:rsidRPr="00D53B77">
        <w:rPr>
          <w:color w:val="000000" w:themeColor="text1"/>
          <w:sz w:val="20"/>
          <w:lang w:val="bg-BG"/>
        </w:rPr>
        <w:t>реакция, са дадени в скоби, както е посочено по-долу.</w:t>
      </w:r>
    </w:p>
    <w:p w14:paraId="122FE339" w14:textId="56AAECA8" w:rsidR="0048435E" w:rsidRPr="00D53B77" w:rsidRDefault="0048435E" w:rsidP="00067CCF">
      <w:pPr>
        <w:keepNext/>
        <w:keepLines/>
        <w:tabs>
          <w:tab w:val="clear" w:pos="567"/>
        </w:tabs>
        <w:spacing w:line="240" w:lineRule="auto"/>
        <w:ind w:left="284" w:hanging="284"/>
        <w:rPr>
          <w:rStyle w:val="TableText9"/>
          <w:color w:val="000000" w:themeColor="text1"/>
          <w:sz w:val="20"/>
          <w:lang w:val="bg-BG"/>
        </w:rPr>
      </w:pPr>
      <w:r w:rsidRPr="00D53B77">
        <w:rPr>
          <w:color w:val="000000" w:themeColor="text1"/>
          <w:sz w:val="20"/>
          <w:lang w:val="bg-BG"/>
        </w:rPr>
        <w:t>*</w:t>
      </w:r>
      <w:r w:rsidR="000C2B92" w:rsidRPr="00D53B77">
        <w:rPr>
          <w:color w:val="000000" w:themeColor="text1"/>
          <w:sz w:val="20"/>
          <w:lang w:val="bg-BG"/>
        </w:rPr>
        <w:tab/>
      </w:r>
      <w:r w:rsidR="007416B8" w:rsidRPr="00D53B77">
        <w:rPr>
          <w:color w:val="000000" w:themeColor="text1"/>
          <w:sz w:val="20"/>
          <w:lang w:val="bg-BG"/>
        </w:rPr>
        <w:t>Креатин фосфокиназа не е стандартно лабораторно изследване в клиничните изпитвания на кризотиниб</w:t>
      </w:r>
      <w:r w:rsidRPr="00D53B77">
        <w:rPr>
          <w:color w:val="000000" w:themeColor="text1"/>
          <w:sz w:val="20"/>
          <w:lang w:val="bg-BG"/>
        </w:rPr>
        <w:t>.</w:t>
      </w:r>
    </w:p>
    <w:p w14:paraId="522CBE8C" w14:textId="7645D9CC" w:rsidR="005E779A" w:rsidRPr="00D53B77" w:rsidRDefault="005E779A" w:rsidP="00067CCF">
      <w:pPr>
        <w:keepNext/>
        <w:tabs>
          <w:tab w:val="clear" w:pos="567"/>
        </w:tabs>
        <w:spacing w:line="240" w:lineRule="auto"/>
        <w:ind w:left="284" w:hanging="284"/>
        <w:rPr>
          <w:rStyle w:val="TableText9"/>
          <w:color w:val="000000" w:themeColor="text1"/>
          <w:sz w:val="20"/>
          <w:lang w:val="bg-BG"/>
        </w:rPr>
      </w:pPr>
      <w:r w:rsidRPr="00D53B77">
        <w:rPr>
          <w:rStyle w:val="TableText9"/>
          <w:color w:val="000000" w:themeColor="text1"/>
          <w:sz w:val="20"/>
          <w:lang w:val="bg-BG"/>
        </w:rPr>
        <w:t>a</w:t>
      </w:r>
      <w:r w:rsidR="000C2B92" w:rsidRPr="00D53B77">
        <w:rPr>
          <w:rStyle w:val="TableText9"/>
          <w:color w:val="000000" w:themeColor="text1"/>
          <w:sz w:val="20"/>
          <w:lang w:val="bg-BG"/>
        </w:rPr>
        <w:t>.</w:t>
      </w:r>
      <w:r w:rsidR="000C2B92" w:rsidRPr="00D53B77">
        <w:rPr>
          <w:rStyle w:val="TableText9"/>
          <w:color w:val="000000" w:themeColor="text1"/>
          <w:sz w:val="20"/>
          <w:lang w:val="bg-BG"/>
        </w:rPr>
        <w:tab/>
      </w:r>
      <w:r w:rsidRPr="00D53B77">
        <w:rPr>
          <w:rStyle w:val="TableText9"/>
          <w:color w:val="000000" w:themeColor="text1"/>
          <w:sz w:val="20"/>
          <w:lang w:val="bg-BG"/>
        </w:rPr>
        <w:t>Неутропения (фебрилна неутропения, неутропения, понижен общ брой неутрофили)</w:t>
      </w:r>
    </w:p>
    <w:p w14:paraId="1996ED95" w14:textId="70C14F1B" w:rsidR="005E779A" w:rsidRPr="00D53B77" w:rsidRDefault="005E779A" w:rsidP="00067CCF">
      <w:pPr>
        <w:keepNext/>
        <w:tabs>
          <w:tab w:val="clear" w:pos="567"/>
        </w:tabs>
        <w:spacing w:line="240" w:lineRule="auto"/>
        <w:ind w:left="284" w:hanging="284"/>
        <w:rPr>
          <w:rStyle w:val="TableText9"/>
          <w:color w:val="000000" w:themeColor="text1"/>
          <w:sz w:val="20"/>
          <w:lang w:val="bg-BG"/>
        </w:rPr>
      </w:pPr>
      <w:r w:rsidRPr="00D53B77">
        <w:rPr>
          <w:rStyle w:val="TableText9"/>
          <w:color w:val="000000" w:themeColor="text1"/>
          <w:sz w:val="20"/>
          <w:lang w:val="bg-BG"/>
        </w:rPr>
        <w:t>б</w:t>
      </w:r>
      <w:r w:rsidR="000C2B92" w:rsidRPr="00D53B77">
        <w:rPr>
          <w:rStyle w:val="TableText9"/>
          <w:color w:val="000000" w:themeColor="text1"/>
          <w:sz w:val="20"/>
          <w:lang w:val="bg-BG"/>
        </w:rPr>
        <w:t>.</w:t>
      </w:r>
      <w:r w:rsidR="000C2B92" w:rsidRPr="00D53B77">
        <w:rPr>
          <w:rStyle w:val="TableText9"/>
          <w:color w:val="000000" w:themeColor="text1"/>
          <w:sz w:val="20"/>
          <w:lang w:val="bg-BG"/>
        </w:rPr>
        <w:tab/>
      </w:r>
      <w:r w:rsidRPr="00D53B77">
        <w:rPr>
          <w:rStyle w:val="TableText9"/>
          <w:color w:val="000000" w:themeColor="text1"/>
          <w:sz w:val="20"/>
          <w:lang w:val="bg-BG"/>
        </w:rPr>
        <w:t>Анемия (анемия, понижен хемоглобин, хипохромна анемия)</w:t>
      </w:r>
    </w:p>
    <w:p w14:paraId="4E25361C" w14:textId="4304C382" w:rsidR="005E779A" w:rsidRPr="00D53B77" w:rsidRDefault="005E779A" w:rsidP="00067CCF">
      <w:pPr>
        <w:keepNext/>
        <w:tabs>
          <w:tab w:val="clear" w:pos="567"/>
        </w:tabs>
        <w:spacing w:line="240" w:lineRule="auto"/>
        <w:ind w:left="284" w:hanging="284"/>
        <w:rPr>
          <w:rStyle w:val="TableText9"/>
          <w:color w:val="000000" w:themeColor="text1"/>
          <w:sz w:val="20"/>
          <w:lang w:val="bg-BG"/>
        </w:rPr>
      </w:pPr>
      <w:r w:rsidRPr="00D53B77">
        <w:rPr>
          <w:rStyle w:val="TableText9"/>
          <w:color w:val="000000" w:themeColor="text1"/>
          <w:sz w:val="20"/>
          <w:lang w:val="bg-BG"/>
        </w:rPr>
        <w:t>в</w:t>
      </w:r>
      <w:r w:rsidR="000C2B92" w:rsidRPr="00D53B77">
        <w:rPr>
          <w:rStyle w:val="TableText9"/>
          <w:color w:val="000000" w:themeColor="text1"/>
          <w:sz w:val="20"/>
          <w:lang w:val="bg-BG"/>
        </w:rPr>
        <w:t>.</w:t>
      </w:r>
      <w:r w:rsidR="000C2B92" w:rsidRPr="00D53B77">
        <w:rPr>
          <w:rStyle w:val="TableText9"/>
          <w:color w:val="000000" w:themeColor="text1"/>
          <w:sz w:val="20"/>
          <w:lang w:val="bg-BG"/>
        </w:rPr>
        <w:tab/>
      </w:r>
      <w:r w:rsidRPr="00D53B77">
        <w:rPr>
          <w:rStyle w:val="TableText9"/>
          <w:color w:val="000000" w:themeColor="text1"/>
          <w:sz w:val="20"/>
          <w:lang w:val="bg-BG"/>
        </w:rPr>
        <w:t>Левкопения (левкопения, понижен брой бели кръвни клетки)</w:t>
      </w:r>
    </w:p>
    <w:p w14:paraId="0499A6DE" w14:textId="09031E7A" w:rsidR="005E779A" w:rsidRPr="00D53B77" w:rsidRDefault="005E779A" w:rsidP="00067CCF">
      <w:pPr>
        <w:keepNext/>
        <w:tabs>
          <w:tab w:val="clear" w:pos="567"/>
        </w:tabs>
        <w:spacing w:line="240" w:lineRule="auto"/>
        <w:ind w:left="284" w:hanging="284"/>
        <w:rPr>
          <w:rStyle w:val="TableText9"/>
          <w:color w:val="000000" w:themeColor="text1"/>
          <w:sz w:val="20"/>
          <w:lang w:val="bg-BG"/>
        </w:rPr>
      </w:pPr>
      <w:r w:rsidRPr="00D53B77">
        <w:rPr>
          <w:rStyle w:val="TableText9"/>
          <w:color w:val="000000" w:themeColor="text1"/>
          <w:sz w:val="20"/>
          <w:lang w:val="bg-BG"/>
        </w:rPr>
        <w:t>г</w:t>
      </w:r>
      <w:r w:rsidR="000C2B92" w:rsidRPr="00D53B77">
        <w:rPr>
          <w:rStyle w:val="TableText9"/>
          <w:color w:val="000000" w:themeColor="text1"/>
          <w:sz w:val="20"/>
          <w:lang w:val="bg-BG"/>
        </w:rPr>
        <w:t>.</w:t>
      </w:r>
      <w:r w:rsidRPr="00D53B77">
        <w:rPr>
          <w:rStyle w:val="TableText9"/>
          <w:color w:val="000000" w:themeColor="text1"/>
          <w:sz w:val="20"/>
          <w:lang w:val="bg-BG"/>
        </w:rPr>
        <w:t xml:space="preserve"> </w:t>
      </w:r>
      <w:r w:rsidR="000C2B92" w:rsidRPr="00D53B77">
        <w:rPr>
          <w:rStyle w:val="TableText9"/>
          <w:color w:val="000000" w:themeColor="text1"/>
          <w:sz w:val="20"/>
          <w:lang w:val="bg-BG"/>
        </w:rPr>
        <w:tab/>
      </w:r>
      <w:r w:rsidRPr="00D53B77">
        <w:rPr>
          <w:rStyle w:val="TableText9"/>
          <w:color w:val="000000" w:themeColor="text1"/>
          <w:sz w:val="20"/>
          <w:lang w:val="bg-BG"/>
        </w:rPr>
        <w:t>Невропатия (усещане за парене, дизестезия, мравучкане, разстройство на походката, хиперестезия, хипоестезия, хипотония, двигателно нарушение, мускулна атрофия, мускулна слабост, невралгия, неврит, периферна невропатия, невротоксичност, парестезия, периферна моторна невропатия, периферна сензорномоторна невропатия, периферна сензорна невропатия, парализа на перонеалния нерв, полиневропатия, сетивно нарушение, усещане за парене на кожата)</w:t>
      </w:r>
    </w:p>
    <w:p w14:paraId="15A34C32" w14:textId="00F7619F" w:rsidR="00A96735" w:rsidRPr="00D53B77" w:rsidRDefault="00A96735" w:rsidP="00067CCF">
      <w:pPr>
        <w:tabs>
          <w:tab w:val="clear" w:pos="567"/>
        </w:tabs>
        <w:spacing w:line="240" w:lineRule="auto"/>
        <w:ind w:left="284" w:hanging="284"/>
        <w:rPr>
          <w:rStyle w:val="TableText9"/>
          <w:color w:val="000000" w:themeColor="text1"/>
          <w:sz w:val="20"/>
          <w:lang w:val="bg-BG"/>
        </w:rPr>
      </w:pPr>
      <w:r w:rsidRPr="00D53B77">
        <w:rPr>
          <w:rStyle w:val="TableText9"/>
          <w:color w:val="000000" w:themeColor="text1"/>
          <w:sz w:val="20"/>
          <w:lang w:val="bg-BG"/>
        </w:rPr>
        <w:t>д</w:t>
      </w:r>
      <w:r w:rsidR="000C2B92" w:rsidRPr="00D53B77">
        <w:rPr>
          <w:rStyle w:val="TableText9"/>
          <w:color w:val="000000" w:themeColor="text1"/>
          <w:sz w:val="20"/>
          <w:lang w:val="bg-BG"/>
        </w:rPr>
        <w:t>.</w:t>
      </w:r>
      <w:r w:rsidRPr="00D53B77">
        <w:rPr>
          <w:rStyle w:val="TableText9"/>
          <w:color w:val="000000" w:themeColor="text1"/>
          <w:sz w:val="20"/>
          <w:lang w:val="bg-BG"/>
        </w:rPr>
        <w:t xml:space="preserve"> </w:t>
      </w:r>
      <w:r w:rsidR="000C2B92" w:rsidRPr="00D53B77">
        <w:rPr>
          <w:rStyle w:val="TableText9"/>
          <w:color w:val="000000" w:themeColor="text1"/>
          <w:sz w:val="20"/>
          <w:lang w:val="bg-BG"/>
        </w:rPr>
        <w:tab/>
      </w:r>
      <w:r w:rsidRPr="00D53B77">
        <w:rPr>
          <w:rStyle w:val="TableText9"/>
          <w:color w:val="000000" w:themeColor="text1"/>
          <w:sz w:val="20"/>
          <w:lang w:val="bg-BG"/>
        </w:rPr>
        <w:t>Зрително нарушение (диплопия, виждане на ореол около светлинни източници, фотофобия, фотопсия, замъглено зрение, понижена зрителна острота, повишена яркост на образите, зрително нарушение, палинопсия, мътнини в стъкловидното тяло)</w:t>
      </w:r>
    </w:p>
    <w:p w14:paraId="34AEE0D3" w14:textId="70AADAB5" w:rsidR="00A96735" w:rsidRPr="00D53B77" w:rsidRDefault="00A96735" w:rsidP="00067CCF">
      <w:pPr>
        <w:tabs>
          <w:tab w:val="clear" w:pos="567"/>
        </w:tabs>
        <w:spacing w:line="240" w:lineRule="auto"/>
        <w:ind w:left="284" w:hanging="284"/>
        <w:rPr>
          <w:rStyle w:val="TableText9"/>
          <w:color w:val="000000" w:themeColor="text1"/>
          <w:sz w:val="20"/>
          <w:lang w:val="bg-BG"/>
        </w:rPr>
      </w:pPr>
      <w:r w:rsidRPr="00D53B77">
        <w:rPr>
          <w:rStyle w:val="TableText9"/>
          <w:color w:val="000000" w:themeColor="text1"/>
          <w:sz w:val="20"/>
          <w:lang w:val="bg-BG"/>
        </w:rPr>
        <w:t>е</w:t>
      </w:r>
      <w:r w:rsidR="000C2B92" w:rsidRPr="00D53B77">
        <w:rPr>
          <w:rStyle w:val="TableText9"/>
          <w:color w:val="000000" w:themeColor="text1"/>
          <w:sz w:val="20"/>
          <w:lang w:val="bg-BG"/>
        </w:rPr>
        <w:t>.</w:t>
      </w:r>
      <w:r w:rsidRPr="00D53B77">
        <w:rPr>
          <w:rStyle w:val="TableText9"/>
          <w:color w:val="000000" w:themeColor="text1"/>
          <w:sz w:val="20"/>
          <w:lang w:val="bg-BG"/>
        </w:rPr>
        <w:t xml:space="preserve"> </w:t>
      </w:r>
      <w:r w:rsidR="000C2B92" w:rsidRPr="00D53B77">
        <w:rPr>
          <w:rStyle w:val="TableText9"/>
          <w:color w:val="000000" w:themeColor="text1"/>
          <w:sz w:val="20"/>
          <w:lang w:val="bg-BG"/>
        </w:rPr>
        <w:tab/>
      </w:r>
      <w:r w:rsidRPr="00D53B77">
        <w:rPr>
          <w:rStyle w:val="TableText9"/>
          <w:color w:val="000000" w:themeColor="text1"/>
          <w:sz w:val="20"/>
          <w:lang w:val="bg-BG"/>
        </w:rPr>
        <w:t>Замаяност (нарушение на равновесието, замаяност, постурална замаяност, пресинкоп)</w:t>
      </w:r>
    </w:p>
    <w:p w14:paraId="33F3BD25" w14:textId="147854F6" w:rsidR="00A96735" w:rsidRPr="00D53B77" w:rsidRDefault="00A96735" w:rsidP="00067CCF">
      <w:pPr>
        <w:keepNext/>
        <w:tabs>
          <w:tab w:val="clear" w:pos="567"/>
        </w:tabs>
        <w:spacing w:line="240" w:lineRule="auto"/>
        <w:ind w:left="284" w:hanging="284"/>
        <w:rPr>
          <w:rStyle w:val="TableText9"/>
          <w:color w:val="000000" w:themeColor="text1"/>
          <w:sz w:val="20"/>
          <w:lang w:val="bg-BG"/>
        </w:rPr>
      </w:pPr>
      <w:r w:rsidRPr="00D53B77">
        <w:rPr>
          <w:rStyle w:val="TableText9"/>
          <w:color w:val="000000" w:themeColor="text1"/>
          <w:sz w:val="20"/>
          <w:lang w:val="bg-BG"/>
        </w:rPr>
        <w:t>ж</w:t>
      </w:r>
      <w:r w:rsidR="000C2B92" w:rsidRPr="00D53B77">
        <w:rPr>
          <w:rStyle w:val="TableText9"/>
          <w:color w:val="000000" w:themeColor="text1"/>
          <w:sz w:val="20"/>
          <w:lang w:val="bg-BG"/>
        </w:rPr>
        <w:t>.</w:t>
      </w:r>
      <w:r w:rsidRPr="00D53B77">
        <w:rPr>
          <w:rStyle w:val="TableText9"/>
          <w:color w:val="000000" w:themeColor="text1"/>
          <w:sz w:val="20"/>
          <w:lang w:val="bg-BG"/>
        </w:rPr>
        <w:t xml:space="preserve"> </w:t>
      </w:r>
      <w:r w:rsidR="000C2B92" w:rsidRPr="00D53B77">
        <w:rPr>
          <w:rStyle w:val="TableText9"/>
          <w:color w:val="000000" w:themeColor="text1"/>
          <w:sz w:val="20"/>
          <w:lang w:val="bg-BG"/>
        </w:rPr>
        <w:tab/>
      </w:r>
      <w:r w:rsidRPr="00D53B77">
        <w:rPr>
          <w:rStyle w:val="TableText9"/>
          <w:color w:val="000000" w:themeColor="text1"/>
          <w:sz w:val="20"/>
          <w:lang w:val="bg-BG"/>
        </w:rPr>
        <w:t>Брадикардия (брадикардия, понижена сърдечна честота, синусова брадикардия)</w:t>
      </w:r>
    </w:p>
    <w:p w14:paraId="28ABFAA7" w14:textId="11EB5D06" w:rsidR="00A96735" w:rsidRPr="00D53B77" w:rsidRDefault="00A96735" w:rsidP="00067CCF">
      <w:pPr>
        <w:keepNext/>
        <w:tabs>
          <w:tab w:val="clear" w:pos="567"/>
        </w:tabs>
        <w:spacing w:line="240" w:lineRule="auto"/>
        <w:ind w:left="284" w:hanging="284"/>
        <w:rPr>
          <w:rStyle w:val="TableText9"/>
          <w:color w:val="000000" w:themeColor="text1"/>
          <w:sz w:val="20"/>
          <w:lang w:val="bg-BG"/>
        </w:rPr>
      </w:pPr>
      <w:r w:rsidRPr="00D53B77">
        <w:rPr>
          <w:rStyle w:val="TableText9"/>
          <w:color w:val="000000" w:themeColor="text1"/>
          <w:sz w:val="20"/>
          <w:lang w:val="bg-BG"/>
        </w:rPr>
        <w:t>з</w:t>
      </w:r>
      <w:r w:rsidR="000C2B92" w:rsidRPr="00D53B77">
        <w:rPr>
          <w:rStyle w:val="TableText9"/>
          <w:color w:val="000000" w:themeColor="text1"/>
          <w:sz w:val="20"/>
          <w:lang w:val="bg-BG"/>
        </w:rPr>
        <w:t>.</w:t>
      </w:r>
      <w:r w:rsidRPr="00D53B77">
        <w:rPr>
          <w:rStyle w:val="TableText9"/>
          <w:color w:val="000000" w:themeColor="text1"/>
          <w:sz w:val="20"/>
          <w:lang w:val="bg-BG"/>
        </w:rPr>
        <w:t xml:space="preserve"> </w:t>
      </w:r>
      <w:r w:rsidR="000C2B92" w:rsidRPr="00D53B77">
        <w:rPr>
          <w:rStyle w:val="TableText9"/>
          <w:color w:val="000000" w:themeColor="text1"/>
          <w:sz w:val="20"/>
          <w:lang w:val="bg-BG"/>
        </w:rPr>
        <w:tab/>
      </w:r>
      <w:r w:rsidRPr="00D53B77">
        <w:rPr>
          <w:rStyle w:val="TableText9"/>
          <w:color w:val="000000" w:themeColor="text1"/>
          <w:sz w:val="20"/>
          <w:lang w:val="bg-BG"/>
        </w:rPr>
        <w:t>Сърдечна недостатъчност (сърдечна недостатъчност, застойна сърдечна недостатъчност, намалена фракция на изтласкване, левокамерна недостатъчност, белодробен оток). При всички клинични проучвания (n=1 722) 19 (1,1%) пациенти, лекувани с кризотиниб, получават сърдечна недостатъчност от която и да е степен, при 8</w:t>
      </w:r>
      <w:r w:rsidR="004243F1" w:rsidRPr="00924988">
        <w:rPr>
          <w:rStyle w:val="TableText9"/>
          <w:color w:val="000000" w:themeColor="text1"/>
          <w:sz w:val="22"/>
          <w:szCs w:val="22"/>
          <w:lang w:val="bg-BG"/>
        </w:rPr>
        <w:t> </w:t>
      </w:r>
      <w:r w:rsidRPr="00D53B77">
        <w:rPr>
          <w:rStyle w:val="TableText9"/>
          <w:color w:val="000000" w:themeColor="text1"/>
          <w:sz w:val="20"/>
          <w:lang w:val="bg-BG"/>
        </w:rPr>
        <w:t>(0,5%) пациенти тя е от степен 3 или 4, а при 3 (0,2%) пациенти настъпва летален изход.</w:t>
      </w:r>
    </w:p>
    <w:p w14:paraId="68BB93B6" w14:textId="044E14D1" w:rsidR="00A96735" w:rsidRPr="00D53B77" w:rsidRDefault="00A96735" w:rsidP="00067CCF">
      <w:pPr>
        <w:widowControl w:val="0"/>
        <w:tabs>
          <w:tab w:val="clear" w:pos="567"/>
        </w:tabs>
        <w:spacing w:line="240" w:lineRule="auto"/>
        <w:ind w:left="284" w:hanging="284"/>
        <w:rPr>
          <w:rStyle w:val="TableText9"/>
          <w:color w:val="000000" w:themeColor="text1"/>
          <w:sz w:val="20"/>
          <w:lang w:val="bg-BG"/>
        </w:rPr>
      </w:pPr>
      <w:r w:rsidRPr="00D53B77">
        <w:rPr>
          <w:rStyle w:val="TableText9"/>
          <w:color w:val="000000" w:themeColor="text1"/>
          <w:sz w:val="20"/>
          <w:lang w:val="bg-BG"/>
        </w:rPr>
        <w:t>и</w:t>
      </w:r>
      <w:r w:rsidR="000C2B92" w:rsidRPr="00D53B77">
        <w:rPr>
          <w:rStyle w:val="TableText9"/>
          <w:color w:val="000000" w:themeColor="text1"/>
          <w:sz w:val="20"/>
          <w:lang w:val="bg-BG"/>
        </w:rPr>
        <w:t>.</w:t>
      </w:r>
      <w:r w:rsidRPr="00D53B77">
        <w:rPr>
          <w:rStyle w:val="TableText9"/>
          <w:color w:val="000000" w:themeColor="text1"/>
          <w:sz w:val="20"/>
          <w:lang w:val="bg-BG"/>
        </w:rPr>
        <w:t xml:space="preserve"> </w:t>
      </w:r>
      <w:r w:rsidR="000C2B92" w:rsidRPr="00D53B77">
        <w:rPr>
          <w:rStyle w:val="TableText9"/>
          <w:color w:val="000000" w:themeColor="text1"/>
          <w:sz w:val="20"/>
          <w:lang w:val="bg-BG"/>
        </w:rPr>
        <w:tab/>
      </w:r>
      <w:r w:rsidRPr="00D53B77">
        <w:rPr>
          <w:rStyle w:val="TableText9"/>
          <w:color w:val="000000" w:themeColor="text1"/>
          <w:sz w:val="20"/>
          <w:lang w:val="bg-BG"/>
        </w:rPr>
        <w:t>Интерстициална белодробна болест (остър респираторен дистрес синдром, алвеолит, интерстициална белодробна болест, пневмонит)</w:t>
      </w:r>
    </w:p>
    <w:p w14:paraId="7F1E8C0C" w14:textId="6EA6FB4D" w:rsidR="00A96735" w:rsidRPr="00D53B77" w:rsidRDefault="00A96735" w:rsidP="00067CCF">
      <w:pPr>
        <w:widowControl w:val="0"/>
        <w:tabs>
          <w:tab w:val="clear" w:pos="567"/>
        </w:tabs>
        <w:spacing w:line="240" w:lineRule="auto"/>
        <w:ind w:left="284" w:hanging="284"/>
        <w:rPr>
          <w:rStyle w:val="TableText9"/>
          <w:color w:val="000000" w:themeColor="text1"/>
          <w:sz w:val="20"/>
          <w:lang w:val="bg-BG"/>
        </w:rPr>
      </w:pPr>
      <w:r w:rsidRPr="00D53B77">
        <w:rPr>
          <w:rStyle w:val="TableText9"/>
          <w:color w:val="000000" w:themeColor="text1"/>
          <w:sz w:val="20"/>
          <w:lang w:val="bg-BG"/>
        </w:rPr>
        <w:t>й</w:t>
      </w:r>
      <w:r w:rsidR="000C2B92" w:rsidRPr="00D53B77">
        <w:rPr>
          <w:rStyle w:val="TableText9"/>
          <w:color w:val="000000" w:themeColor="text1"/>
          <w:sz w:val="20"/>
          <w:lang w:val="bg-BG"/>
        </w:rPr>
        <w:t>.</w:t>
      </w:r>
      <w:r w:rsidRPr="00D53B77">
        <w:rPr>
          <w:rStyle w:val="TableText9"/>
          <w:color w:val="000000" w:themeColor="text1"/>
          <w:sz w:val="20"/>
          <w:lang w:val="bg-BG"/>
        </w:rPr>
        <w:t xml:space="preserve"> </w:t>
      </w:r>
      <w:r w:rsidR="000C2B92" w:rsidRPr="00D53B77">
        <w:rPr>
          <w:rStyle w:val="TableText9"/>
          <w:color w:val="000000" w:themeColor="text1"/>
          <w:sz w:val="20"/>
          <w:lang w:val="bg-BG"/>
        </w:rPr>
        <w:tab/>
      </w:r>
      <w:r w:rsidRPr="00D53B77">
        <w:rPr>
          <w:rStyle w:val="TableText9"/>
          <w:color w:val="000000" w:themeColor="text1"/>
          <w:sz w:val="20"/>
          <w:lang w:val="bg-BG"/>
        </w:rPr>
        <w:t>Коремна болка (коремен дискомфорт, коремна болка, болка в долната част на корема, болка в горната част на корема, болезненост в корема)</w:t>
      </w:r>
    </w:p>
    <w:p w14:paraId="51EFADE1" w14:textId="18D8BF04" w:rsidR="00A96735" w:rsidRPr="00D53B77" w:rsidRDefault="00A96735" w:rsidP="00067CCF">
      <w:pPr>
        <w:widowControl w:val="0"/>
        <w:tabs>
          <w:tab w:val="clear" w:pos="567"/>
        </w:tabs>
        <w:spacing w:line="240" w:lineRule="auto"/>
        <w:ind w:left="284" w:hanging="284"/>
        <w:rPr>
          <w:rStyle w:val="TableText9"/>
          <w:color w:val="000000" w:themeColor="text1"/>
          <w:sz w:val="20"/>
          <w:lang w:val="bg-BG"/>
        </w:rPr>
      </w:pPr>
      <w:r w:rsidRPr="00D53B77">
        <w:rPr>
          <w:rStyle w:val="TableText9"/>
          <w:color w:val="000000" w:themeColor="text1"/>
          <w:sz w:val="20"/>
          <w:lang w:val="bg-BG"/>
        </w:rPr>
        <w:t>к</w:t>
      </w:r>
      <w:r w:rsidR="000C2B92" w:rsidRPr="00D53B77">
        <w:rPr>
          <w:rStyle w:val="TableText9"/>
          <w:color w:val="000000" w:themeColor="text1"/>
          <w:sz w:val="20"/>
          <w:lang w:val="bg-BG"/>
        </w:rPr>
        <w:t>.</w:t>
      </w:r>
      <w:r w:rsidRPr="00D53B77">
        <w:rPr>
          <w:rStyle w:val="TableText9"/>
          <w:color w:val="000000" w:themeColor="text1"/>
          <w:sz w:val="20"/>
          <w:lang w:val="bg-BG"/>
        </w:rPr>
        <w:t xml:space="preserve"> </w:t>
      </w:r>
      <w:r w:rsidR="000C2B92" w:rsidRPr="00D53B77">
        <w:rPr>
          <w:rStyle w:val="TableText9"/>
          <w:color w:val="000000" w:themeColor="text1"/>
          <w:sz w:val="20"/>
          <w:lang w:val="bg-BG"/>
        </w:rPr>
        <w:tab/>
      </w:r>
      <w:r w:rsidRPr="00D53B77">
        <w:rPr>
          <w:rStyle w:val="TableText9"/>
          <w:color w:val="000000" w:themeColor="text1"/>
          <w:sz w:val="20"/>
          <w:lang w:val="bg-BG"/>
        </w:rPr>
        <w:t>Езофагит (езофагит, езофагеална язва)</w:t>
      </w:r>
    </w:p>
    <w:p w14:paraId="72EE84F3" w14:textId="6DED2680" w:rsidR="00A96735" w:rsidRPr="00D53B77" w:rsidRDefault="00A96735" w:rsidP="00067CCF">
      <w:pPr>
        <w:widowControl w:val="0"/>
        <w:tabs>
          <w:tab w:val="clear" w:pos="567"/>
        </w:tabs>
        <w:spacing w:line="240" w:lineRule="auto"/>
        <w:ind w:left="284" w:hanging="284"/>
        <w:rPr>
          <w:rStyle w:val="TableText9"/>
          <w:color w:val="000000" w:themeColor="text1"/>
          <w:sz w:val="20"/>
          <w:lang w:val="bg-BG"/>
        </w:rPr>
      </w:pPr>
      <w:r w:rsidRPr="00D53B77">
        <w:rPr>
          <w:bCs/>
          <w:color w:val="000000" w:themeColor="text1"/>
          <w:sz w:val="20"/>
          <w:lang w:val="bg-BG"/>
        </w:rPr>
        <w:t>л</w:t>
      </w:r>
      <w:r w:rsidR="000C2B92" w:rsidRPr="00D53B77">
        <w:rPr>
          <w:bCs/>
          <w:color w:val="000000" w:themeColor="text1"/>
          <w:sz w:val="20"/>
          <w:lang w:val="bg-BG"/>
        </w:rPr>
        <w:t>.</w:t>
      </w:r>
      <w:r w:rsidRPr="00D53B77">
        <w:rPr>
          <w:bCs/>
          <w:color w:val="000000" w:themeColor="text1"/>
          <w:sz w:val="20"/>
          <w:lang w:val="bg-BG"/>
        </w:rPr>
        <w:t xml:space="preserve"> </w:t>
      </w:r>
      <w:r w:rsidR="000C2B92" w:rsidRPr="00D53B77">
        <w:rPr>
          <w:bCs/>
          <w:color w:val="000000" w:themeColor="text1"/>
          <w:sz w:val="20"/>
          <w:lang w:val="bg-BG"/>
        </w:rPr>
        <w:tab/>
      </w:r>
      <w:r w:rsidRPr="00D53B77">
        <w:rPr>
          <w:bCs/>
          <w:color w:val="000000" w:themeColor="text1"/>
          <w:sz w:val="20"/>
          <w:lang w:val="bg-BG"/>
        </w:rPr>
        <w:t>Стомашно-чревна перфорация</w:t>
      </w:r>
      <w:r w:rsidRPr="00D53B77">
        <w:rPr>
          <w:rStyle w:val="TableText9"/>
          <w:color w:val="000000" w:themeColor="text1"/>
          <w:sz w:val="20"/>
          <w:lang w:val="bg-BG"/>
        </w:rPr>
        <w:t xml:space="preserve"> (</w:t>
      </w:r>
      <w:r w:rsidRPr="00D53B77">
        <w:rPr>
          <w:bCs/>
          <w:color w:val="000000" w:themeColor="text1"/>
          <w:sz w:val="20"/>
          <w:lang w:val="bg-BG"/>
        </w:rPr>
        <w:t>стомашно-чревна перфорация</w:t>
      </w:r>
      <w:r w:rsidRPr="00D53B77">
        <w:rPr>
          <w:rStyle w:val="TableText9"/>
          <w:color w:val="000000" w:themeColor="text1"/>
          <w:sz w:val="20"/>
          <w:lang w:val="bg-BG"/>
        </w:rPr>
        <w:t xml:space="preserve">, </w:t>
      </w:r>
      <w:r w:rsidRPr="00D53B77">
        <w:rPr>
          <w:bCs/>
          <w:color w:val="000000" w:themeColor="text1"/>
          <w:sz w:val="20"/>
          <w:lang w:val="bg-BG"/>
        </w:rPr>
        <w:t>чревна перфорация, перфорация на дебелото черво</w:t>
      </w:r>
      <w:r w:rsidRPr="00D53B77">
        <w:rPr>
          <w:rStyle w:val="TableText9"/>
          <w:color w:val="000000" w:themeColor="text1"/>
          <w:sz w:val="20"/>
          <w:lang w:val="bg-BG"/>
        </w:rPr>
        <w:t>)</w:t>
      </w:r>
    </w:p>
    <w:p w14:paraId="436F53EA" w14:textId="25DC9CD3" w:rsidR="00A96735" w:rsidRPr="00D53B77" w:rsidRDefault="00A96735" w:rsidP="00067CCF">
      <w:pPr>
        <w:widowControl w:val="0"/>
        <w:tabs>
          <w:tab w:val="clear" w:pos="567"/>
        </w:tabs>
        <w:spacing w:line="240" w:lineRule="auto"/>
        <w:ind w:left="284" w:hanging="284"/>
        <w:rPr>
          <w:rStyle w:val="TableText9"/>
          <w:color w:val="000000" w:themeColor="text1"/>
          <w:sz w:val="20"/>
          <w:lang w:val="bg-BG"/>
        </w:rPr>
      </w:pPr>
      <w:r w:rsidRPr="00D53B77">
        <w:rPr>
          <w:rStyle w:val="TableText9"/>
          <w:color w:val="000000" w:themeColor="text1"/>
          <w:sz w:val="20"/>
          <w:lang w:val="bg-BG"/>
        </w:rPr>
        <w:t>м</w:t>
      </w:r>
      <w:r w:rsidR="000C2B92" w:rsidRPr="00D53B77">
        <w:rPr>
          <w:rStyle w:val="TableText9"/>
          <w:color w:val="000000" w:themeColor="text1"/>
          <w:sz w:val="20"/>
          <w:lang w:val="bg-BG"/>
        </w:rPr>
        <w:t>.</w:t>
      </w:r>
      <w:r w:rsidRPr="00D53B77">
        <w:rPr>
          <w:rStyle w:val="TableText9"/>
          <w:color w:val="000000" w:themeColor="text1"/>
          <w:sz w:val="20"/>
          <w:lang w:val="bg-BG"/>
        </w:rPr>
        <w:t xml:space="preserve"> </w:t>
      </w:r>
      <w:r w:rsidR="000C2B92" w:rsidRPr="00D53B77">
        <w:rPr>
          <w:rStyle w:val="TableText9"/>
          <w:color w:val="000000" w:themeColor="text1"/>
          <w:sz w:val="20"/>
          <w:lang w:val="bg-BG"/>
        </w:rPr>
        <w:tab/>
      </w:r>
      <w:r w:rsidRPr="00D53B77">
        <w:rPr>
          <w:rStyle w:val="TableText9"/>
          <w:color w:val="000000" w:themeColor="text1"/>
          <w:sz w:val="20"/>
          <w:lang w:val="bg-BG"/>
        </w:rPr>
        <w:t>Повишени трансаминази (повишена аланинаминотрансфераза, повишена аспартатаминотрансфераза, повишена гама</w:t>
      </w:r>
      <w:r w:rsidR="00A90193" w:rsidRPr="00D53B77">
        <w:rPr>
          <w:rStyle w:val="TableText9"/>
          <w:color w:val="000000" w:themeColor="text1"/>
          <w:sz w:val="20"/>
          <w:lang w:val="bg-BG"/>
        </w:rPr>
        <w:t>-</w:t>
      </w:r>
      <w:r w:rsidRPr="00D53B77">
        <w:rPr>
          <w:rStyle w:val="TableText9"/>
          <w:color w:val="000000" w:themeColor="text1"/>
          <w:sz w:val="20"/>
          <w:lang w:val="bg-BG"/>
        </w:rPr>
        <w:t>глутамилтрансфераза, повишени чернодробни ензими, отклонения в чернодробната функция, отклонения в чернодробните функционални показатели, повишени трансаминази)</w:t>
      </w:r>
    </w:p>
    <w:p w14:paraId="20F318BE" w14:textId="3F8C2BB7" w:rsidR="00A96735" w:rsidRPr="00D53B77" w:rsidRDefault="00A96735" w:rsidP="00067CCF">
      <w:pPr>
        <w:widowControl w:val="0"/>
        <w:tabs>
          <w:tab w:val="clear" w:pos="567"/>
        </w:tabs>
        <w:spacing w:line="240" w:lineRule="auto"/>
        <w:ind w:left="284" w:hanging="284"/>
        <w:rPr>
          <w:rStyle w:val="TableText9"/>
          <w:color w:val="000000" w:themeColor="text1"/>
          <w:sz w:val="20"/>
          <w:lang w:val="bg-BG"/>
        </w:rPr>
      </w:pPr>
      <w:r w:rsidRPr="00D53B77">
        <w:rPr>
          <w:rStyle w:val="TableText9"/>
          <w:color w:val="000000" w:themeColor="text1"/>
          <w:sz w:val="20"/>
          <w:lang w:val="bg-BG"/>
        </w:rPr>
        <w:t>н</w:t>
      </w:r>
      <w:r w:rsidR="000C2B92" w:rsidRPr="00D53B77">
        <w:rPr>
          <w:rStyle w:val="TableText9"/>
          <w:color w:val="000000" w:themeColor="text1"/>
          <w:sz w:val="20"/>
          <w:lang w:val="bg-BG"/>
        </w:rPr>
        <w:t>.</w:t>
      </w:r>
      <w:r w:rsidRPr="00D53B77">
        <w:rPr>
          <w:rStyle w:val="TableText9"/>
          <w:color w:val="000000" w:themeColor="text1"/>
          <w:sz w:val="20"/>
          <w:lang w:val="bg-BG"/>
        </w:rPr>
        <w:t xml:space="preserve"> </w:t>
      </w:r>
      <w:r w:rsidR="000C2B92" w:rsidRPr="00D53B77">
        <w:rPr>
          <w:rStyle w:val="TableText9"/>
          <w:color w:val="000000" w:themeColor="text1"/>
          <w:sz w:val="20"/>
          <w:lang w:val="bg-BG"/>
        </w:rPr>
        <w:tab/>
      </w:r>
      <w:r w:rsidRPr="00D53B77">
        <w:rPr>
          <w:rStyle w:val="TableText9"/>
          <w:color w:val="000000" w:themeColor="text1"/>
          <w:sz w:val="20"/>
          <w:lang w:val="bg-BG"/>
        </w:rPr>
        <w:t>Бъбречна киста (бъбречен абсцес, бъбречна киста, кръвоизлив от бъбречна киста, инфекция на бъбречна киста)</w:t>
      </w:r>
    </w:p>
    <w:p w14:paraId="2908F79C" w14:textId="362B3741" w:rsidR="00617342" w:rsidRPr="00D53B77" w:rsidRDefault="00617342" w:rsidP="00067CCF">
      <w:pPr>
        <w:widowControl w:val="0"/>
        <w:tabs>
          <w:tab w:val="clear" w:pos="567"/>
        </w:tabs>
        <w:spacing w:line="240" w:lineRule="auto"/>
        <w:ind w:left="284" w:hanging="284"/>
        <w:rPr>
          <w:rStyle w:val="TableText9"/>
          <w:color w:val="000000" w:themeColor="text1"/>
          <w:sz w:val="20"/>
          <w:lang w:val="bg-BG"/>
        </w:rPr>
      </w:pPr>
      <w:r w:rsidRPr="00D53B77">
        <w:rPr>
          <w:rStyle w:val="TableText9"/>
          <w:color w:val="000000" w:themeColor="text1"/>
          <w:sz w:val="20"/>
          <w:lang w:val="bg-BG"/>
        </w:rPr>
        <w:t>о</w:t>
      </w:r>
      <w:r w:rsidR="000C2B92" w:rsidRPr="00D53B77">
        <w:rPr>
          <w:rStyle w:val="TableText9"/>
          <w:color w:val="000000" w:themeColor="text1"/>
          <w:sz w:val="20"/>
          <w:lang w:val="bg-BG"/>
        </w:rPr>
        <w:t>.</w:t>
      </w:r>
      <w:r w:rsidR="00AB29ED" w:rsidRPr="00D53B77">
        <w:rPr>
          <w:rStyle w:val="TableText9"/>
          <w:color w:val="000000" w:themeColor="text1"/>
          <w:sz w:val="20"/>
          <w:lang w:val="bg-BG"/>
        </w:rPr>
        <w:t xml:space="preserve"> </w:t>
      </w:r>
      <w:r w:rsidR="000C2B92" w:rsidRPr="00D53B77">
        <w:rPr>
          <w:rStyle w:val="TableText9"/>
          <w:color w:val="000000" w:themeColor="text1"/>
          <w:sz w:val="20"/>
          <w:lang w:val="bg-BG"/>
        </w:rPr>
        <w:tab/>
      </w:r>
      <w:r w:rsidR="00AB29ED" w:rsidRPr="00D53B77">
        <w:rPr>
          <w:rStyle w:val="TableText9"/>
          <w:color w:val="000000" w:themeColor="text1"/>
          <w:sz w:val="20"/>
          <w:lang w:val="bg-BG"/>
        </w:rPr>
        <w:t>Повишен креатин</w:t>
      </w:r>
      <w:r w:rsidR="005A5768" w:rsidRPr="00D53B77">
        <w:rPr>
          <w:rStyle w:val="TableText9"/>
          <w:color w:val="000000" w:themeColor="text1"/>
          <w:sz w:val="20"/>
          <w:lang w:val="bg-BG"/>
        </w:rPr>
        <w:t>ин в кръвта (повишен креатинин в кръвта, понижен бъбречен креатининов клирънс)</w:t>
      </w:r>
    </w:p>
    <w:p w14:paraId="580FD331" w14:textId="2322261D" w:rsidR="00A96735" w:rsidRPr="00D53B77" w:rsidRDefault="00617342" w:rsidP="00067CCF">
      <w:pPr>
        <w:tabs>
          <w:tab w:val="clear" w:pos="567"/>
        </w:tabs>
        <w:spacing w:line="240" w:lineRule="auto"/>
        <w:ind w:left="284" w:hanging="284"/>
        <w:rPr>
          <w:rStyle w:val="TableText9"/>
          <w:color w:val="000000" w:themeColor="text1"/>
          <w:sz w:val="20"/>
          <w:lang w:val="bg-BG"/>
        </w:rPr>
      </w:pPr>
      <w:r w:rsidRPr="00D53B77">
        <w:rPr>
          <w:rStyle w:val="TableText9"/>
          <w:color w:val="000000" w:themeColor="text1"/>
          <w:sz w:val="20"/>
          <w:lang w:val="bg-BG"/>
        </w:rPr>
        <w:t>п</w:t>
      </w:r>
      <w:r w:rsidR="000C2B92" w:rsidRPr="00D53B77">
        <w:rPr>
          <w:rStyle w:val="TableText9"/>
          <w:color w:val="000000" w:themeColor="text1"/>
          <w:sz w:val="20"/>
          <w:lang w:val="bg-BG"/>
        </w:rPr>
        <w:t>.</w:t>
      </w:r>
      <w:r w:rsidR="00A96735" w:rsidRPr="00D53B77">
        <w:rPr>
          <w:rStyle w:val="TableText9"/>
          <w:color w:val="000000" w:themeColor="text1"/>
          <w:sz w:val="20"/>
          <w:lang w:val="bg-BG"/>
        </w:rPr>
        <w:t xml:space="preserve"> </w:t>
      </w:r>
      <w:r w:rsidR="000C2B92" w:rsidRPr="00D53B77">
        <w:rPr>
          <w:rStyle w:val="TableText9"/>
          <w:color w:val="000000" w:themeColor="text1"/>
          <w:sz w:val="20"/>
          <w:lang w:val="bg-BG"/>
        </w:rPr>
        <w:tab/>
      </w:r>
      <w:r w:rsidR="00A96735" w:rsidRPr="00D53B77">
        <w:rPr>
          <w:rStyle w:val="TableText9"/>
          <w:color w:val="000000" w:themeColor="text1"/>
          <w:sz w:val="20"/>
          <w:lang w:val="bg-BG"/>
        </w:rPr>
        <w:t>Оток (оток на лицето, генерализиран оток, локално подуване, локализиран оток, оток, периферен оток, периорбитален оток)</w:t>
      </w:r>
    </w:p>
    <w:p w14:paraId="7225EF7D" w14:textId="6F1E838F" w:rsidR="00A96735" w:rsidRPr="00D53B77" w:rsidRDefault="00617342" w:rsidP="00067CCF">
      <w:pPr>
        <w:tabs>
          <w:tab w:val="clear" w:pos="567"/>
        </w:tabs>
        <w:spacing w:line="240" w:lineRule="auto"/>
        <w:ind w:left="284" w:hanging="284"/>
        <w:rPr>
          <w:rStyle w:val="TableText9"/>
          <w:color w:val="000000" w:themeColor="text1"/>
          <w:sz w:val="20"/>
          <w:lang w:val="bg-BG"/>
        </w:rPr>
      </w:pPr>
      <w:r w:rsidRPr="00D53B77">
        <w:rPr>
          <w:rStyle w:val="TableText9"/>
          <w:color w:val="000000" w:themeColor="text1"/>
          <w:sz w:val="20"/>
          <w:lang w:val="bg-BG"/>
        </w:rPr>
        <w:t>р</w:t>
      </w:r>
      <w:r w:rsidR="000C2B92" w:rsidRPr="00D53B77">
        <w:rPr>
          <w:rStyle w:val="TableText9"/>
          <w:color w:val="000000" w:themeColor="text1"/>
          <w:sz w:val="20"/>
          <w:lang w:val="bg-BG"/>
        </w:rPr>
        <w:t>.</w:t>
      </w:r>
      <w:r w:rsidR="00A96735" w:rsidRPr="00D53B77">
        <w:rPr>
          <w:rStyle w:val="TableText9"/>
          <w:color w:val="000000" w:themeColor="text1"/>
          <w:sz w:val="20"/>
          <w:lang w:val="bg-BG"/>
        </w:rPr>
        <w:t xml:space="preserve"> </w:t>
      </w:r>
      <w:r w:rsidR="000C2B92" w:rsidRPr="00D53B77">
        <w:rPr>
          <w:rStyle w:val="TableText9"/>
          <w:color w:val="000000" w:themeColor="text1"/>
          <w:sz w:val="20"/>
          <w:lang w:val="bg-BG"/>
        </w:rPr>
        <w:tab/>
      </w:r>
      <w:r w:rsidR="00A96735" w:rsidRPr="00D53B77">
        <w:rPr>
          <w:rStyle w:val="TableText9"/>
          <w:color w:val="000000" w:themeColor="text1"/>
          <w:sz w:val="20"/>
          <w:lang w:val="bg-BG"/>
        </w:rPr>
        <w:t>Понижен тестостерон в кръвта (понижен тестостерон в кръвта, хипогонадизъм, вторичен хипогонадизъм)</w:t>
      </w:r>
    </w:p>
    <w:p w14:paraId="346195CE" w14:textId="77777777" w:rsidR="00E873B1" w:rsidRPr="00924988" w:rsidRDefault="00E873B1" w:rsidP="006F2937">
      <w:pPr>
        <w:pStyle w:val="Paragraph"/>
        <w:spacing w:after="0"/>
        <w:rPr>
          <w:color w:val="000000" w:themeColor="text1"/>
          <w:sz w:val="22"/>
          <w:szCs w:val="22"/>
          <w:u w:val="single"/>
          <w:lang w:val="bg-BG"/>
        </w:rPr>
      </w:pPr>
    </w:p>
    <w:p w14:paraId="1EBCE25E" w14:textId="77777777" w:rsidR="000102B0" w:rsidRPr="00924988" w:rsidRDefault="000102B0" w:rsidP="000102B0">
      <w:pPr>
        <w:spacing w:line="240" w:lineRule="auto"/>
        <w:outlineLvl w:val="0"/>
        <w:rPr>
          <w:color w:val="000000" w:themeColor="text1"/>
          <w:szCs w:val="22"/>
          <w:u w:val="single"/>
          <w:lang w:val="bg-BG"/>
        </w:rPr>
      </w:pPr>
      <w:r w:rsidRPr="00924988">
        <w:rPr>
          <w:color w:val="000000" w:themeColor="text1"/>
          <w:szCs w:val="22"/>
          <w:u w:val="single"/>
          <w:lang w:val="bg-BG"/>
        </w:rPr>
        <w:t xml:space="preserve">Резюме на профила на безопасност при педиатрични пациенти </w:t>
      </w:r>
    </w:p>
    <w:p w14:paraId="4F450484" w14:textId="77777777" w:rsidR="000102B0" w:rsidRPr="00924988" w:rsidRDefault="000102B0" w:rsidP="000102B0">
      <w:pPr>
        <w:spacing w:line="240" w:lineRule="auto"/>
        <w:outlineLvl w:val="0"/>
        <w:rPr>
          <w:color w:val="000000" w:themeColor="text1"/>
          <w:szCs w:val="22"/>
          <w:lang w:val="bg-BG"/>
        </w:rPr>
      </w:pPr>
    </w:p>
    <w:p w14:paraId="25CB2A06" w14:textId="001C9194" w:rsidR="000102B0" w:rsidRPr="00924988" w:rsidRDefault="000102B0" w:rsidP="000102B0">
      <w:pPr>
        <w:spacing w:line="240" w:lineRule="auto"/>
        <w:outlineLvl w:val="0"/>
        <w:rPr>
          <w:color w:val="000000" w:themeColor="text1"/>
          <w:szCs w:val="22"/>
          <w:lang w:val="bg-BG"/>
        </w:rPr>
      </w:pPr>
      <w:r w:rsidRPr="00924988">
        <w:rPr>
          <w:color w:val="000000" w:themeColor="text1"/>
          <w:szCs w:val="22"/>
          <w:lang w:val="bg-BG"/>
        </w:rPr>
        <w:t xml:space="preserve">Популацията за анализ </w:t>
      </w:r>
      <w:r w:rsidR="00720F19" w:rsidRPr="00924988">
        <w:rPr>
          <w:color w:val="000000" w:themeColor="text1"/>
          <w:szCs w:val="22"/>
          <w:lang w:val="bg-BG"/>
        </w:rPr>
        <w:t>з</w:t>
      </w:r>
      <w:r w:rsidRPr="00924988">
        <w:rPr>
          <w:color w:val="000000" w:themeColor="text1"/>
          <w:szCs w:val="22"/>
          <w:lang w:val="bg-BG"/>
        </w:rPr>
        <w:t xml:space="preserve">а безопасност </w:t>
      </w:r>
      <w:r w:rsidR="00720F19" w:rsidRPr="00924988">
        <w:rPr>
          <w:color w:val="000000" w:themeColor="text1"/>
          <w:szCs w:val="22"/>
          <w:lang w:val="bg-BG"/>
        </w:rPr>
        <w:t>при</w:t>
      </w:r>
      <w:r w:rsidRPr="00924988">
        <w:rPr>
          <w:color w:val="000000" w:themeColor="text1"/>
          <w:szCs w:val="22"/>
          <w:lang w:val="bg-BG"/>
        </w:rPr>
        <w:t xml:space="preserve"> 110 педиатрични пациенти с всички типове тумори (възраст от 1 до &lt; 18 години), която включва 41 пациенти с рецидивиращ или рефрактерен системен ALK-положителен ALCL или неоперабилен, </w:t>
      </w:r>
      <w:r w:rsidR="00AE4CCE" w:rsidRPr="00924988">
        <w:rPr>
          <w:color w:val="000000" w:themeColor="text1"/>
          <w:lang w:val="bg-BG"/>
        </w:rPr>
        <w:t xml:space="preserve">рецидивиращ </w:t>
      </w:r>
      <w:r w:rsidRPr="00924988">
        <w:rPr>
          <w:color w:val="000000" w:themeColor="text1"/>
          <w:szCs w:val="22"/>
          <w:lang w:val="bg-BG"/>
        </w:rPr>
        <w:t>или рефрактерен ALK-положителен IMT</w:t>
      </w:r>
      <w:r w:rsidR="00872D82" w:rsidRPr="00924988">
        <w:rPr>
          <w:color w:val="000000" w:themeColor="text1"/>
          <w:szCs w:val="22"/>
          <w:lang w:val="bg-BG"/>
        </w:rPr>
        <w:t>,</w:t>
      </w:r>
      <w:r w:rsidRPr="00924988">
        <w:rPr>
          <w:color w:val="000000" w:themeColor="text1"/>
          <w:szCs w:val="22"/>
          <w:lang w:val="bg-BG"/>
        </w:rPr>
        <w:t xml:space="preserve"> е базирана на пациенти, които получават кризотиниб </w:t>
      </w:r>
      <w:r w:rsidR="00872D82" w:rsidRPr="00924988">
        <w:rPr>
          <w:color w:val="000000" w:themeColor="text1"/>
          <w:szCs w:val="22"/>
          <w:lang w:val="bg-BG"/>
        </w:rPr>
        <w:t>в</w:t>
      </w:r>
      <w:r w:rsidRPr="00924988">
        <w:rPr>
          <w:color w:val="000000" w:themeColor="text1"/>
          <w:szCs w:val="22"/>
          <w:lang w:val="bg-BG"/>
        </w:rPr>
        <w:t xml:space="preserve"> 2 проучвания с едно рамо – проучване 0912 (n = 36) и проучване 1013 (n = 5). В проучване 0912 пациентите получават кризотиниб </w:t>
      </w:r>
      <w:r w:rsidR="00872D82" w:rsidRPr="00924988">
        <w:rPr>
          <w:color w:val="000000" w:themeColor="text1"/>
          <w:szCs w:val="22"/>
          <w:lang w:val="bg-BG"/>
        </w:rPr>
        <w:t>с</w:t>
      </w:r>
      <w:r w:rsidRPr="00924988">
        <w:rPr>
          <w:color w:val="000000" w:themeColor="text1"/>
          <w:szCs w:val="22"/>
          <w:lang w:val="bg-BG"/>
        </w:rPr>
        <w:t xml:space="preserve"> начална доза 100 mg/m</w:t>
      </w:r>
      <w:r w:rsidRPr="00924988">
        <w:rPr>
          <w:color w:val="000000" w:themeColor="text1"/>
          <w:szCs w:val="22"/>
          <w:vertAlign w:val="superscript"/>
          <w:lang w:val="bg-BG"/>
        </w:rPr>
        <w:t>2</w:t>
      </w:r>
      <w:r w:rsidRPr="00924988">
        <w:rPr>
          <w:color w:val="000000" w:themeColor="text1"/>
          <w:szCs w:val="22"/>
          <w:lang w:val="bg-BG"/>
        </w:rPr>
        <w:t>, 130 mg/m</w:t>
      </w:r>
      <w:r w:rsidRPr="00924988">
        <w:rPr>
          <w:color w:val="000000" w:themeColor="text1"/>
          <w:szCs w:val="22"/>
          <w:vertAlign w:val="superscript"/>
          <w:lang w:val="bg-BG"/>
        </w:rPr>
        <w:t>2</w:t>
      </w:r>
      <w:r w:rsidRPr="00924988">
        <w:rPr>
          <w:color w:val="000000" w:themeColor="text1"/>
          <w:szCs w:val="22"/>
          <w:lang w:val="bg-BG"/>
        </w:rPr>
        <w:t>, 165 mg/m</w:t>
      </w:r>
      <w:r w:rsidRPr="00924988">
        <w:rPr>
          <w:color w:val="000000" w:themeColor="text1"/>
          <w:szCs w:val="22"/>
          <w:vertAlign w:val="superscript"/>
          <w:lang w:val="bg-BG"/>
        </w:rPr>
        <w:t>2</w:t>
      </w:r>
      <w:r w:rsidRPr="00924988">
        <w:rPr>
          <w:color w:val="000000" w:themeColor="text1"/>
          <w:szCs w:val="22"/>
          <w:lang w:val="bg-BG"/>
        </w:rPr>
        <w:t>, 215 mg/m</w:t>
      </w:r>
      <w:r w:rsidRPr="00924988">
        <w:rPr>
          <w:color w:val="000000" w:themeColor="text1"/>
          <w:szCs w:val="22"/>
          <w:vertAlign w:val="superscript"/>
          <w:lang w:val="bg-BG"/>
        </w:rPr>
        <w:t>2</w:t>
      </w:r>
      <w:r w:rsidRPr="00924988">
        <w:rPr>
          <w:color w:val="000000" w:themeColor="text1"/>
          <w:szCs w:val="22"/>
          <w:lang w:val="bg-BG"/>
        </w:rPr>
        <w:t>, 280 mg/m</w:t>
      </w:r>
      <w:r w:rsidRPr="00924988">
        <w:rPr>
          <w:color w:val="000000" w:themeColor="text1"/>
          <w:szCs w:val="22"/>
          <w:vertAlign w:val="superscript"/>
          <w:lang w:val="bg-BG"/>
        </w:rPr>
        <w:t>2</w:t>
      </w:r>
      <w:r w:rsidRPr="00924988">
        <w:rPr>
          <w:color w:val="000000" w:themeColor="text1"/>
          <w:szCs w:val="22"/>
          <w:lang w:val="bg-BG"/>
        </w:rPr>
        <w:t xml:space="preserve"> или 365 mg/m</w:t>
      </w:r>
      <w:r w:rsidRPr="00924988">
        <w:rPr>
          <w:color w:val="000000" w:themeColor="text1"/>
          <w:szCs w:val="22"/>
          <w:vertAlign w:val="superscript"/>
          <w:lang w:val="bg-BG"/>
        </w:rPr>
        <w:t>2</w:t>
      </w:r>
      <w:r w:rsidRPr="00924988">
        <w:rPr>
          <w:color w:val="000000" w:themeColor="text1"/>
          <w:szCs w:val="22"/>
          <w:lang w:val="bg-BG"/>
        </w:rPr>
        <w:t xml:space="preserve"> два пъти дневно. В проучване 1013 кризотиниб се прилага </w:t>
      </w:r>
      <w:r w:rsidR="00872D82" w:rsidRPr="00924988">
        <w:rPr>
          <w:color w:val="000000" w:themeColor="text1"/>
          <w:szCs w:val="22"/>
          <w:lang w:val="bg-BG"/>
        </w:rPr>
        <w:t>с</w:t>
      </w:r>
      <w:r w:rsidRPr="00924988">
        <w:rPr>
          <w:color w:val="000000" w:themeColor="text1"/>
          <w:szCs w:val="22"/>
          <w:lang w:val="bg-BG"/>
        </w:rPr>
        <w:t xml:space="preserve"> начална доза 250 mg два пъти дневно. Общата популация включва 25 педиатрични пациенти с ALK-положителен ALCL на възраст от 3 до &lt; 18 години и 16 педиатрични пациенти с ALK-положителен IMT на възраст от 2 до &lt; 18 години. Опитът </w:t>
      </w:r>
      <w:r w:rsidR="00872D82" w:rsidRPr="00924988">
        <w:rPr>
          <w:color w:val="000000" w:themeColor="text1"/>
          <w:szCs w:val="22"/>
          <w:lang w:val="bg-BG"/>
        </w:rPr>
        <w:t>от</w:t>
      </w:r>
      <w:r w:rsidRPr="00924988">
        <w:rPr>
          <w:color w:val="000000" w:themeColor="text1"/>
          <w:szCs w:val="22"/>
          <w:lang w:val="bg-BG"/>
        </w:rPr>
        <w:t xml:space="preserve"> употреба</w:t>
      </w:r>
      <w:r w:rsidR="00872D82" w:rsidRPr="00924988">
        <w:rPr>
          <w:color w:val="000000" w:themeColor="text1"/>
          <w:szCs w:val="22"/>
          <w:lang w:val="bg-BG"/>
        </w:rPr>
        <w:t>та</w:t>
      </w:r>
      <w:r w:rsidRPr="00924988">
        <w:rPr>
          <w:color w:val="000000" w:themeColor="text1"/>
          <w:szCs w:val="22"/>
          <w:lang w:val="bg-BG"/>
        </w:rPr>
        <w:t xml:space="preserve"> на кризотиниб при педиатрични пациенти в различните подгрупи (възраст, пол и раса) е ограничен и не позволява да бъдат направени категорични заключения. Профил</w:t>
      </w:r>
      <w:r w:rsidR="00720F19" w:rsidRPr="00924988">
        <w:rPr>
          <w:color w:val="000000" w:themeColor="text1"/>
          <w:szCs w:val="22"/>
          <w:lang w:val="bg-BG"/>
        </w:rPr>
        <w:t>ът</w:t>
      </w:r>
      <w:r w:rsidRPr="00924988">
        <w:rPr>
          <w:color w:val="000000" w:themeColor="text1"/>
          <w:szCs w:val="22"/>
          <w:lang w:val="bg-BG"/>
        </w:rPr>
        <w:t xml:space="preserve"> на безопасност съ</w:t>
      </w:r>
      <w:r w:rsidR="00872D82" w:rsidRPr="00924988">
        <w:rPr>
          <w:color w:val="000000" w:themeColor="text1"/>
          <w:szCs w:val="22"/>
          <w:lang w:val="bg-BG"/>
        </w:rPr>
        <w:t>впада</w:t>
      </w:r>
      <w:r w:rsidRPr="00924988">
        <w:rPr>
          <w:color w:val="000000" w:themeColor="text1"/>
          <w:szCs w:val="22"/>
          <w:lang w:val="bg-BG"/>
        </w:rPr>
        <w:t xml:space="preserve"> в различните подгрупи по възраст, пол и раса, въпреки че има малки разлики в честот</w:t>
      </w:r>
      <w:r w:rsidR="00720F19" w:rsidRPr="00924988">
        <w:rPr>
          <w:color w:val="000000" w:themeColor="text1"/>
          <w:szCs w:val="22"/>
          <w:lang w:val="bg-BG"/>
        </w:rPr>
        <w:t>ата</w:t>
      </w:r>
      <w:r w:rsidRPr="00924988">
        <w:rPr>
          <w:color w:val="000000" w:themeColor="text1"/>
          <w:szCs w:val="22"/>
          <w:lang w:val="bg-BG"/>
        </w:rPr>
        <w:t xml:space="preserve"> на нежеланите реакции в рамките на всяка подрупа. Най-честите нежелани реакции (≥ 80%), съобщавани </w:t>
      </w:r>
      <w:r w:rsidR="00872D82" w:rsidRPr="00924988">
        <w:rPr>
          <w:color w:val="000000" w:themeColor="text1"/>
          <w:szCs w:val="22"/>
          <w:lang w:val="bg-BG"/>
        </w:rPr>
        <w:t>във</w:t>
      </w:r>
      <w:r w:rsidRPr="00924988">
        <w:rPr>
          <w:color w:val="000000" w:themeColor="text1"/>
          <w:szCs w:val="22"/>
          <w:lang w:val="bg-BG"/>
        </w:rPr>
        <w:t xml:space="preserve"> всички подгрупи (по възраст, пол и раса), са повишени трансаминази, повръщане, неутропения, гадене, диария и левкопения. Най-честата сериозна нежелана реакция (90%) е неутропения. </w:t>
      </w:r>
    </w:p>
    <w:p w14:paraId="7E17FB7F" w14:textId="77777777" w:rsidR="000102B0" w:rsidRPr="00924988" w:rsidRDefault="000102B0" w:rsidP="000102B0">
      <w:pPr>
        <w:spacing w:line="240" w:lineRule="auto"/>
        <w:outlineLvl w:val="0"/>
        <w:rPr>
          <w:color w:val="000000" w:themeColor="text1"/>
          <w:szCs w:val="22"/>
          <w:lang w:val="bg-BG"/>
        </w:rPr>
      </w:pPr>
    </w:p>
    <w:p w14:paraId="791836BD" w14:textId="63097C42" w:rsidR="000102B0" w:rsidRPr="00924988" w:rsidRDefault="000102B0" w:rsidP="000102B0">
      <w:pPr>
        <w:spacing w:line="240" w:lineRule="auto"/>
        <w:outlineLvl w:val="0"/>
        <w:rPr>
          <w:color w:val="000000" w:themeColor="text1"/>
          <w:szCs w:val="22"/>
          <w:lang w:val="bg-BG"/>
        </w:rPr>
      </w:pPr>
      <w:r w:rsidRPr="00924988">
        <w:rPr>
          <w:color w:val="000000" w:themeColor="text1"/>
          <w:szCs w:val="22"/>
          <w:lang w:val="bg-BG"/>
        </w:rPr>
        <w:lastRenderedPageBreak/>
        <w:t xml:space="preserve">Медианата на продължителността на лечението при педиатрични пациенти с всички типове тумори е 2,8 месеца. Окончателно прекратяване на лечението поради нежелано събитие </w:t>
      </w:r>
      <w:r w:rsidR="00720F19" w:rsidRPr="00924988">
        <w:rPr>
          <w:color w:val="000000" w:themeColor="text1"/>
          <w:szCs w:val="22"/>
          <w:lang w:val="bg-BG"/>
        </w:rPr>
        <w:t>настъпва</w:t>
      </w:r>
      <w:r w:rsidRPr="00924988">
        <w:rPr>
          <w:color w:val="000000" w:themeColor="text1"/>
          <w:szCs w:val="22"/>
          <w:lang w:val="bg-BG"/>
        </w:rPr>
        <w:t xml:space="preserve"> при 11 (10%) пациенти. Прекъсване на приема и понижаване на дозата се съобщава съответно при 47 (43%) и 15 (14%). Най-честите нежелани реакции (&gt; 60%) са повишени трансаминази, повръщане, неутропения, гадене, диария и левкопения. Най-честата сериозна нежелана реакция степен 3 или 4 (≥ 40%) е неутропения.</w:t>
      </w:r>
    </w:p>
    <w:p w14:paraId="30F8D763" w14:textId="77777777" w:rsidR="000102B0" w:rsidRPr="00924988" w:rsidRDefault="000102B0" w:rsidP="000102B0">
      <w:pPr>
        <w:spacing w:line="240" w:lineRule="auto"/>
        <w:outlineLvl w:val="0"/>
        <w:rPr>
          <w:color w:val="000000" w:themeColor="text1"/>
          <w:szCs w:val="22"/>
          <w:lang w:val="bg-BG"/>
        </w:rPr>
      </w:pPr>
    </w:p>
    <w:p w14:paraId="556BCC00" w14:textId="7DF0D13B" w:rsidR="000102B0" w:rsidRPr="00924988" w:rsidRDefault="000102B0" w:rsidP="000102B0">
      <w:pPr>
        <w:spacing w:line="240" w:lineRule="auto"/>
        <w:outlineLvl w:val="0"/>
        <w:rPr>
          <w:color w:val="000000" w:themeColor="text1"/>
          <w:szCs w:val="22"/>
          <w:lang w:val="bg-BG"/>
        </w:rPr>
      </w:pPr>
      <w:r w:rsidRPr="00924988">
        <w:rPr>
          <w:color w:val="000000" w:themeColor="text1"/>
          <w:szCs w:val="22"/>
          <w:lang w:val="bg-BG"/>
        </w:rPr>
        <w:t xml:space="preserve">Медианата на продължителността на лечението при педиатрични пациенти с ALK-положителен ALCL е 5,1 месеца. Окончателно прекратяване на лечението поради нежелано събитие </w:t>
      </w:r>
      <w:r w:rsidR="00720F19" w:rsidRPr="00924988">
        <w:rPr>
          <w:color w:val="000000" w:themeColor="text1"/>
          <w:szCs w:val="22"/>
          <w:lang w:val="bg-BG"/>
        </w:rPr>
        <w:t>настъпва</w:t>
      </w:r>
      <w:r w:rsidRPr="00924988">
        <w:rPr>
          <w:color w:val="000000" w:themeColor="text1"/>
          <w:szCs w:val="22"/>
          <w:lang w:val="bg-BG"/>
        </w:rPr>
        <w:t xml:space="preserve"> при 1 пациент (4%). Единадесет от 25 (44%) пациенти с ALK-положителен ALCL прекратяват окончателно кризотиниб поради последваща трансплантация на хемопоетични стволови клетки (HSCT). Прекъсване на приема и понижаване на дозата се съобщава съответно при 17 (68%) и 4 (16%) пациенти. Най-честите нежелани реакции (≥ 80%) са диария, повръщане, повишени трансаминази, неутропения, левкопения и гадене. Най-честите сериозни нежелани реакции степен 3 или 4 (≥ 40%) са неутропения, левкопения и лимфопения.</w:t>
      </w:r>
    </w:p>
    <w:p w14:paraId="237E1071" w14:textId="77777777" w:rsidR="000102B0" w:rsidRPr="00924988" w:rsidRDefault="000102B0" w:rsidP="000102B0">
      <w:pPr>
        <w:spacing w:line="240" w:lineRule="auto"/>
        <w:outlineLvl w:val="0"/>
        <w:rPr>
          <w:color w:val="000000" w:themeColor="text1"/>
          <w:szCs w:val="22"/>
          <w:lang w:val="bg-BG"/>
        </w:rPr>
      </w:pPr>
    </w:p>
    <w:p w14:paraId="36497CDE" w14:textId="4C342964" w:rsidR="000102B0" w:rsidRPr="00924988" w:rsidRDefault="000102B0" w:rsidP="000102B0">
      <w:pPr>
        <w:spacing w:line="240" w:lineRule="auto"/>
        <w:outlineLvl w:val="0"/>
        <w:rPr>
          <w:color w:val="000000" w:themeColor="text1"/>
          <w:szCs w:val="22"/>
          <w:lang w:val="bg-BG"/>
        </w:rPr>
      </w:pPr>
      <w:r w:rsidRPr="00924988">
        <w:rPr>
          <w:color w:val="000000" w:themeColor="text1"/>
          <w:szCs w:val="22"/>
          <w:lang w:val="bg-BG"/>
        </w:rPr>
        <w:t xml:space="preserve">Медианата на продължителността на лечението при педиатрични пациенти с ALK-положителен IMT е 21,8 месеца. Окончателно прекратяване на лечението поради нежелано събитие </w:t>
      </w:r>
      <w:r w:rsidR="00720F19" w:rsidRPr="00924988">
        <w:rPr>
          <w:color w:val="000000" w:themeColor="text1"/>
          <w:szCs w:val="22"/>
          <w:lang w:val="bg-BG"/>
        </w:rPr>
        <w:t xml:space="preserve">настъпва </w:t>
      </w:r>
      <w:r w:rsidRPr="00924988">
        <w:rPr>
          <w:color w:val="000000" w:themeColor="text1"/>
          <w:szCs w:val="22"/>
          <w:lang w:val="bg-BG"/>
        </w:rPr>
        <w:t xml:space="preserve">при 4 (25%) пациенти. Прекъсване на приема и понижаване на дозата се съобщава съответно при 12 (75%) и 4 (25%) пациенти. Най-честите сериозни нежелани реакции (≥ 80%) са неутропения, гадене и повръщане. Най-честата сериозна нежелана реакция степен 3 или 4 (≥ 40%) е неутропения. </w:t>
      </w:r>
    </w:p>
    <w:p w14:paraId="3C4824DE" w14:textId="77777777" w:rsidR="000102B0" w:rsidRPr="00924988" w:rsidRDefault="000102B0" w:rsidP="000102B0">
      <w:pPr>
        <w:spacing w:line="240" w:lineRule="auto"/>
        <w:outlineLvl w:val="0"/>
        <w:rPr>
          <w:color w:val="000000" w:themeColor="text1"/>
          <w:szCs w:val="22"/>
          <w:lang w:val="bg-BG"/>
        </w:rPr>
      </w:pPr>
    </w:p>
    <w:p w14:paraId="36BB38C8" w14:textId="28716925" w:rsidR="000102B0" w:rsidRPr="00924988" w:rsidRDefault="000102B0" w:rsidP="000102B0">
      <w:pPr>
        <w:spacing w:line="240" w:lineRule="auto"/>
        <w:outlineLvl w:val="0"/>
        <w:rPr>
          <w:color w:val="000000" w:themeColor="text1"/>
          <w:szCs w:val="22"/>
          <w:lang w:val="bg-BG"/>
        </w:rPr>
      </w:pPr>
      <w:r w:rsidRPr="00924988">
        <w:rPr>
          <w:color w:val="000000" w:themeColor="text1"/>
          <w:szCs w:val="22"/>
          <w:lang w:val="bg-BG"/>
        </w:rPr>
        <w:t>Профилът на безопасност при педиатрични пациенти с ALK-положителен ALCL или с ALK-положителен IMT като цяло съ</w:t>
      </w:r>
      <w:r w:rsidR="00872D82" w:rsidRPr="00924988">
        <w:rPr>
          <w:color w:val="000000" w:themeColor="text1"/>
          <w:szCs w:val="22"/>
          <w:lang w:val="bg-BG"/>
        </w:rPr>
        <w:t>впада с</w:t>
      </w:r>
      <w:r w:rsidRPr="00924988">
        <w:rPr>
          <w:color w:val="000000" w:themeColor="text1"/>
          <w:szCs w:val="22"/>
          <w:lang w:val="bg-BG"/>
        </w:rPr>
        <w:t xml:space="preserve"> профила на безопасност, установен при възрастни с ALK-положителен или ROS1-положителен авансирал NSCLC, с известни вариации в честот</w:t>
      </w:r>
      <w:r w:rsidR="00720F19" w:rsidRPr="00924988">
        <w:rPr>
          <w:color w:val="000000" w:themeColor="text1"/>
          <w:szCs w:val="22"/>
          <w:lang w:val="bg-BG"/>
        </w:rPr>
        <w:t>ата</w:t>
      </w:r>
      <w:r w:rsidRPr="00924988">
        <w:rPr>
          <w:color w:val="000000" w:themeColor="text1"/>
          <w:szCs w:val="22"/>
          <w:lang w:val="bg-BG"/>
        </w:rPr>
        <w:t xml:space="preserve">. </w:t>
      </w:r>
      <w:r w:rsidR="00720F19" w:rsidRPr="00924988">
        <w:rPr>
          <w:color w:val="000000" w:themeColor="text1"/>
          <w:szCs w:val="22"/>
          <w:lang w:val="bg-BG"/>
        </w:rPr>
        <w:t>Н</w:t>
      </w:r>
      <w:r w:rsidRPr="00924988">
        <w:rPr>
          <w:color w:val="000000" w:themeColor="text1"/>
          <w:szCs w:val="22"/>
          <w:lang w:val="bg-BG"/>
        </w:rPr>
        <w:t xml:space="preserve">еутропения, левкопения и диария </w:t>
      </w:r>
      <w:r w:rsidR="00720F19" w:rsidRPr="00924988">
        <w:rPr>
          <w:color w:val="000000" w:themeColor="text1"/>
          <w:szCs w:val="22"/>
          <w:lang w:val="bg-BG"/>
        </w:rPr>
        <w:t xml:space="preserve">степен 3 или 4 </w:t>
      </w:r>
      <w:r w:rsidRPr="00924988">
        <w:rPr>
          <w:color w:val="000000" w:themeColor="text1"/>
          <w:szCs w:val="22"/>
          <w:lang w:val="bg-BG"/>
        </w:rPr>
        <w:t xml:space="preserve">се съобщават </w:t>
      </w:r>
      <w:r w:rsidR="00720F19" w:rsidRPr="00924988">
        <w:rPr>
          <w:color w:val="000000" w:themeColor="text1"/>
          <w:szCs w:val="22"/>
          <w:lang w:val="bg-BG"/>
        </w:rPr>
        <w:t xml:space="preserve">като нежелани реакции </w:t>
      </w:r>
      <w:r w:rsidRPr="00924988">
        <w:rPr>
          <w:color w:val="000000" w:themeColor="text1"/>
          <w:szCs w:val="22"/>
          <w:lang w:val="bg-BG"/>
        </w:rPr>
        <w:t xml:space="preserve">с по-висока честота (разлика от ≥ 10%) при педиатрични пациенти с ALK-положителен ALCL или ALK-положителен IMT, отколкото при възрастни пациенти с ALK-положителен или ROS1-положителен NSCLC. Възрастта, съпътстващите и </w:t>
      </w:r>
      <w:r w:rsidR="00872D82" w:rsidRPr="00924988">
        <w:rPr>
          <w:color w:val="000000" w:themeColor="text1"/>
          <w:szCs w:val="22"/>
          <w:lang w:val="bg-BG"/>
        </w:rPr>
        <w:t>основните</w:t>
      </w:r>
      <w:r w:rsidRPr="00924988">
        <w:rPr>
          <w:color w:val="000000" w:themeColor="text1"/>
          <w:szCs w:val="22"/>
          <w:lang w:val="bg-BG"/>
        </w:rPr>
        <w:t xml:space="preserve"> заболявания са различни </w:t>
      </w:r>
      <w:r w:rsidR="00872D82" w:rsidRPr="00924988">
        <w:rPr>
          <w:color w:val="000000" w:themeColor="text1"/>
          <w:szCs w:val="22"/>
          <w:lang w:val="bg-BG"/>
        </w:rPr>
        <w:t>в</w:t>
      </w:r>
      <w:r w:rsidRPr="00924988">
        <w:rPr>
          <w:color w:val="000000" w:themeColor="text1"/>
          <w:szCs w:val="22"/>
          <w:lang w:val="bg-BG"/>
        </w:rPr>
        <w:t xml:space="preserve"> тези 2 популации, което може да обясни разликите в честот</w:t>
      </w:r>
      <w:r w:rsidR="00720F19" w:rsidRPr="00924988">
        <w:rPr>
          <w:color w:val="000000" w:themeColor="text1"/>
          <w:szCs w:val="22"/>
          <w:lang w:val="bg-BG"/>
        </w:rPr>
        <w:t>ата</w:t>
      </w:r>
      <w:r w:rsidRPr="00924988">
        <w:rPr>
          <w:color w:val="000000" w:themeColor="text1"/>
          <w:szCs w:val="22"/>
          <w:lang w:val="bg-BG"/>
        </w:rPr>
        <w:t>.</w:t>
      </w:r>
    </w:p>
    <w:p w14:paraId="477E2C38" w14:textId="77777777" w:rsidR="000102B0" w:rsidRPr="00924988" w:rsidRDefault="000102B0" w:rsidP="000102B0">
      <w:pPr>
        <w:spacing w:line="240" w:lineRule="auto"/>
        <w:outlineLvl w:val="0"/>
        <w:rPr>
          <w:color w:val="000000" w:themeColor="text1"/>
          <w:szCs w:val="22"/>
          <w:lang w:val="bg-BG"/>
        </w:rPr>
      </w:pPr>
      <w:r w:rsidRPr="00924988">
        <w:rPr>
          <w:color w:val="000000" w:themeColor="text1"/>
          <w:szCs w:val="22"/>
          <w:lang w:val="bg-BG"/>
        </w:rPr>
        <w:t xml:space="preserve"> </w:t>
      </w:r>
    </w:p>
    <w:p w14:paraId="4E7338D5" w14:textId="150A120E" w:rsidR="000102B0" w:rsidRPr="00924988" w:rsidRDefault="000102B0" w:rsidP="000102B0">
      <w:pPr>
        <w:spacing w:line="240" w:lineRule="auto"/>
        <w:outlineLvl w:val="0"/>
        <w:rPr>
          <w:color w:val="000000" w:themeColor="text1"/>
          <w:szCs w:val="22"/>
          <w:lang w:val="bg-BG"/>
        </w:rPr>
      </w:pPr>
      <w:r w:rsidRPr="00924988">
        <w:rPr>
          <w:color w:val="000000" w:themeColor="text1"/>
          <w:szCs w:val="22"/>
          <w:lang w:val="bg-BG"/>
        </w:rPr>
        <w:t>Нежеланите реакции при педиатрични пациенти с всички типове тумори</w:t>
      </w:r>
      <w:r w:rsidR="00896792" w:rsidRPr="00924988">
        <w:rPr>
          <w:color w:val="000000" w:themeColor="text1"/>
          <w:szCs w:val="22"/>
          <w:lang w:val="bg-BG"/>
        </w:rPr>
        <w:t xml:space="preserve"> изброени</w:t>
      </w:r>
      <w:r w:rsidRPr="00924988">
        <w:rPr>
          <w:color w:val="000000" w:themeColor="text1"/>
          <w:szCs w:val="22"/>
          <w:lang w:val="bg-BG"/>
        </w:rPr>
        <w:t xml:space="preserve"> </w:t>
      </w:r>
      <w:r w:rsidR="000C2B92" w:rsidRPr="00924988">
        <w:rPr>
          <w:color w:val="000000" w:themeColor="text1"/>
          <w:szCs w:val="22"/>
          <w:lang w:val="bg-BG"/>
        </w:rPr>
        <w:t xml:space="preserve">в Таблица 10 </w:t>
      </w:r>
      <w:r w:rsidRPr="00924988">
        <w:rPr>
          <w:color w:val="000000" w:themeColor="text1"/>
          <w:szCs w:val="22"/>
          <w:lang w:val="bg-BG"/>
        </w:rPr>
        <w:t xml:space="preserve">са представени по системо-органен клас и категории </w:t>
      </w:r>
      <w:r w:rsidR="00720F19" w:rsidRPr="00924988">
        <w:rPr>
          <w:color w:val="000000" w:themeColor="text1"/>
          <w:szCs w:val="22"/>
          <w:lang w:val="bg-BG"/>
        </w:rPr>
        <w:t>по</w:t>
      </w:r>
      <w:r w:rsidRPr="00924988">
        <w:rPr>
          <w:color w:val="000000" w:themeColor="text1"/>
          <w:szCs w:val="22"/>
          <w:lang w:val="bg-BG"/>
        </w:rPr>
        <w:t xml:space="preserve"> честота, дефинирани чрез използване на следната конвенция: много чести (</w:t>
      </w:r>
      <w:r w:rsidRPr="00924988">
        <w:rPr>
          <w:color w:val="000000" w:themeColor="text1"/>
          <w:szCs w:val="22"/>
          <w:lang w:val="bg-BG"/>
        </w:rPr>
        <w:sym w:font="Symbol" w:char="F0B3"/>
      </w:r>
      <w:r w:rsidRPr="00924988">
        <w:rPr>
          <w:color w:val="000000" w:themeColor="text1"/>
          <w:szCs w:val="22"/>
          <w:lang w:val="bg-BG"/>
        </w:rPr>
        <w:t> 1/10), чести (</w:t>
      </w:r>
      <w:r w:rsidRPr="00924988">
        <w:rPr>
          <w:color w:val="000000" w:themeColor="text1"/>
          <w:szCs w:val="22"/>
          <w:lang w:val="bg-BG"/>
        </w:rPr>
        <w:sym w:font="Symbol" w:char="F0B3"/>
      </w:r>
      <w:r w:rsidRPr="00924988">
        <w:rPr>
          <w:color w:val="000000" w:themeColor="text1"/>
          <w:szCs w:val="22"/>
          <w:lang w:val="bg-BG"/>
        </w:rPr>
        <w:t> 1/100 до &lt; 1/10), нечести (</w:t>
      </w:r>
      <w:r w:rsidRPr="00924988">
        <w:rPr>
          <w:color w:val="000000" w:themeColor="text1"/>
          <w:szCs w:val="22"/>
          <w:lang w:val="bg-BG"/>
        </w:rPr>
        <w:sym w:font="Symbol" w:char="F0B3"/>
      </w:r>
      <w:r w:rsidRPr="00924988">
        <w:rPr>
          <w:color w:val="000000" w:themeColor="text1"/>
          <w:szCs w:val="22"/>
          <w:lang w:val="bg-BG"/>
        </w:rPr>
        <w:t> 1/1 000 до &lt; 1/100), редки (</w:t>
      </w:r>
      <w:r w:rsidRPr="00924988">
        <w:rPr>
          <w:color w:val="000000" w:themeColor="text1"/>
          <w:szCs w:val="22"/>
          <w:lang w:val="bg-BG"/>
        </w:rPr>
        <w:sym w:font="Symbol" w:char="F0B3"/>
      </w:r>
      <w:r w:rsidRPr="00924988">
        <w:rPr>
          <w:color w:val="000000" w:themeColor="text1"/>
          <w:szCs w:val="22"/>
          <w:lang w:val="bg-BG"/>
        </w:rPr>
        <w:t> 1/10 000 до &lt; 1/1 000), много редки (&lt; 1/10 000)</w:t>
      </w:r>
      <w:r w:rsidR="00EB5B8A" w:rsidRPr="00924988">
        <w:rPr>
          <w:color w:val="000000" w:themeColor="text1"/>
          <w:szCs w:val="22"/>
          <w:lang w:val="bg-BG"/>
        </w:rPr>
        <w:t>,</w:t>
      </w:r>
      <w:r w:rsidRPr="00924988">
        <w:rPr>
          <w:color w:val="000000" w:themeColor="text1"/>
          <w:szCs w:val="22"/>
          <w:lang w:val="bg-BG"/>
        </w:rPr>
        <w:t xml:space="preserve"> с неизвестна честота (от наличните данни не може да бъде направена оценка). При всяко групиране в зависимост от честотата</w:t>
      </w:r>
      <w:r w:rsidR="000878D5" w:rsidRPr="00924988">
        <w:rPr>
          <w:color w:val="000000" w:themeColor="text1"/>
          <w:szCs w:val="22"/>
          <w:lang w:val="bg-BG"/>
        </w:rPr>
        <w:t>,</w:t>
      </w:r>
      <w:r w:rsidRPr="00924988">
        <w:rPr>
          <w:color w:val="000000" w:themeColor="text1"/>
          <w:szCs w:val="22"/>
          <w:lang w:val="bg-BG"/>
        </w:rPr>
        <w:t xml:space="preserve"> нежеланите лекарствени реакции са изброени в низходящ ред по отношение на тяхната сериозност.</w:t>
      </w:r>
    </w:p>
    <w:p w14:paraId="35583113" w14:textId="77777777" w:rsidR="000102B0" w:rsidRPr="00924988" w:rsidRDefault="000102B0" w:rsidP="000102B0">
      <w:pPr>
        <w:spacing w:line="240" w:lineRule="auto"/>
        <w:outlineLvl w:val="0"/>
        <w:rPr>
          <w:color w:val="000000" w:themeColor="text1"/>
          <w:szCs w:val="22"/>
          <w:lang w:val="bg-BG"/>
        </w:rPr>
      </w:pPr>
    </w:p>
    <w:p w14:paraId="135F7CBF" w14:textId="28CD2014" w:rsidR="000102B0" w:rsidRPr="00924988" w:rsidRDefault="000102B0" w:rsidP="00067CCF">
      <w:pPr>
        <w:keepNext/>
        <w:keepLines/>
        <w:spacing w:line="240" w:lineRule="auto"/>
        <w:ind w:left="1418" w:hanging="1418"/>
        <w:outlineLvl w:val="0"/>
        <w:rPr>
          <w:b/>
          <w:bCs/>
          <w:color w:val="000000" w:themeColor="text1"/>
          <w:szCs w:val="22"/>
          <w:lang w:val="bg-BG"/>
        </w:rPr>
      </w:pPr>
      <w:r w:rsidRPr="00924988">
        <w:rPr>
          <w:b/>
          <w:color w:val="000000" w:themeColor="text1"/>
          <w:szCs w:val="22"/>
          <w:lang w:val="bg-BG"/>
        </w:rPr>
        <w:t>Таблица </w:t>
      </w:r>
      <w:r w:rsidR="00AE1216" w:rsidRPr="00924988">
        <w:rPr>
          <w:b/>
          <w:color w:val="000000" w:themeColor="text1"/>
          <w:szCs w:val="22"/>
          <w:lang w:val="bg-BG"/>
        </w:rPr>
        <w:t>10</w:t>
      </w:r>
      <w:r w:rsidR="00DE7A4F" w:rsidRPr="00924988">
        <w:rPr>
          <w:b/>
          <w:color w:val="000000" w:themeColor="text1"/>
          <w:szCs w:val="22"/>
          <w:lang w:val="bg-BG"/>
        </w:rPr>
        <w:t>.</w:t>
      </w:r>
      <w:r w:rsidRPr="00924988">
        <w:rPr>
          <w:b/>
          <w:color w:val="000000" w:themeColor="text1"/>
          <w:szCs w:val="22"/>
          <w:lang w:val="bg-BG"/>
        </w:rPr>
        <w:tab/>
        <w:t>Нежелани реакции, съобщени при педиатрични пациенти (N = 110)</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0"/>
        <w:gridCol w:w="3510"/>
        <w:gridCol w:w="2970"/>
      </w:tblGrid>
      <w:tr w:rsidR="000102B0" w:rsidRPr="00924988" w14:paraId="7B4F640D" w14:textId="77777777" w:rsidTr="00105F7B">
        <w:trPr>
          <w:cantSplit/>
          <w:tblHeader/>
        </w:trPr>
        <w:tc>
          <w:tcPr>
            <w:tcW w:w="2610" w:type="dxa"/>
          </w:tcPr>
          <w:p w14:paraId="514172DE" w14:textId="77777777" w:rsidR="000102B0" w:rsidRPr="00924988" w:rsidRDefault="000102B0" w:rsidP="00105F7B">
            <w:pPr>
              <w:pStyle w:val="TableText0"/>
              <w:keepNext/>
              <w:keepLines/>
              <w:rPr>
                <w:rFonts w:cs="Times New Roman"/>
                <w:b/>
                <w:color w:val="000000" w:themeColor="text1"/>
                <w:sz w:val="22"/>
                <w:szCs w:val="22"/>
                <w:lang w:val="bg-BG"/>
              </w:rPr>
            </w:pPr>
          </w:p>
        </w:tc>
        <w:tc>
          <w:tcPr>
            <w:tcW w:w="6480" w:type="dxa"/>
            <w:gridSpan w:val="2"/>
          </w:tcPr>
          <w:p w14:paraId="56E0936D" w14:textId="77777777" w:rsidR="000102B0" w:rsidRPr="00924988" w:rsidRDefault="000102B0" w:rsidP="00105F7B">
            <w:pPr>
              <w:pStyle w:val="TableTextColHead"/>
              <w:keepNext/>
              <w:keepLines/>
              <w:rPr>
                <w:rFonts w:ascii="Times New Roman" w:hAnsi="Times New Roman"/>
                <w:color w:val="000000" w:themeColor="text1"/>
                <w:sz w:val="22"/>
                <w:szCs w:val="22"/>
                <w:lang w:val="bg-BG"/>
              </w:rPr>
            </w:pPr>
            <w:r w:rsidRPr="00924988">
              <w:rPr>
                <w:rFonts w:ascii="Times New Roman" w:hAnsi="Times New Roman"/>
                <w:color w:val="000000" w:themeColor="text1"/>
                <w:sz w:val="22"/>
                <w:szCs w:val="22"/>
                <w:lang w:val="bg-BG"/>
              </w:rPr>
              <w:t>Всички типове тумори</w:t>
            </w:r>
          </w:p>
          <w:p w14:paraId="0084A234" w14:textId="77777777" w:rsidR="000102B0" w:rsidRPr="00924988" w:rsidRDefault="000102B0" w:rsidP="00105F7B">
            <w:pPr>
              <w:pStyle w:val="TableTextCentered"/>
              <w:rPr>
                <w:color w:val="000000" w:themeColor="text1"/>
                <w:sz w:val="22"/>
                <w:szCs w:val="22"/>
                <w:lang w:val="bg-BG"/>
              </w:rPr>
            </w:pPr>
            <w:r w:rsidRPr="00924988">
              <w:rPr>
                <w:color w:val="000000" w:themeColor="text1"/>
                <w:sz w:val="22"/>
                <w:szCs w:val="22"/>
                <w:lang w:val="bg-BG"/>
              </w:rPr>
              <w:t>(N = 110)</w:t>
            </w:r>
          </w:p>
        </w:tc>
      </w:tr>
      <w:tr w:rsidR="000102B0" w:rsidRPr="00924988" w14:paraId="23C8362B" w14:textId="77777777" w:rsidTr="00105F7B">
        <w:trPr>
          <w:cantSplit/>
          <w:tblHeader/>
        </w:trPr>
        <w:tc>
          <w:tcPr>
            <w:tcW w:w="2610" w:type="dxa"/>
          </w:tcPr>
          <w:p w14:paraId="2FBE4BA6" w14:textId="77777777" w:rsidR="000102B0" w:rsidRPr="00924988" w:rsidRDefault="000102B0" w:rsidP="00105F7B">
            <w:pPr>
              <w:pStyle w:val="TableText0"/>
              <w:keepNext/>
              <w:keepLines/>
              <w:rPr>
                <w:rFonts w:cs="Times New Roman"/>
                <w:color w:val="000000" w:themeColor="text1"/>
                <w:sz w:val="22"/>
                <w:szCs w:val="22"/>
                <w:lang w:val="bg-BG"/>
              </w:rPr>
            </w:pPr>
            <w:r w:rsidRPr="00924988">
              <w:rPr>
                <w:rFonts w:cs="Times New Roman"/>
                <w:b/>
                <w:color w:val="000000" w:themeColor="text1"/>
                <w:sz w:val="22"/>
                <w:szCs w:val="22"/>
                <w:lang w:val="bg-BG"/>
              </w:rPr>
              <w:t xml:space="preserve">Системо-органен клас </w:t>
            </w:r>
          </w:p>
        </w:tc>
        <w:tc>
          <w:tcPr>
            <w:tcW w:w="3510" w:type="dxa"/>
          </w:tcPr>
          <w:p w14:paraId="3268E729" w14:textId="77777777" w:rsidR="000102B0" w:rsidRPr="00924988" w:rsidRDefault="000102B0" w:rsidP="00105F7B">
            <w:pPr>
              <w:pStyle w:val="TableTextColHead"/>
              <w:keepNext/>
              <w:keepLines/>
              <w:rPr>
                <w:rFonts w:ascii="Times New Roman" w:hAnsi="Times New Roman"/>
                <w:color w:val="000000" w:themeColor="text1"/>
                <w:sz w:val="22"/>
                <w:szCs w:val="22"/>
                <w:lang w:val="bg-BG"/>
              </w:rPr>
            </w:pPr>
            <w:r w:rsidRPr="00924988">
              <w:rPr>
                <w:rFonts w:ascii="Times New Roman" w:hAnsi="Times New Roman"/>
                <w:color w:val="000000" w:themeColor="text1"/>
                <w:sz w:val="22"/>
                <w:szCs w:val="22"/>
                <w:lang w:val="bg-BG"/>
              </w:rPr>
              <w:t>Много чести</w:t>
            </w:r>
          </w:p>
        </w:tc>
        <w:tc>
          <w:tcPr>
            <w:tcW w:w="2970" w:type="dxa"/>
          </w:tcPr>
          <w:p w14:paraId="7D78F126" w14:textId="77777777" w:rsidR="000102B0" w:rsidRPr="00924988" w:rsidRDefault="000102B0" w:rsidP="00105F7B">
            <w:pPr>
              <w:pStyle w:val="TableTextColHead"/>
              <w:keepNext/>
              <w:keepLines/>
              <w:rPr>
                <w:rFonts w:ascii="Times New Roman" w:hAnsi="Times New Roman"/>
                <w:color w:val="000000" w:themeColor="text1"/>
                <w:sz w:val="22"/>
                <w:szCs w:val="22"/>
                <w:lang w:val="bg-BG"/>
              </w:rPr>
            </w:pPr>
            <w:r w:rsidRPr="00924988">
              <w:rPr>
                <w:rFonts w:ascii="Times New Roman" w:hAnsi="Times New Roman"/>
                <w:color w:val="000000" w:themeColor="text1"/>
                <w:sz w:val="22"/>
                <w:szCs w:val="22"/>
                <w:lang w:val="bg-BG"/>
              </w:rPr>
              <w:t>Чести</w:t>
            </w:r>
          </w:p>
        </w:tc>
      </w:tr>
      <w:tr w:rsidR="000102B0" w:rsidRPr="00924988" w14:paraId="4CFC11BE" w14:textId="77777777" w:rsidTr="00105F7B">
        <w:trPr>
          <w:cantSplit/>
        </w:trPr>
        <w:tc>
          <w:tcPr>
            <w:tcW w:w="2610" w:type="dxa"/>
          </w:tcPr>
          <w:p w14:paraId="52D2D0BC" w14:textId="77777777" w:rsidR="000102B0" w:rsidRPr="00924988" w:rsidRDefault="000102B0" w:rsidP="00067CCF">
            <w:pPr>
              <w:pStyle w:val="TableText0"/>
              <w:rPr>
                <w:rFonts w:cs="Times New Roman"/>
                <w:b/>
                <w:color w:val="000000" w:themeColor="text1"/>
                <w:sz w:val="22"/>
                <w:szCs w:val="22"/>
                <w:lang w:val="bg-BG"/>
              </w:rPr>
            </w:pPr>
            <w:r w:rsidRPr="00924988">
              <w:rPr>
                <w:rFonts w:cs="Times New Roman"/>
                <w:b/>
                <w:color w:val="000000" w:themeColor="text1"/>
                <w:sz w:val="22"/>
                <w:szCs w:val="22"/>
                <w:lang w:val="bg-BG"/>
              </w:rPr>
              <w:t>Нарушения на кръвта и лимфната система</w:t>
            </w:r>
          </w:p>
        </w:tc>
        <w:tc>
          <w:tcPr>
            <w:tcW w:w="3510" w:type="dxa"/>
          </w:tcPr>
          <w:p w14:paraId="7C9E9037" w14:textId="77777777" w:rsidR="000102B0" w:rsidRPr="00924988" w:rsidRDefault="000102B0" w:rsidP="00105F7B">
            <w:pPr>
              <w:pStyle w:val="TableText0"/>
              <w:ind w:left="144" w:hanging="144"/>
              <w:rPr>
                <w:rFonts w:cs="Times New Roman"/>
                <w:color w:val="000000" w:themeColor="text1"/>
                <w:sz w:val="22"/>
                <w:szCs w:val="22"/>
                <w:lang w:val="bg-BG"/>
              </w:rPr>
            </w:pPr>
            <w:r w:rsidRPr="00924988">
              <w:rPr>
                <w:rFonts w:cs="Times New Roman"/>
                <w:color w:val="000000" w:themeColor="text1"/>
                <w:sz w:val="22"/>
                <w:szCs w:val="22"/>
                <w:lang w:val="bg-BG"/>
              </w:rPr>
              <w:t>Неутропения</w:t>
            </w:r>
            <w:r w:rsidRPr="00924988">
              <w:rPr>
                <w:rFonts w:cs="Times New Roman"/>
                <w:color w:val="000000" w:themeColor="text1"/>
                <w:sz w:val="22"/>
                <w:szCs w:val="22"/>
                <w:vertAlign w:val="superscript"/>
                <w:lang w:val="bg-BG"/>
              </w:rPr>
              <w:t>a</w:t>
            </w:r>
            <w:r w:rsidRPr="00924988">
              <w:rPr>
                <w:rFonts w:cs="Times New Roman"/>
                <w:color w:val="000000" w:themeColor="text1"/>
                <w:sz w:val="22"/>
                <w:szCs w:val="22"/>
                <w:lang w:val="bg-BG"/>
              </w:rPr>
              <w:t xml:space="preserve"> (71%)</w:t>
            </w:r>
          </w:p>
          <w:p w14:paraId="6A0F789A" w14:textId="77777777" w:rsidR="000102B0" w:rsidRPr="00924988" w:rsidRDefault="000102B0" w:rsidP="00105F7B">
            <w:pPr>
              <w:pStyle w:val="TableText0"/>
              <w:ind w:left="144" w:hanging="144"/>
              <w:rPr>
                <w:rFonts w:cs="Times New Roman"/>
                <w:color w:val="000000" w:themeColor="text1"/>
                <w:sz w:val="22"/>
                <w:szCs w:val="22"/>
                <w:lang w:val="bg-BG"/>
              </w:rPr>
            </w:pPr>
            <w:r w:rsidRPr="00924988">
              <w:rPr>
                <w:rFonts w:cs="Times New Roman"/>
                <w:color w:val="000000" w:themeColor="text1"/>
                <w:sz w:val="22"/>
                <w:szCs w:val="22"/>
                <w:lang w:val="bg-BG"/>
              </w:rPr>
              <w:t>Левкопения</w:t>
            </w:r>
            <w:r w:rsidRPr="00924988">
              <w:rPr>
                <w:rFonts w:cs="Times New Roman"/>
                <w:color w:val="000000" w:themeColor="text1"/>
                <w:sz w:val="22"/>
                <w:szCs w:val="22"/>
                <w:vertAlign w:val="superscript"/>
                <w:lang w:val="bg-BG"/>
              </w:rPr>
              <w:t>б</w:t>
            </w:r>
            <w:r w:rsidRPr="00924988">
              <w:rPr>
                <w:rFonts w:cs="Times New Roman"/>
                <w:color w:val="000000" w:themeColor="text1"/>
                <w:sz w:val="22"/>
                <w:szCs w:val="22"/>
                <w:lang w:val="bg-BG"/>
              </w:rPr>
              <w:t xml:space="preserve"> (63%)</w:t>
            </w:r>
          </w:p>
          <w:p w14:paraId="6E929810" w14:textId="77777777" w:rsidR="000102B0" w:rsidRPr="00924988" w:rsidRDefault="000102B0" w:rsidP="00105F7B">
            <w:pPr>
              <w:pStyle w:val="TableText0"/>
              <w:ind w:left="144" w:hanging="144"/>
              <w:rPr>
                <w:rFonts w:cs="Times New Roman"/>
                <w:color w:val="000000" w:themeColor="text1"/>
                <w:sz w:val="22"/>
                <w:szCs w:val="22"/>
                <w:lang w:val="bg-BG"/>
              </w:rPr>
            </w:pPr>
            <w:r w:rsidRPr="00924988">
              <w:rPr>
                <w:rFonts w:cs="Times New Roman"/>
                <w:color w:val="000000" w:themeColor="text1"/>
                <w:sz w:val="22"/>
                <w:szCs w:val="22"/>
                <w:lang w:val="bg-BG"/>
              </w:rPr>
              <w:t>Анемия</w:t>
            </w:r>
            <w:r w:rsidRPr="00924988">
              <w:rPr>
                <w:rFonts w:cs="Times New Roman"/>
                <w:color w:val="000000" w:themeColor="text1"/>
                <w:sz w:val="22"/>
                <w:szCs w:val="22"/>
                <w:vertAlign w:val="superscript"/>
                <w:lang w:val="bg-BG"/>
              </w:rPr>
              <w:t>в</w:t>
            </w:r>
            <w:r w:rsidRPr="00924988">
              <w:rPr>
                <w:rFonts w:cs="Times New Roman"/>
                <w:color w:val="000000" w:themeColor="text1"/>
                <w:sz w:val="22"/>
                <w:szCs w:val="22"/>
                <w:lang w:val="bg-BG"/>
              </w:rPr>
              <w:t xml:space="preserve"> (52%)</w:t>
            </w:r>
          </w:p>
          <w:p w14:paraId="08E0A224" w14:textId="77777777" w:rsidR="000102B0" w:rsidRPr="00924988" w:rsidRDefault="000102B0" w:rsidP="00105F7B">
            <w:pPr>
              <w:pStyle w:val="TableText0"/>
              <w:ind w:left="144" w:hanging="144"/>
              <w:rPr>
                <w:rFonts w:cs="Times New Roman"/>
                <w:color w:val="000000" w:themeColor="text1"/>
                <w:sz w:val="22"/>
                <w:szCs w:val="22"/>
                <w:lang w:val="bg-BG"/>
              </w:rPr>
            </w:pPr>
            <w:r w:rsidRPr="00924988">
              <w:rPr>
                <w:rFonts w:cs="Times New Roman"/>
                <w:color w:val="000000" w:themeColor="text1"/>
                <w:sz w:val="22"/>
                <w:szCs w:val="22"/>
                <w:lang w:val="bg-BG"/>
              </w:rPr>
              <w:t>Тромбоцитопения</w:t>
            </w:r>
            <w:r w:rsidRPr="00924988">
              <w:rPr>
                <w:rFonts w:cs="Times New Roman"/>
                <w:color w:val="000000" w:themeColor="text1"/>
                <w:sz w:val="22"/>
                <w:szCs w:val="22"/>
                <w:vertAlign w:val="superscript"/>
                <w:lang w:val="bg-BG"/>
              </w:rPr>
              <w:t>г</w:t>
            </w:r>
            <w:r w:rsidRPr="00924988">
              <w:rPr>
                <w:rFonts w:cs="Times New Roman"/>
                <w:color w:val="000000" w:themeColor="text1"/>
                <w:sz w:val="22"/>
                <w:szCs w:val="22"/>
                <w:lang w:val="bg-BG"/>
              </w:rPr>
              <w:t xml:space="preserve"> (21%) </w:t>
            </w:r>
          </w:p>
        </w:tc>
        <w:tc>
          <w:tcPr>
            <w:tcW w:w="2970" w:type="dxa"/>
          </w:tcPr>
          <w:p w14:paraId="2CB8EA2A" w14:textId="77777777" w:rsidR="000102B0" w:rsidRPr="00924988" w:rsidRDefault="000102B0" w:rsidP="00105F7B">
            <w:pPr>
              <w:pStyle w:val="TableText0"/>
              <w:ind w:left="144" w:hanging="144"/>
              <w:rPr>
                <w:rFonts w:cs="Times New Roman"/>
                <w:color w:val="000000" w:themeColor="text1"/>
                <w:sz w:val="22"/>
                <w:szCs w:val="22"/>
                <w:lang w:val="bg-BG" w:eastAsia="zh-CN"/>
              </w:rPr>
            </w:pPr>
          </w:p>
        </w:tc>
      </w:tr>
      <w:tr w:rsidR="000102B0" w:rsidRPr="00924988" w14:paraId="21A806D1" w14:textId="77777777" w:rsidTr="00105F7B">
        <w:trPr>
          <w:cantSplit/>
        </w:trPr>
        <w:tc>
          <w:tcPr>
            <w:tcW w:w="2610" w:type="dxa"/>
          </w:tcPr>
          <w:p w14:paraId="7D41809C" w14:textId="77777777" w:rsidR="000102B0" w:rsidRPr="00924988" w:rsidRDefault="000102B0" w:rsidP="00067CCF">
            <w:pPr>
              <w:pStyle w:val="TableText0"/>
              <w:rPr>
                <w:rFonts w:cs="Times New Roman"/>
                <w:b/>
                <w:color w:val="000000" w:themeColor="text1"/>
                <w:sz w:val="22"/>
                <w:szCs w:val="22"/>
                <w:lang w:val="bg-BG"/>
              </w:rPr>
            </w:pPr>
            <w:r w:rsidRPr="00924988">
              <w:rPr>
                <w:rFonts w:cs="Times New Roman"/>
                <w:b/>
                <w:color w:val="000000" w:themeColor="text1"/>
                <w:sz w:val="22"/>
                <w:szCs w:val="22"/>
                <w:lang w:val="bg-BG"/>
              </w:rPr>
              <w:t>Нарушения на метаболизма и храненето</w:t>
            </w:r>
          </w:p>
        </w:tc>
        <w:tc>
          <w:tcPr>
            <w:tcW w:w="3510" w:type="dxa"/>
          </w:tcPr>
          <w:p w14:paraId="54EFD1AA" w14:textId="77777777" w:rsidR="000102B0" w:rsidRPr="00924988" w:rsidRDefault="000102B0" w:rsidP="00105F7B">
            <w:pPr>
              <w:pStyle w:val="TableText0"/>
              <w:ind w:left="144" w:hanging="144"/>
              <w:rPr>
                <w:rFonts w:cs="Times New Roman"/>
                <w:color w:val="000000" w:themeColor="text1"/>
                <w:sz w:val="22"/>
                <w:szCs w:val="22"/>
                <w:lang w:val="bg-BG"/>
              </w:rPr>
            </w:pPr>
            <w:r w:rsidRPr="00924988">
              <w:rPr>
                <w:rFonts w:cs="Times New Roman"/>
                <w:color w:val="000000" w:themeColor="text1"/>
                <w:sz w:val="22"/>
                <w:szCs w:val="22"/>
                <w:lang w:val="bg-BG"/>
              </w:rPr>
              <w:t xml:space="preserve">Хипофосфатемия (30%) </w:t>
            </w:r>
          </w:p>
          <w:p w14:paraId="0F4B3D4E" w14:textId="77777777" w:rsidR="000102B0" w:rsidRPr="00924988" w:rsidRDefault="000102B0" w:rsidP="00105F7B">
            <w:pPr>
              <w:pStyle w:val="TableText0"/>
              <w:ind w:left="144" w:hanging="144"/>
              <w:rPr>
                <w:rFonts w:cs="Times New Roman"/>
                <w:color w:val="000000" w:themeColor="text1"/>
                <w:sz w:val="22"/>
                <w:szCs w:val="22"/>
                <w:lang w:val="bg-BG"/>
              </w:rPr>
            </w:pPr>
            <w:r w:rsidRPr="00924988">
              <w:rPr>
                <w:rFonts w:cs="Times New Roman"/>
                <w:color w:val="000000" w:themeColor="text1"/>
                <w:sz w:val="22"/>
                <w:szCs w:val="22"/>
                <w:lang w:val="bg-BG"/>
              </w:rPr>
              <w:t>Намален апетит (39%)</w:t>
            </w:r>
          </w:p>
        </w:tc>
        <w:tc>
          <w:tcPr>
            <w:tcW w:w="2970" w:type="dxa"/>
          </w:tcPr>
          <w:p w14:paraId="547B84F1" w14:textId="77777777" w:rsidR="000102B0" w:rsidRPr="00924988" w:rsidRDefault="000102B0" w:rsidP="00105F7B">
            <w:pPr>
              <w:pStyle w:val="TableText0"/>
              <w:ind w:left="144" w:hanging="144"/>
              <w:rPr>
                <w:rFonts w:cs="Times New Roman"/>
                <w:color w:val="000000" w:themeColor="text1"/>
                <w:sz w:val="22"/>
                <w:szCs w:val="22"/>
                <w:lang w:val="bg-BG" w:eastAsia="zh-CN"/>
              </w:rPr>
            </w:pPr>
          </w:p>
        </w:tc>
      </w:tr>
      <w:tr w:rsidR="000102B0" w:rsidRPr="00924988" w14:paraId="3ADFB815" w14:textId="77777777" w:rsidTr="00105F7B">
        <w:trPr>
          <w:cantSplit/>
        </w:trPr>
        <w:tc>
          <w:tcPr>
            <w:tcW w:w="2610" w:type="dxa"/>
          </w:tcPr>
          <w:p w14:paraId="461A3DAB" w14:textId="77777777" w:rsidR="000102B0" w:rsidRPr="00924988" w:rsidRDefault="000102B0" w:rsidP="00067CCF">
            <w:pPr>
              <w:pStyle w:val="TableText0"/>
              <w:rPr>
                <w:rFonts w:cs="Times New Roman"/>
                <w:b/>
                <w:color w:val="000000" w:themeColor="text1"/>
                <w:sz w:val="22"/>
                <w:szCs w:val="22"/>
                <w:lang w:val="bg-BG"/>
              </w:rPr>
            </w:pPr>
            <w:r w:rsidRPr="00924988">
              <w:rPr>
                <w:rFonts w:cs="Times New Roman"/>
                <w:b/>
                <w:color w:val="000000" w:themeColor="text1"/>
                <w:sz w:val="22"/>
                <w:szCs w:val="22"/>
                <w:lang w:val="bg-BG"/>
              </w:rPr>
              <w:t>Нарушения на нервната система</w:t>
            </w:r>
          </w:p>
        </w:tc>
        <w:tc>
          <w:tcPr>
            <w:tcW w:w="3510" w:type="dxa"/>
          </w:tcPr>
          <w:p w14:paraId="77BC965E" w14:textId="77777777" w:rsidR="000102B0" w:rsidRPr="00924988" w:rsidRDefault="000102B0" w:rsidP="00105F7B">
            <w:pPr>
              <w:pStyle w:val="TableText0"/>
              <w:ind w:left="144" w:hanging="144"/>
              <w:rPr>
                <w:rFonts w:cs="Times New Roman"/>
                <w:color w:val="000000" w:themeColor="text1"/>
                <w:sz w:val="22"/>
                <w:szCs w:val="22"/>
                <w:lang w:val="bg-BG"/>
              </w:rPr>
            </w:pPr>
            <w:r w:rsidRPr="00924988">
              <w:rPr>
                <w:rFonts w:cs="Times New Roman"/>
                <w:color w:val="000000" w:themeColor="text1"/>
                <w:sz w:val="22"/>
                <w:szCs w:val="22"/>
                <w:lang w:val="bg-BG"/>
              </w:rPr>
              <w:t>Невропатия</w:t>
            </w:r>
            <w:r w:rsidRPr="00924988">
              <w:rPr>
                <w:rFonts w:cs="Times New Roman"/>
                <w:color w:val="000000" w:themeColor="text1"/>
                <w:sz w:val="22"/>
                <w:szCs w:val="22"/>
                <w:vertAlign w:val="superscript"/>
                <w:lang w:val="bg-BG"/>
              </w:rPr>
              <w:t>д</w:t>
            </w:r>
            <w:r w:rsidRPr="00924988">
              <w:rPr>
                <w:rFonts w:cs="Times New Roman"/>
                <w:color w:val="000000" w:themeColor="text1"/>
                <w:sz w:val="22"/>
                <w:szCs w:val="22"/>
                <w:lang w:val="bg-BG"/>
              </w:rPr>
              <w:t xml:space="preserve"> (26%)</w:t>
            </w:r>
          </w:p>
          <w:p w14:paraId="18E19EC5" w14:textId="77777777" w:rsidR="000102B0" w:rsidRPr="00924988" w:rsidRDefault="000102B0" w:rsidP="00105F7B">
            <w:pPr>
              <w:pStyle w:val="TableText0"/>
              <w:ind w:left="144" w:hanging="144"/>
              <w:rPr>
                <w:rFonts w:cs="Times New Roman"/>
                <w:color w:val="000000" w:themeColor="text1"/>
                <w:sz w:val="22"/>
                <w:szCs w:val="22"/>
                <w:lang w:val="bg-BG"/>
              </w:rPr>
            </w:pPr>
            <w:r w:rsidRPr="00924988">
              <w:rPr>
                <w:rFonts w:cs="Times New Roman"/>
                <w:color w:val="000000" w:themeColor="text1"/>
                <w:sz w:val="22"/>
                <w:szCs w:val="22"/>
                <w:lang w:val="bg-BG"/>
              </w:rPr>
              <w:t>Дизгеузия (10%)</w:t>
            </w:r>
          </w:p>
        </w:tc>
        <w:tc>
          <w:tcPr>
            <w:tcW w:w="2970" w:type="dxa"/>
          </w:tcPr>
          <w:p w14:paraId="2294A08B" w14:textId="77777777" w:rsidR="000102B0" w:rsidRPr="00924988" w:rsidRDefault="000102B0" w:rsidP="00105F7B">
            <w:pPr>
              <w:pStyle w:val="TableText0"/>
              <w:ind w:left="144" w:hanging="144"/>
              <w:rPr>
                <w:rFonts w:cs="Times New Roman"/>
                <w:color w:val="000000" w:themeColor="text1"/>
                <w:sz w:val="22"/>
                <w:szCs w:val="22"/>
                <w:lang w:val="bg-BG" w:eastAsia="zh-CN"/>
              </w:rPr>
            </w:pPr>
          </w:p>
        </w:tc>
      </w:tr>
      <w:tr w:rsidR="000102B0" w:rsidRPr="00924988" w14:paraId="12368065" w14:textId="77777777" w:rsidTr="00105F7B">
        <w:trPr>
          <w:cantSplit/>
        </w:trPr>
        <w:tc>
          <w:tcPr>
            <w:tcW w:w="2610" w:type="dxa"/>
          </w:tcPr>
          <w:p w14:paraId="33A5D153" w14:textId="77777777" w:rsidR="000102B0" w:rsidRPr="00924988" w:rsidRDefault="000102B0" w:rsidP="00067CCF">
            <w:pPr>
              <w:pStyle w:val="TableText0"/>
              <w:rPr>
                <w:rFonts w:cs="Times New Roman"/>
                <w:b/>
                <w:color w:val="000000" w:themeColor="text1"/>
                <w:sz w:val="22"/>
                <w:szCs w:val="22"/>
                <w:vertAlign w:val="superscript"/>
                <w:lang w:val="bg-BG"/>
              </w:rPr>
            </w:pPr>
            <w:r w:rsidRPr="00924988">
              <w:rPr>
                <w:rFonts w:cs="Times New Roman"/>
                <w:b/>
                <w:color w:val="000000" w:themeColor="text1"/>
                <w:sz w:val="22"/>
                <w:szCs w:val="22"/>
                <w:lang w:val="bg-BG"/>
              </w:rPr>
              <w:t>Нарушения на очите</w:t>
            </w:r>
          </w:p>
        </w:tc>
        <w:tc>
          <w:tcPr>
            <w:tcW w:w="3510" w:type="dxa"/>
          </w:tcPr>
          <w:p w14:paraId="7B5C32DE" w14:textId="77777777" w:rsidR="000102B0" w:rsidRPr="00924988" w:rsidRDefault="000102B0" w:rsidP="00105F7B">
            <w:pPr>
              <w:pStyle w:val="TableText0"/>
              <w:ind w:left="144" w:hanging="144"/>
              <w:rPr>
                <w:rFonts w:cs="Times New Roman"/>
                <w:color w:val="000000" w:themeColor="text1"/>
                <w:sz w:val="22"/>
                <w:szCs w:val="22"/>
                <w:lang w:val="bg-BG"/>
              </w:rPr>
            </w:pPr>
            <w:r w:rsidRPr="00924988">
              <w:rPr>
                <w:rFonts w:cs="Times New Roman"/>
                <w:color w:val="000000" w:themeColor="text1"/>
                <w:sz w:val="22"/>
                <w:szCs w:val="22"/>
                <w:lang w:val="bg-BG"/>
              </w:rPr>
              <w:t>Нарушение на зрението</w:t>
            </w:r>
            <w:r w:rsidRPr="00924988">
              <w:rPr>
                <w:rFonts w:cs="Times New Roman"/>
                <w:color w:val="000000" w:themeColor="text1"/>
                <w:sz w:val="22"/>
                <w:szCs w:val="22"/>
                <w:vertAlign w:val="superscript"/>
                <w:lang w:val="bg-BG"/>
              </w:rPr>
              <w:t>е</w:t>
            </w:r>
            <w:r w:rsidRPr="00924988">
              <w:rPr>
                <w:rFonts w:cs="Times New Roman"/>
                <w:color w:val="000000" w:themeColor="text1"/>
                <w:sz w:val="22"/>
                <w:szCs w:val="22"/>
                <w:lang w:val="bg-BG"/>
              </w:rPr>
              <w:t xml:space="preserve"> (44%)</w:t>
            </w:r>
          </w:p>
        </w:tc>
        <w:tc>
          <w:tcPr>
            <w:tcW w:w="2970" w:type="dxa"/>
          </w:tcPr>
          <w:p w14:paraId="1B186710" w14:textId="77777777" w:rsidR="000102B0" w:rsidRPr="00924988" w:rsidRDefault="000102B0" w:rsidP="00105F7B">
            <w:pPr>
              <w:pStyle w:val="TableText0"/>
              <w:ind w:left="144" w:hanging="144"/>
              <w:rPr>
                <w:rFonts w:cs="Times New Roman"/>
                <w:color w:val="000000" w:themeColor="text1"/>
                <w:sz w:val="22"/>
                <w:szCs w:val="22"/>
                <w:lang w:val="bg-BG" w:eastAsia="zh-CN"/>
              </w:rPr>
            </w:pPr>
          </w:p>
        </w:tc>
      </w:tr>
      <w:tr w:rsidR="000102B0" w:rsidRPr="00924988" w14:paraId="42812E61" w14:textId="77777777" w:rsidTr="00105F7B">
        <w:trPr>
          <w:cantSplit/>
        </w:trPr>
        <w:tc>
          <w:tcPr>
            <w:tcW w:w="2610" w:type="dxa"/>
          </w:tcPr>
          <w:p w14:paraId="4FE86347" w14:textId="77777777" w:rsidR="000102B0" w:rsidRPr="00924988" w:rsidRDefault="000102B0" w:rsidP="00067CCF">
            <w:pPr>
              <w:pStyle w:val="TableText0"/>
              <w:rPr>
                <w:rFonts w:cs="Times New Roman"/>
                <w:b/>
                <w:color w:val="000000" w:themeColor="text1"/>
                <w:sz w:val="22"/>
                <w:szCs w:val="22"/>
                <w:lang w:val="bg-BG"/>
              </w:rPr>
            </w:pPr>
            <w:r w:rsidRPr="00924988">
              <w:rPr>
                <w:rFonts w:cs="Times New Roman"/>
                <w:b/>
                <w:color w:val="000000" w:themeColor="text1"/>
                <w:sz w:val="22"/>
                <w:szCs w:val="22"/>
                <w:lang w:val="bg-BG"/>
              </w:rPr>
              <w:t>Сърдечни нарушения</w:t>
            </w:r>
          </w:p>
        </w:tc>
        <w:tc>
          <w:tcPr>
            <w:tcW w:w="3510" w:type="dxa"/>
          </w:tcPr>
          <w:p w14:paraId="21358AAA" w14:textId="77777777" w:rsidR="000102B0" w:rsidRPr="00924988" w:rsidRDefault="000102B0" w:rsidP="00105F7B">
            <w:pPr>
              <w:pStyle w:val="TableText0"/>
              <w:ind w:left="144" w:hanging="144"/>
              <w:rPr>
                <w:rFonts w:cs="Times New Roman"/>
                <w:color w:val="000000" w:themeColor="text1"/>
                <w:sz w:val="22"/>
                <w:szCs w:val="22"/>
                <w:lang w:val="bg-BG"/>
              </w:rPr>
            </w:pPr>
            <w:r w:rsidRPr="00924988">
              <w:rPr>
                <w:rFonts w:cs="Times New Roman"/>
                <w:color w:val="000000" w:themeColor="text1"/>
                <w:sz w:val="22"/>
                <w:szCs w:val="22"/>
                <w:lang w:val="bg-BG"/>
              </w:rPr>
              <w:t>Брадикардия</w:t>
            </w:r>
            <w:r w:rsidRPr="00924988">
              <w:rPr>
                <w:rFonts w:cs="Times New Roman"/>
                <w:color w:val="000000" w:themeColor="text1"/>
                <w:sz w:val="22"/>
                <w:szCs w:val="22"/>
                <w:vertAlign w:val="superscript"/>
                <w:lang w:val="bg-BG"/>
              </w:rPr>
              <w:t>ж</w:t>
            </w:r>
            <w:r w:rsidRPr="00924988">
              <w:rPr>
                <w:rFonts w:cs="Times New Roman"/>
                <w:color w:val="000000" w:themeColor="text1"/>
                <w:sz w:val="22"/>
                <w:szCs w:val="22"/>
                <w:lang w:val="bg-BG"/>
              </w:rPr>
              <w:t xml:space="preserve"> (14%) </w:t>
            </w:r>
          </w:p>
          <w:p w14:paraId="1E155681" w14:textId="77777777" w:rsidR="000102B0" w:rsidRPr="00924988" w:rsidRDefault="000102B0" w:rsidP="00105F7B">
            <w:pPr>
              <w:pStyle w:val="TableText0"/>
              <w:ind w:left="144" w:hanging="144"/>
              <w:rPr>
                <w:rFonts w:cs="Times New Roman"/>
                <w:color w:val="000000" w:themeColor="text1"/>
                <w:sz w:val="22"/>
                <w:szCs w:val="22"/>
                <w:lang w:val="bg-BG"/>
              </w:rPr>
            </w:pPr>
            <w:r w:rsidRPr="00924988">
              <w:rPr>
                <w:rFonts w:cs="Times New Roman"/>
                <w:color w:val="000000" w:themeColor="text1"/>
                <w:sz w:val="22"/>
                <w:szCs w:val="22"/>
                <w:lang w:val="bg-BG"/>
              </w:rPr>
              <w:t>Замаяност (16%)</w:t>
            </w:r>
          </w:p>
        </w:tc>
        <w:tc>
          <w:tcPr>
            <w:tcW w:w="2970" w:type="dxa"/>
          </w:tcPr>
          <w:p w14:paraId="33A455ED" w14:textId="6285D0FF" w:rsidR="000102B0" w:rsidRPr="00924988" w:rsidRDefault="000102B0" w:rsidP="00716069">
            <w:pPr>
              <w:pStyle w:val="TableText0"/>
              <w:ind w:left="44" w:hanging="44"/>
              <w:rPr>
                <w:rFonts w:cs="Times New Roman"/>
                <w:color w:val="000000" w:themeColor="text1"/>
                <w:sz w:val="22"/>
                <w:szCs w:val="22"/>
                <w:lang w:val="bg-BG"/>
              </w:rPr>
            </w:pPr>
            <w:r w:rsidRPr="00924988">
              <w:rPr>
                <w:rFonts w:cs="Times New Roman"/>
                <w:color w:val="000000" w:themeColor="text1"/>
                <w:sz w:val="22"/>
                <w:szCs w:val="22"/>
                <w:lang w:val="bg-BG"/>
              </w:rPr>
              <w:t xml:space="preserve">Удължен QT </w:t>
            </w:r>
            <w:r w:rsidR="00716069" w:rsidRPr="00924988">
              <w:rPr>
                <w:rFonts w:cs="Times New Roman"/>
                <w:color w:val="000000" w:themeColor="text1"/>
                <w:sz w:val="22"/>
                <w:szCs w:val="22"/>
                <w:lang w:val="bg-BG"/>
              </w:rPr>
              <w:t>на</w:t>
            </w:r>
            <w:r w:rsidRPr="00924988">
              <w:rPr>
                <w:rFonts w:cs="Times New Roman"/>
                <w:color w:val="000000" w:themeColor="text1"/>
                <w:sz w:val="22"/>
                <w:szCs w:val="22"/>
                <w:lang w:val="bg-BG"/>
              </w:rPr>
              <w:t xml:space="preserve"> електрокардиограма (4%)</w:t>
            </w:r>
          </w:p>
        </w:tc>
      </w:tr>
      <w:tr w:rsidR="000102B0" w:rsidRPr="00924988" w14:paraId="108F4DB5" w14:textId="77777777" w:rsidTr="00105F7B">
        <w:trPr>
          <w:cantSplit/>
        </w:trPr>
        <w:tc>
          <w:tcPr>
            <w:tcW w:w="2610" w:type="dxa"/>
          </w:tcPr>
          <w:p w14:paraId="70DD0B70" w14:textId="77777777" w:rsidR="000102B0" w:rsidRPr="00924988" w:rsidRDefault="000102B0" w:rsidP="00067CCF">
            <w:pPr>
              <w:pStyle w:val="TableText0"/>
              <w:rPr>
                <w:rFonts w:cs="Times New Roman"/>
                <w:b/>
                <w:color w:val="000000" w:themeColor="text1"/>
                <w:sz w:val="22"/>
                <w:szCs w:val="22"/>
                <w:vertAlign w:val="superscript"/>
                <w:lang w:val="bg-BG"/>
              </w:rPr>
            </w:pPr>
            <w:r w:rsidRPr="00924988">
              <w:rPr>
                <w:rFonts w:cs="Times New Roman"/>
                <w:b/>
                <w:color w:val="000000" w:themeColor="text1"/>
                <w:sz w:val="22"/>
                <w:szCs w:val="22"/>
                <w:lang w:val="bg-BG"/>
              </w:rPr>
              <w:lastRenderedPageBreak/>
              <w:t>Стомашно-чревни нарушения</w:t>
            </w:r>
          </w:p>
        </w:tc>
        <w:tc>
          <w:tcPr>
            <w:tcW w:w="3510" w:type="dxa"/>
          </w:tcPr>
          <w:p w14:paraId="6B0CBD79" w14:textId="77777777" w:rsidR="000102B0" w:rsidRPr="00924988" w:rsidRDefault="000102B0" w:rsidP="00105F7B">
            <w:pPr>
              <w:pStyle w:val="TableText0"/>
              <w:ind w:left="144" w:hanging="144"/>
              <w:rPr>
                <w:rFonts w:cs="Times New Roman"/>
                <w:color w:val="000000" w:themeColor="text1"/>
                <w:sz w:val="22"/>
                <w:szCs w:val="22"/>
                <w:lang w:val="bg-BG"/>
              </w:rPr>
            </w:pPr>
            <w:r w:rsidRPr="00924988">
              <w:rPr>
                <w:rFonts w:cs="Times New Roman"/>
                <w:color w:val="000000" w:themeColor="text1"/>
                <w:sz w:val="22"/>
                <w:szCs w:val="22"/>
                <w:lang w:val="bg-BG"/>
              </w:rPr>
              <w:t>Повръщане (77%)</w:t>
            </w:r>
          </w:p>
          <w:p w14:paraId="62CDB979" w14:textId="77777777" w:rsidR="000102B0" w:rsidRPr="00924988" w:rsidRDefault="000102B0" w:rsidP="00105F7B">
            <w:pPr>
              <w:pStyle w:val="TableText0"/>
              <w:ind w:left="144" w:hanging="144"/>
              <w:rPr>
                <w:rFonts w:cs="Times New Roman"/>
                <w:color w:val="000000" w:themeColor="text1"/>
                <w:sz w:val="22"/>
                <w:szCs w:val="22"/>
                <w:lang w:val="bg-BG"/>
              </w:rPr>
            </w:pPr>
            <w:r w:rsidRPr="00924988">
              <w:rPr>
                <w:rFonts w:cs="Times New Roman"/>
                <w:color w:val="000000" w:themeColor="text1"/>
                <w:sz w:val="22"/>
                <w:szCs w:val="22"/>
                <w:lang w:val="bg-BG"/>
              </w:rPr>
              <w:t>Диария (69%)</w:t>
            </w:r>
          </w:p>
          <w:p w14:paraId="0951542A" w14:textId="77777777" w:rsidR="000102B0" w:rsidRPr="00924988" w:rsidRDefault="000102B0" w:rsidP="00105F7B">
            <w:pPr>
              <w:pStyle w:val="TableText0"/>
              <w:ind w:left="144" w:hanging="144"/>
              <w:rPr>
                <w:rFonts w:cs="Times New Roman"/>
                <w:color w:val="000000" w:themeColor="text1"/>
                <w:sz w:val="22"/>
                <w:szCs w:val="22"/>
                <w:lang w:val="bg-BG"/>
              </w:rPr>
            </w:pPr>
            <w:r w:rsidRPr="00924988">
              <w:rPr>
                <w:rFonts w:cs="Times New Roman"/>
                <w:color w:val="000000" w:themeColor="text1"/>
                <w:sz w:val="22"/>
                <w:szCs w:val="22"/>
                <w:lang w:val="bg-BG"/>
              </w:rPr>
              <w:t>Гадене (71%)</w:t>
            </w:r>
          </w:p>
          <w:p w14:paraId="101696BE" w14:textId="77777777" w:rsidR="000102B0" w:rsidRPr="00924988" w:rsidRDefault="000102B0" w:rsidP="00105F7B">
            <w:pPr>
              <w:pStyle w:val="TableText0"/>
              <w:ind w:left="144" w:hanging="144"/>
              <w:rPr>
                <w:rFonts w:cs="Times New Roman"/>
                <w:color w:val="000000" w:themeColor="text1"/>
                <w:sz w:val="22"/>
                <w:szCs w:val="22"/>
                <w:lang w:val="bg-BG"/>
              </w:rPr>
            </w:pPr>
            <w:r w:rsidRPr="00924988">
              <w:rPr>
                <w:rFonts w:cs="Times New Roman"/>
                <w:color w:val="000000" w:themeColor="text1"/>
                <w:sz w:val="22"/>
                <w:szCs w:val="22"/>
                <w:lang w:val="bg-BG"/>
              </w:rPr>
              <w:t>Запек (31%)</w:t>
            </w:r>
          </w:p>
          <w:p w14:paraId="4DA1B570" w14:textId="77777777" w:rsidR="000102B0" w:rsidRPr="00924988" w:rsidRDefault="000102B0" w:rsidP="00105F7B">
            <w:pPr>
              <w:pStyle w:val="TableText0"/>
              <w:ind w:left="144" w:hanging="144"/>
              <w:rPr>
                <w:rFonts w:cs="Times New Roman"/>
                <w:color w:val="000000" w:themeColor="text1"/>
                <w:sz w:val="22"/>
                <w:szCs w:val="22"/>
                <w:lang w:val="bg-BG"/>
              </w:rPr>
            </w:pPr>
            <w:r w:rsidRPr="00924988">
              <w:rPr>
                <w:rFonts w:cs="Times New Roman"/>
                <w:color w:val="000000" w:themeColor="text1"/>
                <w:sz w:val="22"/>
                <w:szCs w:val="22"/>
                <w:lang w:val="bg-BG"/>
              </w:rPr>
              <w:t>Диспепсия (10%)</w:t>
            </w:r>
          </w:p>
          <w:p w14:paraId="4FBA6F4A" w14:textId="42AFB023" w:rsidR="000102B0" w:rsidRPr="00924988" w:rsidRDefault="000102B0" w:rsidP="00105F7B">
            <w:pPr>
              <w:pStyle w:val="TableText0"/>
              <w:ind w:left="144" w:hanging="144"/>
              <w:rPr>
                <w:rFonts w:cs="Times New Roman"/>
                <w:color w:val="000000" w:themeColor="text1"/>
                <w:sz w:val="22"/>
                <w:szCs w:val="22"/>
                <w:lang w:val="bg-BG"/>
              </w:rPr>
            </w:pPr>
            <w:r w:rsidRPr="00924988">
              <w:rPr>
                <w:rFonts w:cs="Times New Roman"/>
                <w:color w:val="000000" w:themeColor="text1"/>
                <w:sz w:val="22"/>
                <w:szCs w:val="22"/>
                <w:lang w:val="bg-BG"/>
              </w:rPr>
              <w:t>Коремна болка</w:t>
            </w:r>
            <w:r w:rsidRPr="00924988">
              <w:rPr>
                <w:rFonts w:cs="Times New Roman"/>
                <w:color w:val="000000" w:themeColor="text1"/>
                <w:sz w:val="22"/>
                <w:szCs w:val="22"/>
                <w:vertAlign w:val="superscript"/>
                <w:lang w:val="bg-BG"/>
              </w:rPr>
              <w:t>з</w:t>
            </w:r>
            <w:r w:rsidRPr="00924988">
              <w:rPr>
                <w:rFonts w:cs="Times New Roman"/>
                <w:color w:val="000000" w:themeColor="text1"/>
                <w:sz w:val="22"/>
                <w:szCs w:val="22"/>
                <w:lang w:val="bg-BG"/>
              </w:rPr>
              <w:t xml:space="preserve"> (</w:t>
            </w:r>
            <w:r w:rsidR="0097353B" w:rsidRPr="00924988">
              <w:rPr>
                <w:rFonts w:cs="Times New Roman"/>
                <w:color w:val="000000" w:themeColor="text1"/>
                <w:sz w:val="22"/>
                <w:szCs w:val="22"/>
                <w:lang w:val="bg-BG"/>
              </w:rPr>
              <w:t>4</w:t>
            </w:r>
            <w:r w:rsidRPr="00924988">
              <w:rPr>
                <w:rFonts w:cs="Times New Roman"/>
                <w:color w:val="000000" w:themeColor="text1"/>
                <w:sz w:val="22"/>
                <w:szCs w:val="22"/>
                <w:lang w:val="bg-BG"/>
              </w:rPr>
              <w:t>3%)</w:t>
            </w:r>
          </w:p>
        </w:tc>
        <w:tc>
          <w:tcPr>
            <w:tcW w:w="2970" w:type="dxa"/>
          </w:tcPr>
          <w:p w14:paraId="3E4C4F69" w14:textId="77777777" w:rsidR="000102B0" w:rsidRPr="00924988" w:rsidRDefault="000102B0" w:rsidP="00105F7B">
            <w:pPr>
              <w:pStyle w:val="TableText0"/>
              <w:ind w:left="144" w:hanging="144"/>
              <w:rPr>
                <w:rFonts w:cs="Times New Roman"/>
                <w:color w:val="000000" w:themeColor="text1"/>
                <w:sz w:val="22"/>
                <w:szCs w:val="22"/>
                <w:lang w:val="bg-BG"/>
              </w:rPr>
            </w:pPr>
            <w:r w:rsidRPr="00924988">
              <w:rPr>
                <w:rFonts w:cs="Times New Roman"/>
                <w:color w:val="000000" w:themeColor="text1"/>
                <w:sz w:val="22"/>
                <w:szCs w:val="22"/>
                <w:lang w:val="bg-BG"/>
              </w:rPr>
              <w:t>Езофагит (4%)</w:t>
            </w:r>
          </w:p>
        </w:tc>
      </w:tr>
      <w:tr w:rsidR="000102B0" w:rsidRPr="00924988" w14:paraId="540E0D68" w14:textId="77777777" w:rsidTr="00105F7B">
        <w:trPr>
          <w:cantSplit/>
        </w:trPr>
        <w:tc>
          <w:tcPr>
            <w:tcW w:w="2610" w:type="dxa"/>
            <w:tcBorders>
              <w:bottom w:val="single" w:sz="4" w:space="0" w:color="auto"/>
            </w:tcBorders>
          </w:tcPr>
          <w:p w14:paraId="64A4D512" w14:textId="77777777" w:rsidR="000102B0" w:rsidRPr="00924988" w:rsidRDefault="000102B0" w:rsidP="00067CCF">
            <w:pPr>
              <w:pStyle w:val="TableText0"/>
              <w:rPr>
                <w:rFonts w:cs="Times New Roman"/>
                <w:b/>
                <w:color w:val="000000" w:themeColor="text1"/>
                <w:sz w:val="22"/>
                <w:szCs w:val="22"/>
                <w:lang w:val="bg-BG"/>
              </w:rPr>
            </w:pPr>
            <w:r w:rsidRPr="00924988">
              <w:rPr>
                <w:rFonts w:cs="Times New Roman"/>
                <w:b/>
                <w:color w:val="000000" w:themeColor="text1"/>
                <w:sz w:val="22"/>
                <w:szCs w:val="22"/>
                <w:lang w:val="bg-BG"/>
              </w:rPr>
              <w:t>Хепатобилиарни нарушения</w:t>
            </w:r>
          </w:p>
        </w:tc>
        <w:tc>
          <w:tcPr>
            <w:tcW w:w="3510" w:type="dxa"/>
            <w:tcBorders>
              <w:bottom w:val="single" w:sz="4" w:space="0" w:color="auto"/>
            </w:tcBorders>
          </w:tcPr>
          <w:p w14:paraId="228EF5D9" w14:textId="77777777" w:rsidR="000102B0" w:rsidRPr="00924988" w:rsidRDefault="000102B0" w:rsidP="00105F7B">
            <w:pPr>
              <w:pStyle w:val="TableText0"/>
              <w:ind w:left="144" w:hanging="144"/>
              <w:rPr>
                <w:rFonts w:cs="Times New Roman"/>
                <w:color w:val="000000" w:themeColor="text1"/>
                <w:sz w:val="22"/>
                <w:szCs w:val="22"/>
                <w:lang w:val="bg-BG"/>
              </w:rPr>
            </w:pPr>
            <w:r w:rsidRPr="00924988">
              <w:rPr>
                <w:rFonts w:cs="Times New Roman"/>
                <w:color w:val="000000" w:themeColor="text1"/>
                <w:sz w:val="22"/>
                <w:szCs w:val="22"/>
                <w:lang w:val="bg-BG"/>
              </w:rPr>
              <w:t>Повишени трансаминази</w:t>
            </w:r>
            <w:r w:rsidRPr="00924988">
              <w:rPr>
                <w:rFonts w:cs="Times New Roman"/>
                <w:color w:val="000000" w:themeColor="text1"/>
                <w:sz w:val="22"/>
                <w:szCs w:val="22"/>
                <w:vertAlign w:val="superscript"/>
                <w:lang w:val="bg-BG"/>
              </w:rPr>
              <w:t>и</w:t>
            </w:r>
            <w:r w:rsidRPr="00924988">
              <w:rPr>
                <w:rFonts w:cs="Times New Roman"/>
                <w:color w:val="000000" w:themeColor="text1"/>
                <w:sz w:val="22"/>
                <w:szCs w:val="22"/>
                <w:lang w:val="bg-BG"/>
              </w:rPr>
              <w:t xml:space="preserve"> (87%)</w:t>
            </w:r>
          </w:p>
          <w:p w14:paraId="617A454B" w14:textId="77777777" w:rsidR="000102B0" w:rsidRPr="00924988" w:rsidRDefault="000102B0" w:rsidP="00716069">
            <w:pPr>
              <w:pStyle w:val="TableText0"/>
              <w:ind w:left="8" w:hanging="8"/>
              <w:rPr>
                <w:rFonts w:cs="Times New Roman"/>
                <w:color w:val="000000" w:themeColor="text1"/>
                <w:sz w:val="22"/>
                <w:szCs w:val="22"/>
                <w:lang w:val="bg-BG"/>
              </w:rPr>
            </w:pPr>
            <w:r w:rsidRPr="00924988">
              <w:rPr>
                <w:rFonts w:cs="Times New Roman"/>
                <w:color w:val="000000" w:themeColor="text1"/>
                <w:sz w:val="22"/>
                <w:szCs w:val="22"/>
                <w:lang w:val="bg-BG"/>
              </w:rPr>
              <w:t>Повишена алкална фосфатаза в кръвта (19%)</w:t>
            </w:r>
          </w:p>
        </w:tc>
        <w:tc>
          <w:tcPr>
            <w:tcW w:w="2970" w:type="dxa"/>
            <w:tcBorders>
              <w:bottom w:val="single" w:sz="4" w:space="0" w:color="auto"/>
            </w:tcBorders>
          </w:tcPr>
          <w:p w14:paraId="2AC148AE" w14:textId="77777777" w:rsidR="000102B0" w:rsidRPr="00924988" w:rsidRDefault="000102B0" w:rsidP="00105F7B">
            <w:pPr>
              <w:pStyle w:val="TableText0"/>
              <w:ind w:left="144" w:hanging="144"/>
              <w:rPr>
                <w:rFonts w:cs="Times New Roman"/>
                <w:color w:val="000000" w:themeColor="text1"/>
                <w:sz w:val="22"/>
                <w:szCs w:val="22"/>
                <w:lang w:val="bg-BG" w:eastAsia="zh-CN"/>
              </w:rPr>
            </w:pPr>
          </w:p>
        </w:tc>
      </w:tr>
      <w:tr w:rsidR="000102B0" w:rsidRPr="00924988" w14:paraId="2655E9AD" w14:textId="77777777" w:rsidTr="00105F7B">
        <w:trPr>
          <w:cantSplit/>
        </w:trPr>
        <w:tc>
          <w:tcPr>
            <w:tcW w:w="2610" w:type="dxa"/>
          </w:tcPr>
          <w:p w14:paraId="3A253296" w14:textId="77777777" w:rsidR="000102B0" w:rsidRPr="00924988" w:rsidRDefault="000102B0" w:rsidP="00067CCF">
            <w:pPr>
              <w:pStyle w:val="TableText0"/>
              <w:rPr>
                <w:rFonts w:cs="Times New Roman"/>
                <w:b/>
                <w:color w:val="000000" w:themeColor="text1"/>
                <w:sz w:val="22"/>
                <w:szCs w:val="22"/>
                <w:lang w:val="bg-BG"/>
              </w:rPr>
            </w:pPr>
            <w:r w:rsidRPr="00924988">
              <w:rPr>
                <w:rFonts w:cs="Times New Roman"/>
                <w:b/>
                <w:color w:val="000000" w:themeColor="text1"/>
                <w:sz w:val="22"/>
                <w:szCs w:val="22"/>
                <w:lang w:val="bg-BG"/>
              </w:rPr>
              <w:t>Нарушения на кожата и подкожната тъкан</w:t>
            </w:r>
          </w:p>
        </w:tc>
        <w:tc>
          <w:tcPr>
            <w:tcW w:w="3510" w:type="dxa"/>
          </w:tcPr>
          <w:p w14:paraId="40127C3C" w14:textId="77777777" w:rsidR="000102B0" w:rsidRPr="00924988" w:rsidRDefault="000102B0" w:rsidP="00105F7B">
            <w:pPr>
              <w:pStyle w:val="TableText0"/>
              <w:ind w:left="144" w:hanging="144"/>
              <w:rPr>
                <w:rFonts w:cs="Times New Roman"/>
                <w:color w:val="000000" w:themeColor="text1"/>
                <w:sz w:val="22"/>
                <w:szCs w:val="22"/>
                <w:lang w:val="bg-BG" w:eastAsia="zh-CN"/>
              </w:rPr>
            </w:pPr>
          </w:p>
        </w:tc>
        <w:tc>
          <w:tcPr>
            <w:tcW w:w="2970" w:type="dxa"/>
          </w:tcPr>
          <w:p w14:paraId="2034D82D" w14:textId="77777777" w:rsidR="000102B0" w:rsidRPr="00924988" w:rsidRDefault="000102B0" w:rsidP="00105F7B">
            <w:pPr>
              <w:pStyle w:val="TableText0"/>
              <w:ind w:left="144" w:hanging="144"/>
              <w:rPr>
                <w:rFonts w:cs="Times New Roman"/>
                <w:color w:val="000000" w:themeColor="text1"/>
                <w:sz w:val="22"/>
                <w:szCs w:val="22"/>
                <w:lang w:val="bg-BG"/>
              </w:rPr>
            </w:pPr>
            <w:r w:rsidRPr="00924988">
              <w:rPr>
                <w:rFonts w:cs="Times New Roman"/>
                <w:color w:val="000000" w:themeColor="text1"/>
                <w:sz w:val="22"/>
                <w:szCs w:val="22"/>
                <w:lang w:val="bg-BG"/>
              </w:rPr>
              <w:t>Обрив (3%)</w:t>
            </w:r>
          </w:p>
        </w:tc>
      </w:tr>
      <w:tr w:rsidR="000102B0" w:rsidRPr="00924988" w14:paraId="5C2A6A38" w14:textId="77777777" w:rsidTr="00105F7B">
        <w:trPr>
          <w:cantSplit/>
        </w:trPr>
        <w:tc>
          <w:tcPr>
            <w:tcW w:w="2610" w:type="dxa"/>
            <w:tcBorders>
              <w:bottom w:val="single" w:sz="4" w:space="0" w:color="auto"/>
            </w:tcBorders>
          </w:tcPr>
          <w:p w14:paraId="48F25595" w14:textId="77777777" w:rsidR="000102B0" w:rsidRPr="00924988" w:rsidRDefault="000102B0" w:rsidP="00067CCF">
            <w:pPr>
              <w:pStyle w:val="TableText0"/>
              <w:rPr>
                <w:rFonts w:cs="Times New Roman"/>
                <w:b/>
                <w:color w:val="000000" w:themeColor="text1"/>
                <w:sz w:val="22"/>
                <w:szCs w:val="22"/>
                <w:lang w:val="bg-BG"/>
              </w:rPr>
            </w:pPr>
            <w:r w:rsidRPr="00924988">
              <w:rPr>
                <w:rFonts w:cs="Times New Roman"/>
                <w:b/>
                <w:color w:val="000000" w:themeColor="text1"/>
                <w:sz w:val="22"/>
                <w:szCs w:val="22"/>
                <w:lang w:val="bg-BG"/>
              </w:rPr>
              <w:t>Нарушения на бъбреците и пикочните пътища</w:t>
            </w:r>
          </w:p>
        </w:tc>
        <w:tc>
          <w:tcPr>
            <w:tcW w:w="3510" w:type="dxa"/>
            <w:tcBorders>
              <w:bottom w:val="single" w:sz="4" w:space="0" w:color="auto"/>
            </w:tcBorders>
          </w:tcPr>
          <w:p w14:paraId="13CA16C3" w14:textId="77777777" w:rsidR="000102B0" w:rsidRPr="00924988" w:rsidRDefault="000102B0" w:rsidP="00716069">
            <w:pPr>
              <w:pStyle w:val="TableText0"/>
              <w:ind w:left="8" w:hanging="8"/>
              <w:rPr>
                <w:rFonts w:cs="Times New Roman"/>
                <w:color w:val="000000" w:themeColor="text1"/>
                <w:sz w:val="22"/>
                <w:szCs w:val="22"/>
                <w:lang w:val="bg-BG"/>
              </w:rPr>
            </w:pPr>
            <w:r w:rsidRPr="00924988">
              <w:rPr>
                <w:rFonts w:cs="Times New Roman"/>
                <w:color w:val="000000" w:themeColor="text1"/>
                <w:sz w:val="22"/>
                <w:szCs w:val="22"/>
                <w:lang w:val="bg-BG"/>
              </w:rPr>
              <w:t>Повишен креатинин в кръвта</w:t>
            </w:r>
            <w:r w:rsidR="00872D82" w:rsidRPr="00924988">
              <w:rPr>
                <w:rFonts w:cs="Times New Roman"/>
                <w:color w:val="000000" w:themeColor="text1"/>
                <w:sz w:val="22"/>
                <w:szCs w:val="22"/>
                <w:lang w:val="bg-BG"/>
              </w:rPr>
              <w:t xml:space="preserve"> </w:t>
            </w:r>
            <w:r w:rsidRPr="00924988">
              <w:rPr>
                <w:rFonts w:cs="Times New Roman"/>
                <w:color w:val="000000" w:themeColor="text1"/>
                <w:sz w:val="22"/>
                <w:szCs w:val="22"/>
                <w:lang w:val="bg-BG"/>
              </w:rPr>
              <w:t>(45%)</w:t>
            </w:r>
          </w:p>
        </w:tc>
        <w:tc>
          <w:tcPr>
            <w:tcW w:w="2970" w:type="dxa"/>
            <w:tcBorders>
              <w:bottom w:val="single" w:sz="4" w:space="0" w:color="auto"/>
            </w:tcBorders>
          </w:tcPr>
          <w:p w14:paraId="4AD80451" w14:textId="77777777" w:rsidR="000102B0" w:rsidRPr="00924988" w:rsidRDefault="000102B0" w:rsidP="00105F7B">
            <w:pPr>
              <w:pStyle w:val="TableText0"/>
              <w:ind w:left="144" w:hanging="144"/>
              <w:rPr>
                <w:rFonts w:cs="Times New Roman"/>
                <w:color w:val="000000" w:themeColor="text1"/>
                <w:sz w:val="22"/>
                <w:szCs w:val="22"/>
                <w:lang w:val="bg-BG" w:eastAsia="zh-CN"/>
              </w:rPr>
            </w:pPr>
          </w:p>
        </w:tc>
      </w:tr>
      <w:tr w:rsidR="000102B0" w:rsidRPr="00924988" w14:paraId="06802FC2" w14:textId="77777777" w:rsidTr="00105F7B">
        <w:trPr>
          <w:cantSplit/>
        </w:trPr>
        <w:tc>
          <w:tcPr>
            <w:tcW w:w="2610" w:type="dxa"/>
            <w:tcBorders>
              <w:bottom w:val="single" w:sz="4" w:space="0" w:color="auto"/>
            </w:tcBorders>
          </w:tcPr>
          <w:p w14:paraId="6239DB88" w14:textId="77777777" w:rsidR="000102B0" w:rsidRPr="00924988" w:rsidRDefault="000102B0" w:rsidP="00067CCF">
            <w:pPr>
              <w:pStyle w:val="TableText0"/>
              <w:rPr>
                <w:rFonts w:cs="Times New Roman"/>
                <w:b/>
                <w:color w:val="000000" w:themeColor="text1"/>
                <w:sz w:val="22"/>
                <w:szCs w:val="22"/>
                <w:lang w:val="bg-BG"/>
              </w:rPr>
            </w:pPr>
            <w:r w:rsidRPr="00924988">
              <w:rPr>
                <w:rFonts w:cs="Times New Roman"/>
                <w:b/>
                <w:color w:val="000000" w:themeColor="text1"/>
                <w:sz w:val="22"/>
                <w:szCs w:val="22"/>
                <w:lang w:val="bg-BG"/>
              </w:rPr>
              <w:t>Общи нарушения и нарушения на мястото на приложение</w:t>
            </w:r>
          </w:p>
        </w:tc>
        <w:tc>
          <w:tcPr>
            <w:tcW w:w="3510" w:type="dxa"/>
            <w:tcBorders>
              <w:bottom w:val="single" w:sz="4" w:space="0" w:color="auto"/>
            </w:tcBorders>
          </w:tcPr>
          <w:p w14:paraId="60A7CD8A" w14:textId="77777777" w:rsidR="000102B0" w:rsidRPr="00924988" w:rsidRDefault="000102B0" w:rsidP="00105F7B">
            <w:pPr>
              <w:pStyle w:val="TableText0"/>
              <w:ind w:left="144" w:hanging="144"/>
              <w:rPr>
                <w:rFonts w:cs="Times New Roman"/>
                <w:color w:val="000000" w:themeColor="text1"/>
                <w:sz w:val="22"/>
                <w:szCs w:val="22"/>
                <w:lang w:val="bg-BG"/>
              </w:rPr>
            </w:pPr>
            <w:r w:rsidRPr="00924988">
              <w:rPr>
                <w:rFonts w:cs="Times New Roman"/>
                <w:color w:val="000000" w:themeColor="text1"/>
                <w:sz w:val="22"/>
                <w:szCs w:val="22"/>
                <w:lang w:val="bg-BG"/>
              </w:rPr>
              <w:t>Оток</w:t>
            </w:r>
            <w:r w:rsidRPr="00924988">
              <w:rPr>
                <w:rFonts w:cs="Times New Roman"/>
                <w:color w:val="000000" w:themeColor="text1"/>
                <w:sz w:val="22"/>
                <w:szCs w:val="22"/>
                <w:vertAlign w:val="superscript"/>
                <w:lang w:val="bg-BG"/>
              </w:rPr>
              <w:t>й</w:t>
            </w:r>
            <w:r w:rsidRPr="00924988">
              <w:rPr>
                <w:rFonts w:cs="Times New Roman"/>
                <w:color w:val="000000" w:themeColor="text1"/>
                <w:sz w:val="22"/>
                <w:szCs w:val="22"/>
                <w:lang w:val="bg-BG"/>
              </w:rPr>
              <w:t xml:space="preserve"> (20%)</w:t>
            </w:r>
          </w:p>
          <w:p w14:paraId="20851EDF" w14:textId="77777777" w:rsidR="000102B0" w:rsidRPr="00924988" w:rsidRDefault="000102B0" w:rsidP="00105F7B">
            <w:pPr>
              <w:pStyle w:val="TableText0"/>
              <w:ind w:left="144" w:hanging="144"/>
              <w:rPr>
                <w:rFonts w:cs="Times New Roman"/>
                <w:color w:val="000000" w:themeColor="text1"/>
                <w:sz w:val="22"/>
                <w:szCs w:val="22"/>
                <w:lang w:val="bg-BG"/>
              </w:rPr>
            </w:pPr>
            <w:r w:rsidRPr="00924988">
              <w:rPr>
                <w:rFonts w:cs="Times New Roman"/>
                <w:color w:val="000000" w:themeColor="text1"/>
                <w:sz w:val="22"/>
                <w:szCs w:val="22"/>
                <w:lang w:val="bg-BG"/>
              </w:rPr>
              <w:t>Умора (46%)</w:t>
            </w:r>
          </w:p>
        </w:tc>
        <w:tc>
          <w:tcPr>
            <w:tcW w:w="2970" w:type="dxa"/>
            <w:tcBorders>
              <w:bottom w:val="single" w:sz="4" w:space="0" w:color="auto"/>
            </w:tcBorders>
          </w:tcPr>
          <w:p w14:paraId="2DFE0E87" w14:textId="77777777" w:rsidR="000102B0" w:rsidRPr="00924988" w:rsidRDefault="000102B0" w:rsidP="00105F7B">
            <w:pPr>
              <w:pStyle w:val="TableText0"/>
              <w:ind w:left="144" w:hanging="144"/>
              <w:rPr>
                <w:rFonts w:cs="Times New Roman"/>
                <w:color w:val="000000" w:themeColor="text1"/>
                <w:sz w:val="22"/>
                <w:szCs w:val="22"/>
                <w:lang w:val="bg-BG" w:eastAsia="zh-CN"/>
              </w:rPr>
            </w:pPr>
          </w:p>
        </w:tc>
      </w:tr>
      <w:tr w:rsidR="000102B0" w:rsidRPr="00924988" w14:paraId="76F3655B" w14:textId="77777777" w:rsidTr="00105F7B">
        <w:trPr>
          <w:cantSplit/>
        </w:trPr>
        <w:tc>
          <w:tcPr>
            <w:tcW w:w="9090" w:type="dxa"/>
            <w:gridSpan w:val="3"/>
            <w:tcBorders>
              <w:left w:val="nil"/>
              <w:bottom w:val="nil"/>
              <w:right w:val="nil"/>
            </w:tcBorders>
          </w:tcPr>
          <w:p w14:paraId="7EB4C95D" w14:textId="6904FEF6" w:rsidR="000102B0" w:rsidRPr="00D53B77" w:rsidRDefault="000102B0" w:rsidP="00105F7B">
            <w:pPr>
              <w:spacing w:line="240" w:lineRule="auto"/>
              <w:rPr>
                <w:color w:val="000000" w:themeColor="text1"/>
                <w:sz w:val="20"/>
                <w:lang w:val="bg-BG"/>
              </w:rPr>
            </w:pPr>
            <w:r w:rsidRPr="00D53B77">
              <w:rPr>
                <w:color w:val="000000" w:themeColor="text1"/>
                <w:sz w:val="20"/>
                <w:lang w:val="bg-BG"/>
              </w:rPr>
              <w:t>Дата за заключване на данните: 03 сеп</w:t>
            </w:r>
            <w:r w:rsidR="00872D82" w:rsidRPr="00D53B77">
              <w:rPr>
                <w:color w:val="000000" w:themeColor="text1"/>
                <w:sz w:val="20"/>
                <w:lang w:val="bg-BG"/>
              </w:rPr>
              <w:t>т</w:t>
            </w:r>
            <w:r w:rsidR="00E0027D" w:rsidRPr="00D53B77">
              <w:rPr>
                <w:color w:val="000000" w:themeColor="text1"/>
                <w:sz w:val="20"/>
                <w:lang w:val="bg-BG"/>
              </w:rPr>
              <w:t>ември</w:t>
            </w:r>
            <w:r w:rsidRPr="00D53B77">
              <w:rPr>
                <w:color w:val="000000" w:themeColor="text1"/>
                <w:sz w:val="20"/>
                <w:lang w:val="bg-BG"/>
              </w:rPr>
              <w:t> 2019 г.</w:t>
            </w:r>
          </w:p>
          <w:p w14:paraId="789DF536" w14:textId="222184B8" w:rsidR="000102B0" w:rsidRPr="00D53B77" w:rsidRDefault="000102B0" w:rsidP="00105F7B">
            <w:pPr>
              <w:spacing w:line="240" w:lineRule="auto"/>
              <w:rPr>
                <w:color w:val="000000" w:themeColor="text1"/>
                <w:sz w:val="20"/>
                <w:lang w:val="bg-BG"/>
              </w:rPr>
            </w:pPr>
            <w:r w:rsidRPr="00D53B77">
              <w:rPr>
                <w:color w:val="000000" w:themeColor="text1"/>
                <w:sz w:val="20"/>
                <w:lang w:val="bg-BG"/>
              </w:rPr>
              <w:t>Термините за събития, които представ</w:t>
            </w:r>
            <w:r w:rsidR="00716069" w:rsidRPr="00D53B77">
              <w:rPr>
                <w:color w:val="000000" w:themeColor="text1"/>
                <w:sz w:val="20"/>
                <w:lang w:val="bg-BG"/>
              </w:rPr>
              <w:t>лява</w:t>
            </w:r>
            <w:r w:rsidRPr="00D53B77">
              <w:rPr>
                <w:color w:val="000000" w:themeColor="text1"/>
                <w:sz w:val="20"/>
                <w:lang w:val="bg-BG"/>
              </w:rPr>
              <w:t xml:space="preserve">т </w:t>
            </w:r>
            <w:r w:rsidR="00716069" w:rsidRPr="00D53B77">
              <w:rPr>
                <w:color w:val="000000" w:themeColor="text1"/>
                <w:sz w:val="20"/>
                <w:lang w:val="bg-BG"/>
              </w:rPr>
              <w:t xml:space="preserve">едно и </w:t>
            </w:r>
            <w:r w:rsidRPr="00D53B77">
              <w:rPr>
                <w:color w:val="000000" w:themeColor="text1"/>
                <w:sz w:val="20"/>
                <w:lang w:val="bg-BG"/>
              </w:rPr>
              <w:t xml:space="preserve">също медицинско понятие или заболяване, са групирани заедно и са </w:t>
            </w:r>
            <w:r w:rsidR="00872D82" w:rsidRPr="00D53B77">
              <w:rPr>
                <w:color w:val="000000" w:themeColor="text1"/>
                <w:sz w:val="20"/>
                <w:lang w:val="bg-BG"/>
              </w:rPr>
              <w:t>съобщени</w:t>
            </w:r>
            <w:r w:rsidRPr="00D53B77">
              <w:rPr>
                <w:color w:val="000000" w:themeColor="text1"/>
                <w:sz w:val="20"/>
                <w:lang w:val="bg-BG"/>
              </w:rPr>
              <w:t xml:space="preserve"> като една нежелана лекарствена реакция в </w:t>
            </w:r>
            <w:r w:rsidR="000E5D10" w:rsidRPr="00D53B77">
              <w:rPr>
                <w:color w:val="000000" w:themeColor="text1"/>
                <w:sz w:val="20"/>
                <w:lang w:val="bg-BG"/>
              </w:rPr>
              <w:t>Таблица </w:t>
            </w:r>
            <w:r w:rsidR="00AE1216" w:rsidRPr="00D53B77">
              <w:rPr>
                <w:color w:val="000000" w:themeColor="text1"/>
                <w:sz w:val="20"/>
                <w:lang w:val="bg-BG"/>
              </w:rPr>
              <w:t>10</w:t>
            </w:r>
            <w:r w:rsidRPr="00D53B77">
              <w:rPr>
                <w:color w:val="000000" w:themeColor="text1"/>
                <w:sz w:val="20"/>
                <w:lang w:val="bg-BG"/>
              </w:rPr>
              <w:t xml:space="preserve">. Термините, </w:t>
            </w:r>
            <w:r w:rsidR="00872D82" w:rsidRPr="00D53B77">
              <w:rPr>
                <w:color w:val="000000" w:themeColor="text1"/>
                <w:sz w:val="20"/>
                <w:lang w:val="bg-BG"/>
              </w:rPr>
              <w:t xml:space="preserve">съобщени </w:t>
            </w:r>
            <w:r w:rsidRPr="00D53B77">
              <w:rPr>
                <w:color w:val="000000" w:themeColor="text1"/>
                <w:sz w:val="20"/>
                <w:lang w:val="bg-BG"/>
              </w:rPr>
              <w:t>в действителност в проучванията до датата на заключване на данните и допринасящи за съответната нежелана лекарствена реакция, са представени в скоби, както е посочено по-долу.</w:t>
            </w:r>
          </w:p>
          <w:p w14:paraId="5ED4FF58" w14:textId="77777777" w:rsidR="000102B0" w:rsidRPr="00D53B77" w:rsidRDefault="000102B0" w:rsidP="00105F7B">
            <w:pPr>
              <w:spacing w:line="240" w:lineRule="auto"/>
              <w:rPr>
                <w:color w:val="000000" w:themeColor="text1"/>
                <w:sz w:val="20"/>
                <w:lang w:val="bg-BG"/>
              </w:rPr>
            </w:pPr>
            <w:r w:rsidRPr="00D53B77">
              <w:rPr>
                <w:color w:val="000000" w:themeColor="text1"/>
                <w:sz w:val="20"/>
                <w:lang w:val="bg-BG"/>
              </w:rPr>
              <w:t>a. Неутропения (фебрилна неутропения, неутропения, понижен брой на неутрофилите)</w:t>
            </w:r>
          </w:p>
          <w:p w14:paraId="2C54AE02" w14:textId="77777777" w:rsidR="000102B0" w:rsidRPr="00D53B77" w:rsidRDefault="000102B0" w:rsidP="00105F7B">
            <w:pPr>
              <w:spacing w:line="240" w:lineRule="auto"/>
              <w:rPr>
                <w:color w:val="000000" w:themeColor="text1"/>
                <w:sz w:val="20"/>
                <w:lang w:val="bg-BG"/>
              </w:rPr>
            </w:pPr>
            <w:r w:rsidRPr="00D53B77">
              <w:rPr>
                <w:color w:val="000000" w:themeColor="text1"/>
                <w:sz w:val="20"/>
                <w:lang w:val="bg-BG"/>
              </w:rPr>
              <w:t>б. Левкопения (левкопения, понижен брой на белите кръвни клетки)</w:t>
            </w:r>
          </w:p>
          <w:p w14:paraId="47A450CD" w14:textId="2620324E" w:rsidR="000102B0" w:rsidRPr="00D53B77" w:rsidRDefault="000102B0" w:rsidP="00105F7B">
            <w:pPr>
              <w:spacing w:line="240" w:lineRule="auto"/>
              <w:ind w:left="187" w:hanging="187"/>
              <w:rPr>
                <w:color w:val="000000" w:themeColor="text1"/>
                <w:sz w:val="20"/>
                <w:lang w:val="bg-BG"/>
              </w:rPr>
            </w:pPr>
            <w:r w:rsidRPr="00D53B77">
              <w:rPr>
                <w:color w:val="000000" w:themeColor="text1"/>
                <w:sz w:val="20"/>
                <w:lang w:val="bg-BG"/>
              </w:rPr>
              <w:t xml:space="preserve">в. Анемия (анемия, макроцитна анемия, мегалобластна анемия, хемоглобин, понижен хемоглобин, хиперхромна анемия, хипохромна анемия, хипопластична анемия, микроцитна анемия, нормохромна </w:t>
            </w:r>
            <w:r w:rsidR="0072191E" w:rsidRPr="00D53B77">
              <w:rPr>
                <w:color w:val="000000" w:themeColor="text1"/>
                <w:sz w:val="20"/>
                <w:lang w:val="bg-BG"/>
              </w:rPr>
              <w:t xml:space="preserve">нормоцитна </w:t>
            </w:r>
            <w:r w:rsidRPr="00D53B77">
              <w:rPr>
                <w:color w:val="000000" w:themeColor="text1"/>
                <w:sz w:val="20"/>
                <w:lang w:val="bg-BG"/>
              </w:rPr>
              <w:t>анемия)</w:t>
            </w:r>
          </w:p>
          <w:p w14:paraId="05BCACA8" w14:textId="77777777" w:rsidR="000102B0" w:rsidRPr="00D53B77" w:rsidRDefault="000102B0" w:rsidP="00105F7B">
            <w:pPr>
              <w:spacing w:line="240" w:lineRule="auto"/>
              <w:ind w:left="187" w:hanging="187"/>
              <w:rPr>
                <w:color w:val="000000" w:themeColor="text1"/>
                <w:sz w:val="20"/>
                <w:lang w:val="bg-BG"/>
              </w:rPr>
            </w:pPr>
            <w:r w:rsidRPr="00D53B77">
              <w:rPr>
                <w:color w:val="000000" w:themeColor="text1"/>
                <w:sz w:val="20"/>
                <w:lang w:val="bg-BG"/>
              </w:rPr>
              <w:t xml:space="preserve">г. </w:t>
            </w:r>
            <w:r w:rsidR="00872D82" w:rsidRPr="00D53B77">
              <w:rPr>
                <w:color w:val="000000" w:themeColor="text1"/>
                <w:sz w:val="20"/>
                <w:lang w:val="bg-BG"/>
              </w:rPr>
              <w:t>Т</w:t>
            </w:r>
            <w:r w:rsidRPr="00D53B77">
              <w:rPr>
                <w:color w:val="000000" w:themeColor="text1"/>
                <w:sz w:val="20"/>
                <w:lang w:val="bg-BG"/>
              </w:rPr>
              <w:t>ромбоцитопения (понижен брой на тромбоцитите, тромбоцитопения)</w:t>
            </w:r>
          </w:p>
          <w:p w14:paraId="323856E3" w14:textId="77777777" w:rsidR="000102B0" w:rsidRPr="00D53B77" w:rsidRDefault="000102B0" w:rsidP="00105F7B">
            <w:pPr>
              <w:spacing w:line="240" w:lineRule="auto"/>
              <w:ind w:left="187" w:hanging="187"/>
              <w:rPr>
                <w:color w:val="000000" w:themeColor="text1"/>
                <w:sz w:val="20"/>
                <w:lang w:val="bg-BG"/>
              </w:rPr>
            </w:pPr>
            <w:r w:rsidRPr="00D53B77">
              <w:rPr>
                <w:color w:val="000000" w:themeColor="text1"/>
                <w:sz w:val="20"/>
                <w:lang w:val="bg-BG"/>
              </w:rPr>
              <w:t>д. Невропатия (усещане за парене, нарушена походка, мускулна слабост, парестезия, периферна моторна невропатия, периферна сензорна невропатия)</w:t>
            </w:r>
          </w:p>
          <w:p w14:paraId="366A2299" w14:textId="77777777" w:rsidR="000102B0" w:rsidRPr="00D53B77" w:rsidRDefault="000102B0" w:rsidP="00105F7B">
            <w:pPr>
              <w:spacing w:line="240" w:lineRule="auto"/>
              <w:ind w:left="187" w:hanging="187"/>
              <w:rPr>
                <w:color w:val="000000" w:themeColor="text1"/>
                <w:sz w:val="20"/>
                <w:lang w:val="bg-BG"/>
              </w:rPr>
            </w:pPr>
            <w:r w:rsidRPr="00D53B77">
              <w:rPr>
                <w:color w:val="000000" w:themeColor="text1"/>
                <w:sz w:val="20"/>
                <w:lang w:val="bg-BG"/>
              </w:rPr>
              <w:t>е. Зрително нарушение (фотофобия, фотопсия, замъглено зрение, намалена зрителна острота, зрително нарушение, плаващи частици в стъкловидното тяло)</w:t>
            </w:r>
          </w:p>
          <w:p w14:paraId="20BE2326" w14:textId="77777777" w:rsidR="000102B0" w:rsidRPr="00D53B77" w:rsidRDefault="000102B0" w:rsidP="00105F7B">
            <w:pPr>
              <w:spacing w:line="240" w:lineRule="auto"/>
              <w:ind w:left="187" w:hanging="187"/>
              <w:rPr>
                <w:color w:val="000000" w:themeColor="text1"/>
                <w:sz w:val="20"/>
                <w:lang w:val="bg-BG"/>
              </w:rPr>
            </w:pPr>
            <w:r w:rsidRPr="00D53B77">
              <w:rPr>
                <w:color w:val="000000" w:themeColor="text1"/>
                <w:sz w:val="20"/>
                <w:lang w:val="bg-BG"/>
              </w:rPr>
              <w:t>ж. Брадикардия (брадикардия, синусова брадикардия)</w:t>
            </w:r>
          </w:p>
          <w:p w14:paraId="39571AEF" w14:textId="60D73C7E" w:rsidR="000102B0" w:rsidRPr="00D53B77" w:rsidRDefault="000102B0" w:rsidP="00105F7B">
            <w:pPr>
              <w:spacing w:line="240" w:lineRule="auto"/>
              <w:ind w:left="187" w:hanging="187"/>
              <w:rPr>
                <w:color w:val="000000" w:themeColor="text1"/>
                <w:sz w:val="20"/>
                <w:lang w:val="bg-BG"/>
              </w:rPr>
            </w:pPr>
            <w:r w:rsidRPr="00D53B77">
              <w:rPr>
                <w:color w:val="000000" w:themeColor="text1"/>
                <w:sz w:val="20"/>
                <w:lang w:val="bg-BG"/>
              </w:rPr>
              <w:t>з. Коремна болка (коремен дискомфорт, коремна болка, болка в долната част на корема, болка в горната част на корема, болезненост</w:t>
            </w:r>
            <w:r w:rsidR="0072191E" w:rsidRPr="00D53B77">
              <w:rPr>
                <w:color w:val="000000" w:themeColor="text1"/>
                <w:sz w:val="20"/>
                <w:lang w:val="bg-BG"/>
              </w:rPr>
              <w:t xml:space="preserve"> на корема</w:t>
            </w:r>
            <w:r w:rsidRPr="00D53B77">
              <w:rPr>
                <w:color w:val="000000" w:themeColor="text1"/>
                <w:sz w:val="20"/>
                <w:lang w:val="bg-BG"/>
              </w:rPr>
              <w:t>)</w:t>
            </w:r>
          </w:p>
          <w:p w14:paraId="5DB10A28" w14:textId="77777777" w:rsidR="000102B0" w:rsidRPr="00D53B77" w:rsidRDefault="000102B0" w:rsidP="00105F7B">
            <w:pPr>
              <w:spacing w:line="240" w:lineRule="auto"/>
              <w:ind w:left="187" w:hanging="187"/>
              <w:rPr>
                <w:color w:val="000000" w:themeColor="text1"/>
                <w:sz w:val="20"/>
                <w:lang w:val="bg-BG"/>
              </w:rPr>
            </w:pPr>
            <w:r w:rsidRPr="00D53B77">
              <w:rPr>
                <w:color w:val="000000" w:themeColor="text1"/>
                <w:sz w:val="20"/>
                <w:lang w:val="bg-BG"/>
              </w:rPr>
              <w:t>и. Повишени трансаминази (повишена аланин аминотрансфераза, повишена аспартат аминотрансфераза, повишена гамаглутамил трансфераза)</w:t>
            </w:r>
          </w:p>
          <w:p w14:paraId="6BDF775F" w14:textId="77777777" w:rsidR="000102B0" w:rsidRPr="00924988" w:rsidRDefault="000102B0" w:rsidP="00105F7B">
            <w:pPr>
              <w:pStyle w:val="TableText0"/>
              <w:rPr>
                <w:rFonts w:cs="Times New Roman"/>
                <w:color w:val="000000" w:themeColor="text1"/>
                <w:sz w:val="22"/>
                <w:szCs w:val="22"/>
                <w:lang w:val="bg-BG"/>
              </w:rPr>
            </w:pPr>
            <w:r w:rsidRPr="00D53B77">
              <w:rPr>
                <w:rFonts w:cs="Times New Roman"/>
                <w:color w:val="000000" w:themeColor="text1"/>
                <w:lang w:val="bg-BG"/>
              </w:rPr>
              <w:t>й. Оток (оток на лицето, локализиран оток, периферен оток, периорбитален оток)</w:t>
            </w:r>
          </w:p>
        </w:tc>
      </w:tr>
    </w:tbl>
    <w:p w14:paraId="728438FC" w14:textId="77777777" w:rsidR="000102B0" w:rsidRPr="00924988" w:rsidRDefault="000102B0" w:rsidP="000102B0">
      <w:pPr>
        <w:autoSpaceDE w:val="0"/>
        <w:autoSpaceDN w:val="0"/>
        <w:adjustRightInd w:val="0"/>
        <w:spacing w:line="240" w:lineRule="auto"/>
        <w:rPr>
          <w:color w:val="000000" w:themeColor="text1"/>
          <w:szCs w:val="22"/>
          <w:u w:val="single"/>
          <w:lang w:val="bg-BG"/>
        </w:rPr>
      </w:pPr>
    </w:p>
    <w:p w14:paraId="558B0F29" w14:textId="16F67A8C" w:rsidR="000102B0" w:rsidRPr="00924988" w:rsidRDefault="000102B0" w:rsidP="000102B0">
      <w:pPr>
        <w:autoSpaceDE w:val="0"/>
        <w:autoSpaceDN w:val="0"/>
        <w:adjustRightInd w:val="0"/>
        <w:spacing w:line="240" w:lineRule="auto"/>
        <w:rPr>
          <w:color w:val="000000" w:themeColor="text1"/>
          <w:szCs w:val="22"/>
          <w:lang w:val="bg-BG"/>
        </w:rPr>
      </w:pPr>
      <w:r w:rsidRPr="00924988">
        <w:rPr>
          <w:color w:val="000000" w:themeColor="text1"/>
          <w:szCs w:val="22"/>
          <w:lang w:val="bg-BG"/>
        </w:rPr>
        <w:t xml:space="preserve">Въпреки че не всички нежелани реакции, </w:t>
      </w:r>
      <w:r w:rsidR="00D47C98" w:rsidRPr="00924988">
        <w:rPr>
          <w:color w:val="000000" w:themeColor="text1"/>
          <w:szCs w:val="22"/>
          <w:lang w:val="bg-BG"/>
        </w:rPr>
        <w:t>установени</w:t>
      </w:r>
      <w:r w:rsidRPr="00924988">
        <w:rPr>
          <w:color w:val="000000" w:themeColor="text1"/>
          <w:szCs w:val="22"/>
          <w:lang w:val="bg-BG"/>
        </w:rPr>
        <w:t xml:space="preserve"> </w:t>
      </w:r>
      <w:r w:rsidR="00872D82" w:rsidRPr="00924988">
        <w:rPr>
          <w:color w:val="000000" w:themeColor="text1"/>
          <w:szCs w:val="22"/>
          <w:lang w:val="bg-BG"/>
        </w:rPr>
        <w:t>в</w:t>
      </w:r>
      <w:r w:rsidRPr="00924988">
        <w:rPr>
          <w:color w:val="000000" w:themeColor="text1"/>
          <w:szCs w:val="22"/>
          <w:lang w:val="bg-BG"/>
        </w:rPr>
        <w:t xml:space="preserve"> популацията на възрастните пациенти, са наблюдавани в клинични изпитвания при педиатрични пациенти, същите нежелани реакции при възрастни пациенти трябва да се </w:t>
      </w:r>
      <w:r w:rsidR="008E3AA5" w:rsidRPr="00924988">
        <w:rPr>
          <w:color w:val="000000" w:themeColor="text1"/>
          <w:szCs w:val="22"/>
          <w:lang w:val="bg-BG"/>
        </w:rPr>
        <w:t>имат</w:t>
      </w:r>
      <w:r w:rsidRPr="00924988">
        <w:rPr>
          <w:color w:val="000000" w:themeColor="text1"/>
          <w:szCs w:val="22"/>
          <w:lang w:val="bg-BG"/>
        </w:rPr>
        <w:t xml:space="preserve"> предвид при педиатрични пациенти. При педиатрични пациенти трябва да се </w:t>
      </w:r>
      <w:r w:rsidR="00093C2F" w:rsidRPr="00924988">
        <w:rPr>
          <w:color w:val="000000" w:themeColor="text1"/>
          <w:szCs w:val="22"/>
          <w:lang w:val="bg-BG"/>
        </w:rPr>
        <w:t xml:space="preserve">имат </w:t>
      </w:r>
      <w:r w:rsidRPr="00924988">
        <w:rPr>
          <w:color w:val="000000" w:themeColor="text1"/>
          <w:szCs w:val="22"/>
          <w:lang w:val="bg-BG"/>
        </w:rPr>
        <w:t>предвид същите предупреждения и предпазни мерки като при възрастни пациенти.</w:t>
      </w:r>
    </w:p>
    <w:p w14:paraId="52D17C39" w14:textId="77777777" w:rsidR="000102B0" w:rsidRPr="00924988" w:rsidRDefault="000102B0" w:rsidP="006F2937">
      <w:pPr>
        <w:pStyle w:val="Paragraph"/>
        <w:spacing w:after="0"/>
        <w:rPr>
          <w:color w:val="000000" w:themeColor="text1"/>
          <w:sz w:val="22"/>
          <w:szCs w:val="22"/>
          <w:u w:val="single"/>
          <w:lang w:val="bg-BG"/>
        </w:rPr>
      </w:pPr>
    </w:p>
    <w:p w14:paraId="499778DD" w14:textId="77777777" w:rsidR="00E03F5E" w:rsidRPr="00924988" w:rsidRDefault="00E03F5E" w:rsidP="001774BA">
      <w:pPr>
        <w:pStyle w:val="Paragraph"/>
        <w:keepNext/>
        <w:keepLines/>
        <w:spacing w:after="0"/>
        <w:rPr>
          <w:color w:val="000000" w:themeColor="text1"/>
          <w:sz w:val="22"/>
          <w:szCs w:val="22"/>
          <w:u w:val="single"/>
          <w:lang w:val="bg-BG"/>
        </w:rPr>
      </w:pPr>
      <w:r w:rsidRPr="00924988">
        <w:rPr>
          <w:color w:val="000000" w:themeColor="text1"/>
          <w:sz w:val="22"/>
          <w:szCs w:val="22"/>
          <w:u w:val="single"/>
          <w:lang w:val="bg-BG"/>
        </w:rPr>
        <w:t>Описание на избрани нежелани реакции</w:t>
      </w:r>
    </w:p>
    <w:p w14:paraId="53048E2D" w14:textId="77777777" w:rsidR="005E0AFC" w:rsidRPr="00924988" w:rsidRDefault="005E0AFC" w:rsidP="001774BA">
      <w:pPr>
        <w:pStyle w:val="Paragraph"/>
        <w:keepNext/>
        <w:keepLines/>
        <w:spacing w:after="0"/>
        <w:rPr>
          <w:i/>
          <w:color w:val="000000" w:themeColor="text1"/>
          <w:sz w:val="22"/>
          <w:szCs w:val="22"/>
          <w:u w:val="single"/>
          <w:lang w:val="bg-BG"/>
        </w:rPr>
      </w:pPr>
    </w:p>
    <w:p w14:paraId="70CF30A8" w14:textId="77777777" w:rsidR="00E03F5E" w:rsidRPr="00924988" w:rsidRDefault="00E03F5E" w:rsidP="00E56706">
      <w:pPr>
        <w:pStyle w:val="Paragraph"/>
        <w:widowControl w:val="0"/>
        <w:spacing w:after="0"/>
        <w:rPr>
          <w:i/>
          <w:color w:val="000000" w:themeColor="text1"/>
          <w:sz w:val="22"/>
          <w:szCs w:val="22"/>
          <w:lang w:val="bg-BG"/>
        </w:rPr>
      </w:pPr>
      <w:r w:rsidRPr="00924988">
        <w:rPr>
          <w:i/>
          <w:color w:val="000000" w:themeColor="text1"/>
          <w:sz w:val="22"/>
          <w:szCs w:val="22"/>
          <w:lang w:val="bg-BG"/>
        </w:rPr>
        <w:t xml:space="preserve">Хепатотоксичност </w:t>
      </w:r>
    </w:p>
    <w:p w14:paraId="578A94D7" w14:textId="77777777" w:rsidR="007864C0" w:rsidRPr="00924988" w:rsidRDefault="007864C0" w:rsidP="007864C0">
      <w:pPr>
        <w:spacing w:line="240" w:lineRule="auto"/>
        <w:outlineLvl w:val="0"/>
        <w:rPr>
          <w:color w:val="000000" w:themeColor="text1"/>
          <w:szCs w:val="22"/>
          <w:lang w:val="bg-BG"/>
        </w:rPr>
      </w:pPr>
      <w:r w:rsidRPr="00924988">
        <w:rPr>
          <w:color w:val="000000" w:themeColor="text1"/>
          <w:szCs w:val="22"/>
          <w:lang w:val="bg-BG"/>
        </w:rPr>
        <w:t>Пациентите трябва да се проследяват за хепатотоксичност и да се лекуват, както е посочено в точки 4.2 и 4.4.</w:t>
      </w:r>
    </w:p>
    <w:p w14:paraId="7A7CE706" w14:textId="77777777" w:rsidR="007864C0" w:rsidRPr="00924988" w:rsidRDefault="007864C0" w:rsidP="00E56706">
      <w:pPr>
        <w:widowControl w:val="0"/>
        <w:spacing w:line="240" w:lineRule="auto"/>
        <w:rPr>
          <w:color w:val="000000" w:themeColor="text1"/>
          <w:kern w:val="32"/>
          <w:szCs w:val="22"/>
          <w:lang w:val="bg-BG"/>
        </w:rPr>
      </w:pPr>
    </w:p>
    <w:p w14:paraId="24B7D91A" w14:textId="77777777" w:rsidR="007864C0" w:rsidRPr="00924988" w:rsidRDefault="007864C0" w:rsidP="00E56706">
      <w:pPr>
        <w:widowControl w:val="0"/>
        <w:spacing w:line="240" w:lineRule="auto"/>
        <w:rPr>
          <w:color w:val="000000" w:themeColor="text1"/>
          <w:kern w:val="32"/>
          <w:szCs w:val="22"/>
          <w:lang w:val="bg-BG"/>
        </w:rPr>
      </w:pPr>
      <w:r w:rsidRPr="00924988">
        <w:rPr>
          <w:color w:val="000000" w:themeColor="text1"/>
          <w:szCs w:val="22"/>
          <w:lang w:val="bg-BG"/>
        </w:rPr>
        <w:t>Възрастни пациентите с NSCLC</w:t>
      </w:r>
    </w:p>
    <w:p w14:paraId="3C10811A" w14:textId="77777777" w:rsidR="00A96735" w:rsidRPr="00924988" w:rsidRDefault="00A96735" w:rsidP="00E56706">
      <w:pPr>
        <w:widowControl w:val="0"/>
        <w:spacing w:line="240" w:lineRule="auto"/>
        <w:rPr>
          <w:color w:val="000000" w:themeColor="text1"/>
          <w:kern w:val="32"/>
          <w:szCs w:val="22"/>
          <w:lang w:val="bg-BG"/>
        </w:rPr>
      </w:pPr>
      <w:r w:rsidRPr="00924988">
        <w:rPr>
          <w:color w:val="000000" w:themeColor="text1"/>
          <w:kern w:val="32"/>
          <w:szCs w:val="22"/>
          <w:lang w:val="bg-BG"/>
        </w:rPr>
        <w:t xml:space="preserve">Наблюдавана е индуцирана </w:t>
      </w:r>
      <w:r w:rsidR="004243F1" w:rsidRPr="00924988">
        <w:rPr>
          <w:color w:val="000000" w:themeColor="text1"/>
          <w:kern w:val="32"/>
          <w:szCs w:val="22"/>
          <w:lang w:val="bg-BG"/>
        </w:rPr>
        <w:t xml:space="preserve">от лекарствения продукт </w:t>
      </w:r>
      <w:r w:rsidRPr="00924988">
        <w:rPr>
          <w:color w:val="000000" w:themeColor="text1"/>
          <w:kern w:val="32"/>
          <w:szCs w:val="22"/>
          <w:lang w:val="bg-BG"/>
        </w:rPr>
        <w:t>хепатотоксичност с фатален край при 0,1% от 1 722 </w:t>
      </w:r>
      <w:r w:rsidR="007864C0" w:rsidRPr="00924988">
        <w:rPr>
          <w:color w:val="000000" w:themeColor="text1"/>
          <w:kern w:val="32"/>
          <w:szCs w:val="22"/>
          <w:lang w:val="bg-BG"/>
        </w:rPr>
        <w:t xml:space="preserve">възрастни </w:t>
      </w:r>
      <w:r w:rsidRPr="00924988">
        <w:rPr>
          <w:color w:val="000000" w:themeColor="text1"/>
          <w:kern w:val="32"/>
          <w:szCs w:val="22"/>
          <w:lang w:val="bg-BG"/>
        </w:rPr>
        <w:t>пациенти</w:t>
      </w:r>
      <w:r w:rsidR="007864C0" w:rsidRPr="00924988">
        <w:rPr>
          <w:color w:val="000000" w:themeColor="text1"/>
          <w:kern w:val="32"/>
          <w:szCs w:val="22"/>
          <w:lang w:val="bg-BG"/>
        </w:rPr>
        <w:t xml:space="preserve"> с </w:t>
      </w:r>
      <w:r w:rsidR="007864C0" w:rsidRPr="00924988">
        <w:rPr>
          <w:color w:val="000000" w:themeColor="text1"/>
          <w:szCs w:val="22"/>
          <w:lang w:val="bg-BG"/>
        </w:rPr>
        <w:t>NSCLC</w:t>
      </w:r>
      <w:r w:rsidRPr="00924988">
        <w:rPr>
          <w:color w:val="000000" w:themeColor="text1"/>
          <w:kern w:val="32"/>
          <w:szCs w:val="22"/>
          <w:lang w:val="bg-BG"/>
        </w:rPr>
        <w:t>, лекувани с кризотиниб в клиничните проучвания. Едновременно повишаване на ALT и/или AST</w:t>
      </w:r>
      <w:r w:rsidR="004243F1" w:rsidRPr="00924988">
        <w:rPr>
          <w:rStyle w:val="TableText9"/>
          <w:color w:val="000000" w:themeColor="text1"/>
          <w:sz w:val="22"/>
          <w:szCs w:val="22"/>
          <w:lang w:val="bg-BG"/>
        </w:rPr>
        <w:t> </w:t>
      </w:r>
      <w:r w:rsidRPr="00924988">
        <w:rPr>
          <w:color w:val="000000" w:themeColor="text1"/>
          <w:kern w:val="32"/>
          <w:szCs w:val="22"/>
          <w:lang w:val="bg-BG"/>
        </w:rPr>
        <w:t>≥</w:t>
      </w:r>
      <w:r w:rsidR="004243F1" w:rsidRPr="00924988">
        <w:rPr>
          <w:rStyle w:val="TableText9"/>
          <w:color w:val="000000" w:themeColor="text1"/>
          <w:sz w:val="22"/>
          <w:szCs w:val="22"/>
          <w:lang w:val="bg-BG"/>
        </w:rPr>
        <w:t> </w:t>
      </w:r>
      <w:r w:rsidRPr="00924988">
        <w:rPr>
          <w:color w:val="000000" w:themeColor="text1"/>
          <w:kern w:val="32"/>
          <w:szCs w:val="22"/>
          <w:lang w:val="bg-BG"/>
        </w:rPr>
        <w:t>3</w:t>
      </w:r>
      <w:r w:rsidR="004243F1" w:rsidRPr="00924988">
        <w:rPr>
          <w:rStyle w:val="TableText9"/>
          <w:color w:val="000000" w:themeColor="text1"/>
          <w:sz w:val="22"/>
          <w:szCs w:val="22"/>
          <w:lang w:val="bg-BG"/>
        </w:rPr>
        <w:t> </w:t>
      </w:r>
      <w:r w:rsidRPr="00924988">
        <w:rPr>
          <w:color w:val="000000" w:themeColor="text1"/>
          <w:kern w:val="32"/>
          <w:szCs w:val="22"/>
          <w:lang w:val="bg-BG"/>
        </w:rPr>
        <w:t>x</w:t>
      </w:r>
      <w:r w:rsidR="004243F1" w:rsidRPr="00924988">
        <w:rPr>
          <w:rStyle w:val="TableText9"/>
          <w:color w:val="000000" w:themeColor="text1"/>
          <w:sz w:val="22"/>
          <w:szCs w:val="22"/>
          <w:lang w:val="bg-BG"/>
        </w:rPr>
        <w:t> </w:t>
      </w:r>
      <w:r w:rsidRPr="00924988">
        <w:rPr>
          <w:color w:val="000000" w:themeColor="text1"/>
          <w:kern w:val="32"/>
          <w:szCs w:val="22"/>
          <w:lang w:val="bg-BG"/>
        </w:rPr>
        <w:t>ULN и на общия билирубин</w:t>
      </w:r>
      <w:r w:rsidR="00AC49E0" w:rsidRPr="00924988">
        <w:rPr>
          <w:rStyle w:val="TableText9"/>
          <w:color w:val="000000" w:themeColor="text1"/>
          <w:sz w:val="22"/>
          <w:szCs w:val="22"/>
          <w:lang w:val="bg-BG"/>
        </w:rPr>
        <w:t> </w:t>
      </w:r>
      <w:r w:rsidRPr="00924988">
        <w:rPr>
          <w:color w:val="000000" w:themeColor="text1"/>
          <w:kern w:val="32"/>
          <w:szCs w:val="22"/>
          <w:lang w:val="bg-BG"/>
        </w:rPr>
        <w:t>≥</w:t>
      </w:r>
      <w:r w:rsidR="004243F1" w:rsidRPr="00924988">
        <w:rPr>
          <w:rStyle w:val="TableText9"/>
          <w:color w:val="000000" w:themeColor="text1"/>
          <w:sz w:val="22"/>
          <w:szCs w:val="22"/>
          <w:lang w:val="bg-BG"/>
        </w:rPr>
        <w:t> </w:t>
      </w:r>
      <w:r w:rsidRPr="00924988">
        <w:rPr>
          <w:color w:val="000000" w:themeColor="text1"/>
          <w:kern w:val="32"/>
          <w:szCs w:val="22"/>
          <w:lang w:val="bg-BG"/>
        </w:rPr>
        <w:t>2</w:t>
      </w:r>
      <w:r w:rsidR="00AC49E0" w:rsidRPr="00924988">
        <w:rPr>
          <w:rStyle w:val="TableText9"/>
          <w:color w:val="000000" w:themeColor="text1"/>
          <w:sz w:val="22"/>
          <w:szCs w:val="22"/>
          <w:lang w:val="bg-BG"/>
        </w:rPr>
        <w:t> </w:t>
      </w:r>
      <w:r w:rsidRPr="00924988">
        <w:rPr>
          <w:color w:val="000000" w:themeColor="text1"/>
          <w:kern w:val="32"/>
          <w:szCs w:val="22"/>
          <w:lang w:val="bg-BG"/>
        </w:rPr>
        <w:t>x</w:t>
      </w:r>
      <w:r w:rsidR="00AC49E0" w:rsidRPr="00924988">
        <w:rPr>
          <w:rStyle w:val="TableText9"/>
          <w:color w:val="000000" w:themeColor="text1"/>
          <w:sz w:val="22"/>
          <w:szCs w:val="22"/>
          <w:lang w:val="bg-BG"/>
        </w:rPr>
        <w:t> </w:t>
      </w:r>
      <w:r w:rsidRPr="00924988">
        <w:rPr>
          <w:color w:val="000000" w:themeColor="text1"/>
          <w:kern w:val="32"/>
          <w:szCs w:val="22"/>
          <w:lang w:val="bg-BG"/>
        </w:rPr>
        <w:t>ULN без значителни повишения на алкална фосфатаза (≤</w:t>
      </w:r>
      <w:r w:rsidR="00AC49E0" w:rsidRPr="00924988">
        <w:rPr>
          <w:rStyle w:val="TableText9"/>
          <w:color w:val="000000" w:themeColor="text1"/>
          <w:sz w:val="22"/>
          <w:szCs w:val="22"/>
          <w:lang w:val="bg-BG"/>
        </w:rPr>
        <w:t> </w:t>
      </w:r>
      <w:r w:rsidRPr="00924988">
        <w:rPr>
          <w:color w:val="000000" w:themeColor="text1"/>
          <w:kern w:val="32"/>
          <w:szCs w:val="22"/>
          <w:lang w:val="bg-BG"/>
        </w:rPr>
        <w:t>2</w:t>
      </w:r>
      <w:r w:rsidR="00AC49E0" w:rsidRPr="00924988">
        <w:rPr>
          <w:rStyle w:val="TableText9"/>
          <w:color w:val="000000" w:themeColor="text1"/>
          <w:sz w:val="22"/>
          <w:szCs w:val="22"/>
          <w:lang w:val="bg-BG"/>
        </w:rPr>
        <w:t> </w:t>
      </w:r>
      <w:r w:rsidRPr="00924988">
        <w:rPr>
          <w:color w:val="000000" w:themeColor="text1"/>
          <w:kern w:val="32"/>
          <w:szCs w:val="22"/>
          <w:lang w:val="bg-BG"/>
        </w:rPr>
        <w:t>x</w:t>
      </w:r>
      <w:r w:rsidR="00AC49E0" w:rsidRPr="00924988">
        <w:rPr>
          <w:rStyle w:val="TableText9"/>
          <w:color w:val="000000" w:themeColor="text1"/>
          <w:sz w:val="22"/>
          <w:szCs w:val="22"/>
          <w:lang w:val="bg-BG"/>
        </w:rPr>
        <w:t> </w:t>
      </w:r>
      <w:r w:rsidRPr="00924988">
        <w:rPr>
          <w:color w:val="000000" w:themeColor="text1"/>
          <w:kern w:val="32"/>
          <w:szCs w:val="22"/>
          <w:lang w:val="bg-BG"/>
        </w:rPr>
        <w:t xml:space="preserve">ULN) е наблюдавано при по-малко от 1% от </w:t>
      </w:r>
      <w:r w:rsidRPr="00924988">
        <w:rPr>
          <w:color w:val="000000" w:themeColor="text1"/>
          <w:kern w:val="32"/>
          <w:szCs w:val="22"/>
          <w:lang w:val="bg-BG"/>
        </w:rPr>
        <w:lastRenderedPageBreak/>
        <w:t>пациентите, лекувани с кризотиниб.</w:t>
      </w:r>
    </w:p>
    <w:p w14:paraId="6035A74C" w14:textId="77777777" w:rsidR="00A96735" w:rsidRPr="00924988" w:rsidRDefault="00A96735" w:rsidP="00E56706">
      <w:pPr>
        <w:widowControl w:val="0"/>
        <w:spacing w:line="240" w:lineRule="auto"/>
        <w:rPr>
          <w:color w:val="000000" w:themeColor="text1"/>
          <w:kern w:val="32"/>
          <w:szCs w:val="22"/>
          <w:lang w:val="bg-BG"/>
        </w:rPr>
      </w:pPr>
    </w:p>
    <w:p w14:paraId="055FFB2F" w14:textId="7AA98489" w:rsidR="00A96735" w:rsidRPr="00924988" w:rsidRDefault="00A96735" w:rsidP="00E56706">
      <w:pPr>
        <w:widowControl w:val="0"/>
        <w:spacing w:line="240" w:lineRule="auto"/>
        <w:rPr>
          <w:color w:val="000000" w:themeColor="text1"/>
          <w:szCs w:val="22"/>
          <w:lang w:val="bg-BG"/>
        </w:rPr>
      </w:pPr>
      <w:r w:rsidRPr="00924988">
        <w:rPr>
          <w:color w:val="000000" w:themeColor="text1"/>
          <w:kern w:val="32"/>
          <w:szCs w:val="22"/>
          <w:lang w:val="bg-BG"/>
        </w:rPr>
        <w:t>П</w:t>
      </w:r>
      <w:r w:rsidRPr="00924988">
        <w:rPr>
          <w:color w:val="000000" w:themeColor="text1"/>
          <w:szCs w:val="22"/>
          <w:lang w:val="bg-BG"/>
        </w:rPr>
        <w:t>овишение на ALT или AST до степен</w:t>
      </w:r>
      <w:r w:rsidR="00AC49E0" w:rsidRPr="00924988">
        <w:rPr>
          <w:rStyle w:val="TableText9"/>
          <w:color w:val="000000" w:themeColor="text1"/>
          <w:sz w:val="22"/>
          <w:szCs w:val="22"/>
          <w:lang w:val="bg-BG"/>
        </w:rPr>
        <w:t> </w:t>
      </w:r>
      <w:r w:rsidRPr="00924988">
        <w:rPr>
          <w:color w:val="000000" w:themeColor="text1"/>
          <w:szCs w:val="22"/>
          <w:lang w:val="bg-BG"/>
        </w:rPr>
        <w:t xml:space="preserve">3 или 4 е наблюдавано при съответно 187 (11%) и 95 (6%) от </w:t>
      </w:r>
      <w:r w:rsidR="007864C0" w:rsidRPr="00924988">
        <w:rPr>
          <w:color w:val="000000" w:themeColor="text1"/>
          <w:szCs w:val="22"/>
          <w:lang w:val="bg-BG"/>
        </w:rPr>
        <w:t xml:space="preserve">възрастните </w:t>
      </w:r>
      <w:r w:rsidRPr="00924988">
        <w:rPr>
          <w:color w:val="000000" w:themeColor="text1"/>
          <w:szCs w:val="22"/>
          <w:lang w:val="bg-BG"/>
        </w:rPr>
        <w:t xml:space="preserve">пациенти. При 17 (1%) пациенти се е наложило окончателно прекратяване на лечението поради повишени трансаминази, което предполага, че тези събития като цяло могат да бъдат овладени посредством модифициране на дозировката, както е посочено в </w:t>
      </w:r>
      <w:r w:rsidR="000E5D10" w:rsidRPr="00924988">
        <w:rPr>
          <w:color w:val="000000" w:themeColor="text1"/>
          <w:szCs w:val="22"/>
          <w:lang w:val="bg-BG"/>
        </w:rPr>
        <w:t>Таблица </w:t>
      </w:r>
      <w:r w:rsidR="00AE1216" w:rsidRPr="00924988">
        <w:rPr>
          <w:color w:val="000000" w:themeColor="text1"/>
          <w:szCs w:val="22"/>
          <w:lang w:val="bg-BG"/>
        </w:rPr>
        <w:t>4</w:t>
      </w:r>
      <w:r w:rsidRPr="00924988">
        <w:rPr>
          <w:color w:val="000000" w:themeColor="text1"/>
          <w:szCs w:val="22"/>
          <w:lang w:val="bg-BG"/>
        </w:rPr>
        <w:t xml:space="preserve"> (вж. точка 4.2). В рандомизирано проучване 1014 фаза 3 е наблюдавано повишение на ALT или AST до степен 3 или 4 при 15% и 8% от пациентите, приемащи кризотиниб, спрямо 2% и 1% от приемащите химиотерапия. В рандомизирано проучване 1007 фаза 3 </w:t>
      </w:r>
      <w:r w:rsidRPr="00924988">
        <w:rPr>
          <w:color w:val="000000" w:themeColor="text1"/>
          <w:kern w:val="32"/>
          <w:szCs w:val="22"/>
          <w:lang w:val="bg-BG"/>
        </w:rPr>
        <w:t>п</w:t>
      </w:r>
      <w:r w:rsidRPr="00924988">
        <w:rPr>
          <w:color w:val="000000" w:themeColor="text1"/>
          <w:szCs w:val="22"/>
          <w:lang w:val="bg-BG"/>
        </w:rPr>
        <w:t>овишение на ALT или AST до степен 3 или 4 е наблюдавано при 18% и 9% от пациентите, приемащи кризотиниб, и 5% и &lt;</w:t>
      </w:r>
      <w:r w:rsidR="00720A03" w:rsidRPr="00924988">
        <w:rPr>
          <w:color w:val="000000" w:themeColor="text1"/>
          <w:szCs w:val="22"/>
          <w:lang w:val="bg-BG"/>
        </w:rPr>
        <w:t> </w:t>
      </w:r>
      <w:r w:rsidRPr="00924988">
        <w:rPr>
          <w:color w:val="000000" w:themeColor="text1"/>
          <w:szCs w:val="22"/>
          <w:lang w:val="bg-BG"/>
        </w:rPr>
        <w:t>1% от приемащите химиотерапия.</w:t>
      </w:r>
    </w:p>
    <w:p w14:paraId="4E33F51E" w14:textId="77777777" w:rsidR="00A96735" w:rsidRPr="00924988" w:rsidRDefault="00A96735" w:rsidP="00A96735">
      <w:pPr>
        <w:keepNext/>
        <w:keepLines/>
        <w:spacing w:line="240" w:lineRule="auto"/>
        <w:rPr>
          <w:color w:val="000000" w:themeColor="text1"/>
          <w:szCs w:val="22"/>
          <w:lang w:val="bg-BG"/>
        </w:rPr>
      </w:pPr>
    </w:p>
    <w:p w14:paraId="3A4F5ED5" w14:textId="77777777" w:rsidR="00A96735" w:rsidRPr="00924988" w:rsidRDefault="00A96735" w:rsidP="00A96735">
      <w:pPr>
        <w:spacing w:line="240" w:lineRule="auto"/>
        <w:rPr>
          <w:color w:val="000000" w:themeColor="text1"/>
          <w:szCs w:val="22"/>
          <w:lang w:val="bg-BG"/>
        </w:rPr>
      </w:pPr>
      <w:r w:rsidRPr="00924988">
        <w:rPr>
          <w:color w:val="000000" w:themeColor="text1"/>
          <w:szCs w:val="22"/>
          <w:lang w:val="bg-BG"/>
        </w:rPr>
        <w:t xml:space="preserve">Повишаването на трансаминазите като цяло настъпва през първите 2 месеца от лечението. В проучванията с кризотиниб при </w:t>
      </w:r>
      <w:r w:rsidR="007864C0" w:rsidRPr="00924988">
        <w:rPr>
          <w:color w:val="000000" w:themeColor="text1"/>
          <w:szCs w:val="22"/>
          <w:lang w:val="bg-BG"/>
        </w:rPr>
        <w:t xml:space="preserve">възрастни </w:t>
      </w:r>
      <w:r w:rsidRPr="00924988">
        <w:rPr>
          <w:color w:val="000000" w:themeColor="text1"/>
          <w:szCs w:val="22"/>
          <w:lang w:val="bg-BG"/>
        </w:rPr>
        <w:t>пациенти с ALK</w:t>
      </w:r>
      <w:r w:rsidRPr="00924988">
        <w:rPr>
          <w:color w:val="000000" w:themeColor="text1"/>
          <w:szCs w:val="22"/>
          <w:lang w:val="bg-BG"/>
        </w:rPr>
        <w:noBreakHyphen/>
        <w:t>положителен или ROS1</w:t>
      </w:r>
      <w:r w:rsidRPr="00924988">
        <w:rPr>
          <w:color w:val="000000" w:themeColor="text1"/>
          <w:szCs w:val="22"/>
          <w:lang w:val="bg-BG"/>
        </w:rPr>
        <w:noBreakHyphen/>
        <w:t>положителен NSCLC</w:t>
      </w:r>
      <w:r w:rsidRPr="00924988">
        <w:rPr>
          <w:color w:val="000000" w:themeColor="text1"/>
          <w:kern w:val="32"/>
          <w:szCs w:val="22"/>
          <w:lang w:val="bg-BG"/>
        </w:rPr>
        <w:t xml:space="preserve"> медианата на времето до поява на повишение на трансаминазите от степен </w:t>
      </w:r>
      <w:r w:rsidRPr="00924988">
        <w:rPr>
          <w:color w:val="000000" w:themeColor="text1"/>
          <w:szCs w:val="22"/>
          <w:lang w:val="bg-BG"/>
        </w:rPr>
        <w:t xml:space="preserve">1 или 2 е 23 дни. Медианата на времето до </w:t>
      </w:r>
      <w:r w:rsidRPr="00924988">
        <w:rPr>
          <w:color w:val="000000" w:themeColor="text1"/>
          <w:kern w:val="32"/>
          <w:szCs w:val="22"/>
          <w:lang w:val="bg-BG"/>
        </w:rPr>
        <w:t>поява на повишение на трансаминазите от степен </w:t>
      </w:r>
      <w:r w:rsidRPr="00924988">
        <w:rPr>
          <w:color w:val="000000" w:themeColor="text1"/>
          <w:szCs w:val="22"/>
          <w:lang w:val="bg-BG"/>
        </w:rPr>
        <w:t>3 или 4 е 43 дни.</w:t>
      </w:r>
    </w:p>
    <w:p w14:paraId="11F5F08A" w14:textId="77777777" w:rsidR="00A96735" w:rsidRPr="00924988" w:rsidRDefault="00A96735" w:rsidP="00A96735">
      <w:pPr>
        <w:spacing w:line="240" w:lineRule="auto"/>
        <w:rPr>
          <w:color w:val="000000" w:themeColor="text1"/>
          <w:szCs w:val="22"/>
          <w:lang w:val="bg-BG"/>
        </w:rPr>
      </w:pPr>
    </w:p>
    <w:p w14:paraId="2319ABD6" w14:textId="77777777" w:rsidR="00A96735" w:rsidRPr="00924988" w:rsidRDefault="00A96735" w:rsidP="00A96735">
      <w:pPr>
        <w:spacing w:line="240" w:lineRule="auto"/>
        <w:rPr>
          <w:color w:val="000000" w:themeColor="text1"/>
          <w:szCs w:val="22"/>
          <w:lang w:val="bg-BG"/>
        </w:rPr>
      </w:pPr>
      <w:r w:rsidRPr="00924988">
        <w:rPr>
          <w:color w:val="000000" w:themeColor="text1"/>
          <w:szCs w:val="22"/>
          <w:lang w:val="bg-BG"/>
        </w:rPr>
        <w:t>Повишенията на трансаминазите от степен</w:t>
      </w:r>
      <w:r w:rsidR="00834C92" w:rsidRPr="00924988">
        <w:rPr>
          <w:rStyle w:val="TableText9"/>
          <w:color w:val="000000" w:themeColor="text1"/>
          <w:sz w:val="22"/>
          <w:szCs w:val="22"/>
          <w:lang w:val="bg-BG"/>
        </w:rPr>
        <w:t> </w:t>
      </w:r>
      <w:r w:rsidRPr="00924988">
        <w:rPr>
          <w:color w:val="000000" w:themeColor="text1"/>
          <w:szCs w:val="22"/>
          <w:lang w:val="bg-BG"/>
        </w:rPr>
        <w:t xml:space="preserve">3 и 4 като цяло са обратими при прекъсване на приема. В проучванията с кризотиниб при </w:t>
      </w:r>
      <w:r w:rsidR="007864C0" w:rsidRPr="00924988">
        <w:rPr>
          <w:color w:val="000000" w:themeColor="text1"/>
          <w:szCs w:val="22"/>
          <w:lang w:val="bg-BG"/>
        </w:rPr>
        <w:t xml:space="preserve">възрастни </w:t>
      </w:r>
      <w:r w:rsidRPr="00924988">
        <w:rPr>
          <w:color w:val="000000" w:themeColor="text1"/>
          <w:szCs w:val="22"/>
          <w:lang w:val="bg-BG"/>
        </w:rPr>
        <w:t>пациенти с ALK</w:t>
      </w:r>
      <w:r w:rsidRPr="00924988">
        <w:rPr>
          <w:color w:val="000000" w:themeColor="text1"/>
          <w:szCs w:val="22"/>
          <w:lang w:val="bg-BG"/>
        </w:rPr>
        <w:noBreakHyphen/>
        <w:t>положителен или ROS1</w:t>
      </w:r>
      <w:r w:rsidRPr="00924988">
        <w:rPr>
          <w:color w:val="000000" w:themeColor="text1"/>
          <w:szCs w:val="22"/>
          <w:lang w:val="bg-BG"/>
        </w:rPr>
        <w:noBreakHyphen/>
        <w:t>положителен NSCLC (N=1 722) понижаване на дозата, свързано с повишение на трансаминазите, има при</w:t>
      </w:r>
      <w:r w:rsidR="009769ED" w:rsidRPr="00924988">
        <w:rPr>
          <w:color w:val="000000" w:themeColor="text1"/>
          <w:szCs w:val="22"/>
          <w:lang w:val="bg-BG"/>
        </w:rPr>
        <w:t xml:space="preserve"> </w:t>
      </w:r>
      <w:r w:rsidRPr="00924988">
        <w:rPr>
          <w:color w:val="000000" w:themeColor="text1"/>
          <w:szCs w:val="22"/>
          <w:lang w:val="bg-BG"/>
        </w:rPr>
        <w:t>76 (4%) от пациентите. При 17 (1%) пациенти се е наложило окончателно прекратяване на лечението.</w:t>
      </w:r>
    </w:p>
    <w:p w14:paraId="2AE1F215" w14:textId="77777777" w:rsidR="00A96735" w:rsidRPr="00924988" w:rsidRDefault="00A96735" w:rsidP="00A96735">
      <w:pPr>
        <w:spacing w:line="240" w:lineRule="auto"/>
        <w:rPr>
          <w:color w:val="000000" w:themeColor="text1"/>
          <w:szCs w:val="22"/>
          <w:lang w:val="bg-BG"/>
        </w:rPr>
      </w:pPr>
    </w:p>
    <w:p w14:paraId="55589A9D" w14:textId="77777777" w:rsidR="007864C0" w:rsidRPr="00924988" w:rsidRDefault="007864C0" w:rsidP="007864C0">
      <w:pPr>
        <w:keepNext/>
        <w:spacing w:line="240" w:lineRule="auto"/>
        <w:rPr>
          <w:color w:val="000000" w:themeColor="text1"/>
          <w:szCs w:val="22"/>
          <w:lang w:val="bg-BG"/>
        </w:rPr>
      </w:pPr>
      <w:r w:rsidRPr="00924988">
        <w:rPr>
          <w:color w:val="000000" w:themeColor="text1"/>
          <w:szCs w:val="22"/>
          <w:lang w:val="bg-BG"/>
        </w:rPr>
        <w:t>Педиатрични пациенти</w:t>
      </w:r>
    </w:p>
    <w:p w14:paraId="43306635" w14:textId="77777777" w:rsidR="00A96735" w:rsidRPr="00924988" w:rsidRDefault="00872D82" w:rsidP="007864C0">
      <w:pPr>
        <w:spacing w:line="240" w:lineRule="auto"/>
        <w:rPr>
          <w:color w:val="000000" w:themeColor="text1"/>
          <w:szCs w:val="22"/>
          <w:lang w:val="bg-BG"/>
        </w:rPr>
      </w:pPr>
      <w:r w:rsidRPr="00924988">
        <w:rPr>
          <w:color w:val="000000" w:themeColor="text1"/>
          <w:szCs w:val="22"/>
          <w:lang w:val="bg-BG"/>
        </w:rPr>
        <w:t>В</w:t>
      </w:r>
      <w:r w:rsidR="007864C0" w:rsidRPr="00924988">
        <w:rPr>
          <w:color w:val="000000" w:themeColor="text1"/>
          <w:szCs w:val="22"/>
          <w:lang w:val="bg-BG"/>
        </w:rPr>
        <w:t xml:space="preserve"> клинични проучвания при 110 педиатрични пациенти с различни типове тумори, лекувани с кризотиниб, </w:t>
      </w:r>
      <w:r w:rsidRPr="00924988">
        <w:rPr>
          <w:color w:val="000000" w:themeColor="text1"/>
          <w:szCs w:val="22"/>
          <w:lang w:val="bg-BG"/>
        </w:rPr>
        <w:t xml:space="preserve">съответно </w:t>
      </w:r>
      <w:r w:rsidR="007864C0" w:rsidRPr="00924988">
        <w:rPr>
          <w:color w:val="000000" w:themeColor="text1"/>
          <w:szCs w:val="22"/>
          <w:lang w:val="bg-BG"/>
        </w:rPr>
        <w:t>70% и 75% от пациентите са с повишени AST и ALT, като повишенията са степен 3 и 4 при съответно 7% и 6% от пациентите.</w:t>
      </w:r>
    </w:p>
    <w:p w14:paraId="32CDCBAF" w14:textId="77777777" w:rsidR="007864C0" w:rsidRPr="00924988" w:rsidRDefault="007864C0" w:rsidP="007864C0">
      <w:pPr>
        <w:spacing w:line="240" w:lineRule="auto"/>
        <w:rPr>
          <w:color w:val="000000" w:themeColor="text1"/>
          <w:szCs w:val="22"/>
          <w:lang w:val="bg-BG"/>
        </w:rPr>
      </w:pPr>
    </w:p>
    <w:p w14:paraId="1C0BB68B" w14:textId="77777777" w:rsidR="00A96735" w:rsidRPr="00924988" w:rsidRDefault="00A96735" w:rsidP="00A96735">
      <w:pPr>
        <w:pStyle w:val="Paragraph"/>
        <w:keepNext/>
        <w:spacing w:after="0"/>
        <w:rPr>
          <w:i/>
          <w:color w:val="000000" w:themeColor="text1"/>
          <w:sz w:val="22"/>
          <w:szCs w:val="22"/>
          <w:lang w:val="bg-BG"/>
        </w:rPr>
      </w:pPr>
      <w:r w:rsidRPr="00924988">
        <w:rPr>
          <w:i/>
          <w:color w:val="000000" w:themeColor="text1"/>
          <w:sz w:val="22"/>
          <w:szCs w:val="22"/>
          <w:lang w:val="bg-BG"/>
        </w:rPr>
        <w:t>Стомашно-чревни ефекти</w:t>
      </w:r>
    </w:p>
    <w:p w14:paraId="0866AE4B" w14:textId="77777777" w:rsidR="007864C0" w:rsidRPr="00924988" w:rsidRDefault="007864C0" w:rsidP="007864C0">
      <w:pPr>
        <w:pStyle w:val="Paragraph"/>
        <w:keepNext/>
        <w:spacing w:after="0"/>
        <w:rPr>
          <w:color w:val="000000" w:themeColor="text1"/>
          <w:sz w:val="22"/>
          <w:szCs w:val="22"/>
          <w:lang w:val="bg-BG"/>
        </w:rPr>
      </w:pPr>
      <w:r w:rsidRPr="00924988">
        <w:rPr>
          <w:color w:val="000000" w:themeColor="text1"/>
          <w:sz w:val="22"/>
          <w:szCs w:val="22"/>
          <w:lang w:val="bg-BG"/>
        </w:rPr>
        <w:t>Поддържащите грижи трябва да включват употреба на антиеметични лекарствени продукти. За допълнителни поддържащи грижи при педиатрични пациенти вижте точка 4.4.</w:t>
      </w:r>
    </w:p>
    <w:p w14:paraId="663924C6" w14:textId="77777777" w:rsidR="007864C0" w:rsidRPr="00924988" w:rsidRDefault="007864C0" w:rsidP="007864C0">
      <w:pPr>
        <w:pStyle w:val="Paragraph"/>
        <w:keepNext/>
        <w:spacing w:after="0"/>
        <w:rPr>
          <w:color w:val="000000" w:themeColor="text1"/>
          <w:sz w:val="22"/>
          <w:szCs w:val="22"/>
          <w:lang w:val="bg-BG"/>
        </w:rPr>
      </w:pPr>
    </w:p>
    <w:p w14:paraId="39449C3E" w14:textId="77777777" w:rsidR="007864C0" w:rsidRPr="00924988" w:rsidRDefault="007864C0" w:rsidP="007864C0">
      <w:pPr>
        <w:pStyle w:val="Paragraph"/>
        <w:keepNext/>
        <w:spacing w:after="0"/>
        <w:rPr>
          <w:color w:val="000000" w:themeColor="text1"/>
          <w:sz w:val="22"/>
          <w:szCs w:val="22"/>
          <w:lang w:val="bg-BG"/>
        </w:rPr>
      </w:pPr>
      <w:r w:rsidRPr="00924988">
        <w:rPr>
          <w:color w:val="000000" w:themeColor="text1"/>
          <w:sz w:val="22"/>
          <w:szCs w:val="22"/>
          <w:lang w:val="bg-BG"/>
        </w:rPr>
        <w:t>Възрастни пациентите с NSCLC</w:t>
      </w:r>
    </w:p>
    <w:p w14:paraId="182AC7F9" w14:textId="7E85C34A" w:rsidR="00A96735" w:rsidRPr="00924988" w:rsidRDefault="00A96735" w:rsidP="007864C0">
      <w:pPr>
        <w:pStyle w:val="Paragraph"/>
        <w:keepNext/>
        <w:spacing w:after="0"/>
        <w:rPr>
          <w:color w:val="000000" w:themeColor="text1"/>
          <w:sz w:val="22"/>
          <w:szCs w:val="22"/>
          <w:lang w:val="bg-BG"/>
        </w:rPr>
      </w:pPr>
      <w:r w:rsidRPr="00924988">
        <w:rPr>
          <w:color w:val="000000" w:themeColor="text1"/>
          <w:sz w:val="22"/>
          <w:szCs w:val="22"/>
          <w:lang w:val="bg-BG"/>
        </w:rPr>
        <w:t>Гадене</w:t>
      </w:r>
      <w:r w:rsidR="00855310" w:rsidRPr="00924988">
        <w:rPr>
          <w:rStyle w:val="TableText9"/>
          <w:color w:val="000000" w:themeColor="text1"/>
          <w:sz w:val="22"/>
          <w:szCs w:val="22"/>
          <w:lang w:val="bg-BG"/>
        </w:rPr>
        <w:t> </w:t>
      </w:r>
      <w:r w:rsidRPr="00924988">
        <w:rPr>
          <w:color w:val="000000" w:themeColor="text1"/>
          <w:sz w:val="22"/>
          <w:szCs w:val="22"/>
          <w:lang w:val="bg-BG"/>
        </w:rPr>
        <w:t>(57%), диария</w:t>
      </w:r>
      <w:r w:rsidR="00855310" w:rsidRPr="00924988">
        <w:rPr>
          <w:rStyle w:val="TableText9"/>
          <w:color w:val="000000" w:themeColor="text1"/>
          <w:sz w:val="22"/>
          <w:szCs w:val="22"/>
          <w:lang w:val="bg-BG"/>
        </w:rPr>
        <w:t> </w:t>
      </w:r>
      <w:r w:rsidRPr="00924988">
        <w:rPr>
          <w:color w:val="000000" w:themeColor="text1"/>
          <w:sz w:val="22"/>
          <w:szCs w:val="22"/>
          <w:lang w:val="bg-BG"/>
        </w:rPr>
        <w:t>(54%), повръщане</w:t>
      </w:r>
      <w:r w:rsidR="00855310" w:rsidRPr="00924988">
        <w:rPr>
          <w:rStyle w:val="TableText9"/>
          <w:color w:val="000000" w:themeColor="text1"/>
          <w:sz w:val="22"/>
          <w:szCs w:val="22"/>
          <w:lang w:val="bg-BG"/>
        </w:rPr>
        <w:t> </w:t>
      </w:r>
      <w:r w:rsidRPr="00924988">
        <w:rPr>
          <w:color w:val="000000" w:themeColor="text1"/>
          <w:sz w:val="22"/>
          <w:szCs w:val="22"/>
          <w:lang w:val="bg-BG"/>
        </w:rPr>
        <w:t>(51%) и запек</w:t>
      </w:r>
      <w:r w:rsidR="00855310" w:rsidRPr="00924988">
        <w:rPr>
          <w:rStyle w:val="TableText9"/>
          <w:color w:val="000000" w:themeColor="text1"/>
          <w:sz w:val="22"/>
          <w:szCs w:val="22"/>
          <w:lang w:val="bg-BG"/>
        </w:rPr>
        <w:t> </w:t>
      </w:r>
      <w:r w:rsidRPr="00924988">
        <w:rPr>
          <w:color w:val="000000" w:themeColor="text1"/>
          <w:sz w:val="22"/>
          <w:szCs w:val="22"/>
          <w:lang w:val="bg-BG"/>
        </w:rPr>
        <w:t>(43%) са най-често съобщаваните стомашно-чревни събития с всякаква етиология</w:t>
      </w:r>
      <w:r w:rsidR="007864C0" w:rsidRPr="00924988">
        <w:rPr>
          <w:color w:val="000000" w:themeColor="text1"/>
          <w:sz w:val="22"/>
          <w:szCs w:val="22"/>
          <w:lang w:val="bg-BG"/>
        </w:rPr>
        <w:t xml:space="preserve"> при възрастни пациенти с ALK-положителен или ROS1-положителен NSCLC</w:t>
      </w:r>
      <w:r w:rsidRPr="00924988">
        <w:rPr>
          <w:color w:val="000000" w:themeColor="text1"/>
          <w:sz w:val="22"/>
          <w:szCs w:val="22"/>
          <w:lang w:val="bg-BG"/>
        </w:rPr>
        <w:t>. Повече</w:t>
      </w:r>
      <w:r w:rsidR="006435DA" w:rsidRPr="00924988">
        <w:rPr>
          <w:color w:val="000000" w:themeColor="text1"/>
          <w:sz w:val="22"/>
          <w:szCs w:val="22"/>
          <w:lang w:val="bg-BG"/>
        </w:rPr>
        <w:t>то</w:t>
      </w:r>
      <w:r w:rsidRPr="00924988">
        <w:rPr>
          <w:color w:val="000000" w:themeColor="text1"/>
          <w:sz w:val="22"/>
          <w:szCs w:val="22"/>
          <w:lang w:val="bg-BG"/>
        </w:rPr>
        <w:t xml:space="preserve"> събития са леки до умерени по тежест. Медианата на времето до поява на гадене и повръщане е 3 дни, като честотата на тези събития намалява след 3 седмици лечение. Медианата на времето до поява за диария и запек е съответно 13 и 17 дни. Общото подкрепящо лечение за тях трябва да включва употребата съответно на стандартни антидиарийни и лаксативни лекарствени продукти.</w:t>
      </w:r>
    </w:p>
    <w:p w14:paraId="3C465FF1" w14:textId="77777777" w:rsidR="00A96735" w:rsidRPr="00924988" w:rsidRDefault="00A96735" w:rsidP="00A96735">
      <w:pPr>
        <w:pStyle w:val="Paragraph"/>
        <w:spacing w:after="0"/>
        <w:rPr>
          <w:color w:val="000000" w:themeColor="text1"/>
          <w:sz w:val="22"/>
          <w:szCs w:val="22"/>
          <w:lang w:val="bg-BG"/>
        </w:rPr>
      </w:pPr>
    </w:p>
    <w:p w14:paraId="72DB7B23" w14:textId="77777777" w:rsidR="00A96735" w:rsidRPr="00924988" w:rsidRDefault="00872D82" w:rsidP="00A96735">
      <w:pPr>
        <w:rPr>
          <w:color w:val="000000" w:themeColor="text1"/>
          <w:szCs w:val="22"/>
          <w:lang w:val="bg-BG"/>
        </w:rPr>
      </w:pPr>
      <w:r w:rsidRPr="00924988">
        <w:rPr>
          <w:bCs/>
          <w:color w:val="000000" w:themeColor="text1"/>
          <w:szCs w:val="22"/>
          <w:lang w:val="bg-BG"/>
        </w:rPr>
        <w:t xml:space="preserve">В </w:t>
      </w:r>
      <w:r w:rsidR="00A96735" w:rsidRPr="00924988">
        <w:rPr>
          <w:bCs/>
          <w:color w:val="000000" w:themeColor="text1"/>
          <w:szCs w:val="22"/>
          <w:lang w:val="bg-BG"/>
        </w:rPr>
        <w:t xml:space="preserve">клиничните проучвания </w:t>
      </w:r>
      <w:r w:rsidR="007864C0" w:rsidRPr="00924988">
        <w:rPr>
          <w:bCs/>
          <w:color w:val="000000" w:themeColor="text1"/>
          <w:szCs w:val="22"/>
          <w:lang w:val="bg-BG"/>
        </w:rPr>
        <w:t xml:space="preserve">при </w:t>
      </w:r>
      <w:r w:rsidR="007864C0" w:rsidRPr="00924988">
        <w:rPr>
          <w:color w:val="000000" w:themeColor="text1"/>
          <w:szCs w:val="22"/>
          <w:lang w:val="bg-BG"/>
        </w:rPr>
        <w:t>възрастни пациенти с NSCLC, лекувани</w:t>
      </w:r>
      <w:r w:rsidR="007864C0" w:rsidRPr="00924988">
        <w:rPr>
          <w:bCs/>
          <w:color w:val="000000" w:themeColor="text1"/>
          <w:szCs w:val="22"/>
          <w:lang w:val="bg-BG"/>
        </w:rPr>
        <w:t xml:space="preserve"> </w:t>
      </w:r>
      <w:r w:rsidR="00A96735" w:rsidRPr="00924988">
        <w:rPr>
          <w:bCs/>
          <w:color w:val="000000" w:themeColor="text1"/>
          <w:szCs w:val="22"/>
          <w:lang w:val="bg-BG"/>
        </w:rPr>
        <w:t>с кризотиниб</w:t>
      </w:r>
      <w:r w:rsidR="00433653" w:rsidRPr="00924988">
        <w:rPr>
          <w:bCs/>
          <w:color w:val="000000" w:themeColor="text1"/>
          <w:szCs w:val="22"/>
          <w:lang w:val="bg-BG"/>
        </w:rPr>
        <w:t>,</w:t>
      </w:r>
      <w:r w:rsidR="00A96735" w:rsidRPr="00924988">
        <w:rPr>
          <w:bCs/>
          <w:color w:val="000000" w:themeColor="text1"/>
          <w:szCs w:val="22"/>
          <w:lang w:val="bg-BG"/>
        </w:rPr>
        <w:t xml:space="preserve"> са съобщени случаи на стомашно-чревна перфорация. Има съобщения за летални случаи при стомашно-чревна перфорация по време на употребата на </w:t>
      </w:r>
      <w:r w:rsidR="006D1F2E" w:rsidRPr="00924988">
        <w:rPr>
          <w:bCs/>
          <w:color w:val="000000" w:themeColor="text1"/>
          <w:szCs w:val="22"/>
          <w:lang w:val="bg-BG"/>
        </w:rPr>
        <w:t>кризотиниб</w:t>
      </w:r>
      <w:r w:rsidR="00A96735" w:rsidRPr="00924988">
        <w:rPr>
          <w:bCs/>
          <w:color w:val="000000" w:themeColor="text1"/>
          <w:szCs w:val="22"/>
          <w:lang w:val="bg-BG"/>
        </w:rPr>
        <w:t xml:space="preserve"> след разрешаването му за употреба (вж.</w:t>
      </w:r>
      <w:r w:rsidR="00A90193" w:rsidRPr="00924988">
        <w:rPr>
          <w:bCs/>
          <w:color w:val="000000" w:themeColor="text1"/>
          <w:szCs w:val="22"/>
          <w:lang w:val="bg-BG"/>
        </w:rPr>
        <w:t> </w:t>
      </w:r>
      <w:r w:rsidR="00A96735" w:rsidRPr="00924988">
        <w:rPr>
          <w:bCs/>
          <w:color w:val="000000" w:themeColor="text1"/>
          <w:szCs w:val="22"/>
          <w:lang w:val="bg-BG"/>
        </w:rPr>
        <w:t>точка 4.4).</w:t>
      </w:r>
    </w:p>
    <w:p w14:paraId="690FDEB4" w14:textId="77777777" w:rsidR="00A96735" w:rsidRPr="00924988" w:rsidRDefault="00A96735" w:rsidP="00A96735">
      <w:pPr>
        <w:pStyle w:val="Paragraph"/>
        <w:spacing w:after="0"/>
        <w:rPr>
          <w:color w:val="000000" w:themeColor="text1"/>
          <w:sz w:val="22"/>
          <w:szCs w:val="22"/>
          <w:lang w:val="bg-BG"/>
        </w:rPr>
      </w:pPr>
    </w:p>
    <w:p w14:paraId="20DF9C4C" w14:textId="77777777" w:rsidR="007864C0" w:rsidRPr="00924988" w:rsidRDefault="007864C0" w:rsidP="007864C0">
      <w:pPr>
        <w:pStyle w:val="Paragraph"/>
        <w:keepNext/>
        <w:spacing w:after="0"/>
        <w:rPr>
          <w:bCs/>
          <w:color w:val="000000" w:themeColor="text1"/>
          <w:sz w:val="22"/>
          <w:szCs w:val="22"/>
          <w:lang w:val="bg-BG"/>
        </w:rPr>
      </w:pPr>
      <w:r w:rsidRPr="00924988">
        <w:rPr>
          <w:color w:val="000000" w:themeColor="text1"/>
          <w:sz w:val="22"/>
          <w:szCs w:val="22"/>
          <w:lang w:val="bg-BG"/>
        </w:rPr>
        <w:t>Педиатрични пациенти</w:t>
      </w:r>
    </w:p>
    <w:p w14:paraId="3D7BE195" w14:textId="49CD9DEF" w:rsidR="007864C0" w:rsidRPr="00924988" w:rsidRDefault="007864C0" w:rsidP="007864C0">
      <w:pPr>
        <w:pStyle w:val="Paragraph"/>
        <w:spacing w:after="0"/>
        <w:rPr>
          <w:color w:val="000000" w:themeColor="text1"/>
          <w:sz w:val="22"/>
          <w:szCs w:val="22"/>
          <w:lang w:val="bg-BG"/>
        </w:rPr>
      </w:pPr>
      <w:r w:rsidRPr="00924988">
        <w:rPr>
          <w:color w:val="000000" w:themeColor="text1"/>
          <w:sz w:val="22"/>
          <w:szCs w:val="22"/>
          <w:lang w:val="bg-BG"/>
        </w:rPr>
        <w:t xml:space="preserve">В клинични изпитвания повръщане (77%), диария (69%), гадене (71%), коремна болка (43%) и запек (31%) са най-често съобщаваните стомашно-чревни събития </w:t>
      </w:r>
      <w:r w:rsidR="006E0240" w:rsidRPr="00924988">
        <w:rPr>
          <w:color w:val="000000" w:themeColor="text1"/>
          <w:sz w:val="22"/>
          <w:szCs w:val="22"/>
          <w:lang w:val="bg-BG"/>
        </w:rPr>
        <w:t>с всякаква етиология</w:t>
      </w:r>
      <w:r w:rsidRPr="00924988">
        <w:rPr>
          <w:color w:val="000000" w:themeColor="text1"/>
          <w:sz w:val="22"/>
          <w:szCs w:val="22"/>
          <w:lang w:val="bg-BG"/>
        </w:rPr>
        <w:t xml:space="preserve"> при 110 педиатрични пациенти с различни типове тумори, лекувани с кризотиниб. При пациенти</w:t>
      </w:r>
      <w:r w:rsidR="00F25183" w:rsidRPr="00924988">
        <w:rPr>
          <w:color w:val="000000" w:themeColor="text1"/>
          <w:sz w:val="22"/>
          <w:szCs w:val="22"/>
          <w:lang w:val="bg-BG"/>
        </w:rPr>
        <w:t>те</w:t>
      </w:r>
      <w:r w:rsidRPr="00924988">
        <w:rPr>
          <w:color w:val="000000" w:themeColor="text1"/>
          <w:sz w:val="22"/>
          <w:szCs w:val="22"/>
          <w:lang w:val="bg-BG"/>
        </w:rPr>
        <w:t xml:space="preserve"> с ALK-положителен ALCL или ALK-положителен IMT, лекувани с кризотиниб, най-често съобщаваните стомашно-чревни събития </w:t>
      </w:r>
      <w:r w:rsidR="006E0240" w:rsidRPr="00924988">
        <w:rPr>
          <w:color w:val="000000" w:themeColor="text1"/>
          <w:sz w:val="22"/>
          <w:szCs w:val="22"/>
          <w:lang w:val="bg-BG"/>
        </w:rPr>
        <w:t>с всякаква етиология</w:t>
      </w:r>
      <w:r w:rsidRPr="00924988">
        <w:rPr>
          <w:color w:val="000000" w:themeColor="text1"/>
          <w:sz w:val="22"/>
          <w:szCs w:val="22"/>
          <w:lang w:val="bg-BG"/>
        </w:rPr>
        <w:t xml:space="preserve"> са повръщане (95%), диария (85%), гадене (83%), коремна болка (54%) и запек (34%) (вж. точка 4.4). Кризотиниб може да предизвика тежк</w:t>
      </w:r>
      <w:r w:rsidR="00F25183" w:rsidRPr="00924988">
        <w:rPr>
          <w:color w:val="000000" w:themeColor="text1"/>
          <w:sz w:val="22"/>
          <w:szCs w:val="22"/>
          <w:lang w:val="bg-BG"/>
        </w:rPr>
        <w:t>а</w:t>
      </w:r>
      <w:r w:rsidRPr="00924988">
        <w:rPr>
          <w:color w:val="000000" w:themeColor="text1"/>
          <w:sz w:val="22"/>
          <w:szCs w:val="22"/>
          <w:lang w:val="bg-BG"/>
        </w:rPr>
        <w:t xml:space="preserve"> стомашно-чревн</w:t>
      </w:r>
      <w:r w:rsidR="00F25183" w:rsidRPr="00924988">
        <w:rPr>
          <w:color w:val="000000" w:themeColor="text1"/>
          <w:sz w:val="22"/>
          <w:szCs w:val="22"/>
          <w:lang w:val="bg-BG"/>
        </w:rPr>
        <w:t>а</w:t>
      </w:r>
      <w:r w:rsidRPr="00924988">
        <w:rPr>
          <w:color w:val="000000" w:themeColor="text1"/>
          <w:sz w:val="22"/>
          <w:szCs w:val="22"/>
          <w:lang w:val="bg-BG"/>
        </w:rPr>
        <w:t xml:space="preserve"> токсичност при педиатрични пациенти с ALCL или IMT (вж. точка 4.4).</w:t>
      </w:r>
    </w:p>
    <w:p w14:paraId="5489E007" w14:textId="77777777" w:rsidR="007864C0" w:rsidRPr="00924988" w:rsidRDefault="007864C0" w:rsidP="007864C0">
      <w:pPr>
        <w:pStyle w:val="Paragraph"/>
        <w:spacing w:after="0"/>
        <w:rPr>
          <w:color w:val="000000" w:themeColor="text1"/>
          <w:sz w:val="22"/>
          <w:szCs w:val="22"/>
          <w:lang w:val="bg-BG"/>
        </w:rPr>
      </w:pPr>
    </w:p>
    <w:p w14:paraId="486450A6" w14:textId="77777777" w:rsidR="00A96735" w:rsidRPr="00924988" w:rsidRDefault="00A96735" w:rsidP="00A96735">
      <w:pPr>
        <w:pStyle w:val="Paragraph"/>
        <w:keepNext/>
        <w:keepLines/>
        <w:spacing w:after="0"/>
        <w:rPr>
          <w:i/>
          <w:color w:val="000000" w:themeColor="text1"/>
          <w:sz w:val="22"/>
          <w:szCs w:val="22"/>
          <w:lang w:val="bg-BG"/>
        </w:rPr>
      </w:pPr>
      <w:r w:rsidRPr="00924988">
        <w:rPr>
          <w:i/>
          <w:color w:val="000000" w:themeColor="text1"/>
          <w:sz w:val="22"/>
          <w:szCs w:val="22"/>
          <w:lang w:val="bg-BG"/>
        </w:rPr>
        <w:lastRenderedPageBreak/>
        <w:t>Удължаване на QT интервала</w:t>
      </w:r>
    </w:p>
    <w:p w14:paraId="4B76BD8E" w14:textId="06ADF8FE" w:rsidR="007864C0" w:rsidRPr="00924988" w:rsidRDefault="007864C0" w:rsidP="007864C0">
      <w:pPr>
        <w:pStyle w:val="Paragraph"/>
        <w:spacing w:after="0"/>
        <w:rPr>
          <w:color w:val="000000" w:themeColor="text1"/>
          <w:sz w:val="22"/>
          <w:szCs w:val="22"/>
          <w:lang w:val="bg-BG"/>
        </w:rPr>
      </w:pPr>
      <w:r w:rsidRPr="00924988">
        <w:rPr>
          <w:color w:val="000000" w:themeColor="text1"/>
          <w:sz w:val="22"/>
          <w:szCs w:val="22"/>
          <w:lang w:val="bg-BG"/>
        </w:rPr>
        <w:t>Удължаване на QT интервала може да доведе до аритмии и е рисков фактор за внезапна смърт. Удължаването на QT интервала може да се прояви клинично като брадикардия, замаяност и синкоп. Нарушения на електролитния баланс, дехидратация и брадикардия може допълнително да повишат риска от удължаване на QTc интервала и поради това се препоръчва периодично проследяване на ЕКГ и нивата на електролитите при пациенти със СЧ токсичност (вж. точка 4.4).</w:t>
      </w:r>
    </w:p>
    <w:p w14:paraId="2552D4D8" w14:textId="77777777" w:rsidR="007864C0" w:rsidRPr="00924988" w:rsidRDefault="007864C0" w:rsidP="007864C0">
      <w:pPr>
        <w:pStyle w:val="Paragraph"/>
        <w:keepNext/>
        <w:spacing w:after="0"/>
        <w:rPr>
          <w:color w:val="000000" w:themeColor="text1"/>
          <w:sz w:val="22"/>
          <w:szCs w:val="22"/>
          <w:lang w:val="bg-BG"/>
        </w:rPr>
      </w:pPr>
    </w:p>
    <w:p w14:paraId="75BC174A" w14:textId="77777777" w:rsidR="007864C0" w:rsidRPr="00924988" w:rsidRDefault="007864C0" w:rsidP="007864C0">
      <w:pPr>
        <w:pStyle w:val="Paragraph"/>
        <w:keepNext/>
        <w:keepLines/>
        <w:spacing w:after="0"/>
        <w:rPr>
          <w:color w:val="000000" w:themeColor="text1"/>
          <w:sz w:val="22"/>
          <w:szCs w:val="22"/>
          <w:lang w:val="bg-BG"/>
        </w:rPr>
      </w:pPr>
      <w:r w:rsidRPr="00924988">
        <w:rPr>
          <w:color w:val="000000" w:themeColor="text1"/>
          <w:sz w:val="22"/>
          <w:szCs w:val="22"/>
          <w:lang w:val="bg-BG"/>
        </w:rPr>
        <w:t>Възрастни пациентите с NSCLC</w:t>
      </w:r>
    </w:p>
    <w:p w14:paraId="4BD67442" w14:textId="77777777" w:rsidR="00A96735" w:rsidRPr="00924988" w:rsidRDefault="00A96735" w:rsidP="007864C0">
      <w:pPr>
        <w:pStyle w:val="Paragraph"/>
        <w:keepNext/>
        <w:keepLines/>
        <w:spacing w:after="0"/>
        <w:rPr>
          <w:color w:val="000000" w:themeColor="text1"/>
          <w:sz w:val="22"/>
          <w:szCs w:val="22"/>
          <w:lang w:val="bg-BG"/>
        </w:rPr>
      </w:pPr>
      <w:r w:rsidRPr="00924988">
        <w:rPr>
          <w:color w:val="000000" w:themeColor="text1"/>
          <w:sz w:val="22"/>
          <w:szCs w:val="22"/>
          <w:lang w:val="bg-BG"/>
        </w:rPr>
        <w:t xml:space="preserve">В проучванията при </w:t>
      </w:r>
      <w:r w:rsidR="007864C0" w:rsidRPr="00924988">
        <w:rPr>
          <w:color w:val="000000" w:themeColor="text1"/>
          <w:sz w:val="22"/>
          <w:szCs w:val="22"/>
          <w:lang w:val="bg-BG"/>
        </w:rPr>
        <w:t xml:space="preserve">възрастни </w:t>
      </w:r>
      <w:r w:rsidRPr="00924988">
        <w:rPr>
          <w:color w:val="000000" w:themeColor="text1"/>
          <w:sz w:val="22"/>
          <w:szCs w:val="22"/>
          <w:lang w:val="bg-BG"/>
        </w:rPr>
        <w:t>пациенти с ALK</w:t>
      </w:r>
      <w:r w:rsidRPr="00924988">
        <w:rPr>
          <w:color w:val="000000" w:themeColor="text1"/>
          <w:sz w:val="22"/>
          <w:szCs w:val="22"/>
          <w:lang w:val="bg-BG"/>
        </w:rPr>
        <w:noBreakHyphen/>
        <w:t>положителен или ROS1</w:t>
      </w:r>
      <w:r w:rsidRPr="00924988">
        <w:rPr>
          <w:color w:val="000000" w:themeColor="text1"/>
          <w:sz w:val="22"/>
          <w:szCs w:val="22"/>
          <w:lang w:val="bg-BG"/>
        </w:rPr>
        <w:noBreakHyphen/>
        <w:t>положителен авансирал NSCLC QTcF (QT, коригиран по метода на Fridericia) ≥</w:t>
      </w:r>
      <w:r w:rsidR="00720A03" w:rsidRPr="00924988">
        <w:rPr>
          <w:color w:val="000000" w:themeColor="text1"/>
          <w:sz w:val="22"/>
          <w:szCs w:val="22"/>
          <w:lang w:val="bg-BG"/>
        </w:rPr>
        <w:t> </w:t>
      </w:r>
      <w:r w:rsidRPr="00924988">
        <w:rPr>
          <w:color w:val="000000" w:themeColor="text1"/>
          <w:sz w:val="22"/>
          <w:szCs w:val="22"/>
          <w:lang w:val="bg-BG"/>
        </w:rPr>
        <w:t>500 msec е регистриран при съответно</w:t>
      </w:r>
      <w:r w:rsidR="00DE1775" w:rsidRPr="00924988">
        <w:rPr>
          <w:color w:val="000000" w:themeColor="text1"/>
          <w:sz w:val="22"/>
          <w:szCs w:val="22"/>
          <w:lang w:val="bg-BG"/>
        </w:rPr>
        <w:t xml:space="preserve"> </w:t>
      </w:r>
      <w:r w:rsidRPr="00924988">
        <w:rPr>
          <w:color w:val="000000" w:themeColor="text1"/>
          <w:sz w:val="22"/>
          <w:szCs w:val="22"/>
          <w:lang w:val="bg-BG"/>
        </w:rPr>
        <w:t>34 (2,1%) от 1 619 пациенти с поне 1 оценка на ЕКГ след определяне на изходните стойности, като максимално повишение спрямо изходната стойност на QTcF</w:t>
      </w:r>
      <w:r w:rsidR="00720A03" w:rsidRPr="00924988">
        <w:rPr>
          <w:color w:val="000000" w:themeColor="text1"/>
          <w:sz w:val="22"/>
          <w:szCs w:val="22"/>
          <w:lang w:val="bg-BG"/>
        </w:rPr>
        <w:t> </w:t>
      </w:r>
      <w:r w:rsidRPr="00924988">
        <w:rPr>
          <w:color w:val="000000" w:themeColor="text1"/>
          <w:sz w:val="22"/>
          <w:szCs w:val="22"/>
          <w:lang w:val="bg-BG"/>
        </w:rPr>
        <w:t>≥60 msec е наблюдавано при 79 (5,0%) от 1 585 пациенти с поне 1 оценка на ЕКГ след определяне на изходните стойности. Удължаване на QT от степен 3 или 4 с всякаква етиология е съобщено при</w:t>
      </w:r>
      <w:r w:rsidR="00895EA9" w:rsidRPr="00924988">
        <w:rPr>
          <w:color w:val="000000" w:themeColor="text1"/>
          <w:sz w:val="22"/>
          <w:szCs w:val="22"/>
          <w:lang w:val="bg-BG"/>
        </w:rPr>
        <w:t xml:space="preserve"> </w:t>
      </w:r>
      <w:r w:rsidRPr="00924988">
        <w:rPr>
          <w:color w:val="000000" w:themeColor="text1"/>
          <w:sz w:val="22"/>
          <w:szCs w:val="22"/>
          <w:lang w:val="bg-BG"/>
        </w:rPr>
        <w:t>27 (1,6%) от</w:t>
      </w:r>
      <w:r w:rsidR="00895EA9" w:rsidRPr="00924988">
        <w:rPr>
          <w:color w:val="000000" w:themeColor="text1"/>
          <w:sz w:val="22"/>
          <w:szCs w:val="22"/>
          <w:lang w:val="bg-BG"/>
        </w:rPr>
        <w:t xml:space="preserve"> </w:t>
      </w:r>
      <w:r w:rsidRPr="00924988">
        <w:rPr>
          <w:color w:val="000000" w:themeColor="text1"/>
          <w:sz w:val="22"/>
          <w:szCs w:val="22"/>
          <w:lang w:val="bg-BG"/>
        </w:rPr>
        <w:t>1 722 пациенти (вж. точки 4.2, 4.4, 4.5 и 5.2).</w:t>
      </w:r>
    </w:p>
    <w:p w14:paraId="7D36E3E9" w14:textId="77777777" w:rsidR="009C7AA4" w:rsidRPr="00924988" w:rsidRDefault="009C7AA4" w:rsidP="009C7AA4">
      <w:pPr>
        <w:pStyle w:val="Paragraph"/>
        <w:spacing w:after="0"/>
        <w:rPr>
          <w:color w:val="000000" w:themeColor="text1"/>
          <w:sz w:val="22"/>
          <w:szCs w:val="22"/>
          <w:lang w:val="bg-BG"/>
        </w:rPr>
      </w:pPr>
    </w:p>
    <w:p w14:paraId="4A45BC0F" w14:textId="19E495DA" w:rsidR="00DA5452" w:rsidRPr="00924988" w:rsidRDefault="009C7AA4" w:rsidP="00210945">
      <w:pPr>
        <w:pStyle w:val="Paragraph"/>
        <w:spacing w:after="0"/>
        <w:rPr>
          <w:color w:val="000000" w:themeColor="text1"/>
          <w:sz w:val="22"/>
          <w:szCs w:val="22"/>
          <w:lang w:val="bg-BG"/>
        </w:rPr>
      </w:pPr>
      <w:r w:rsidRPr="00924988">
        <w:rPr>
          <w:color w:val="000000" w:themeColor="text1"/>
          <w:sz w:val="22"/>
          <w:szCs w:val="22"/>
          <w:lang w:val="bg-BG"/>
        </w:rPr>
        <w:t xml:space="preserve">При </w:t>
      </w:r>
      <w:r w:rsidR="00575C10" w:rsidRPr="00924988">
        <w:rPr>
          <w:color w:val="000000" w:themeColor="text1"/>
          <w:sz w:val="22"/>
          <w:szCs w:val="22"/>
          <w:lang w:val="bg-BG"/>
        </w:rPr>
        <w:t xml:space="preserve">ЕКГ </w:t>
      </w:r>
      <w:r w:rsidRPr="00924988">
        <w:rPr>
          <w:color w:val="000000" w:themeColor="text1"/>
          <w:sz w:val="22"/>
          <w:szCs w:val="22"/>
          <w:lang w:val="bg-BG"/>
        </w:rPr>
        <w:t xml:space="preserve">подпроучване </w:t>
      </w:r>
      <w:r w:rsidR="009D5C49" w:rsidRPr="00924988">
        <w:rPr>
          <w:color w:val="000000" w:themeColor="text1"/>
          <w:sz w:val="22"/>
          <w:szCs w:val="22"/>
          <w:lang w:val="bg-BG"/>
        </w:rPr>
        <w:t xml:space="preserve">с едно рамо </w:t>
      </w:r>
      <w:r w:rsidR="007864C0" w:rsidRPr="00924988">
        <w:rPr>
          <w:color w:val="000000" w:themeColor="text1"/>
          <w:sz w:val="22"/>
          <w:szCs w:val="22"/>
          <w:lang w:val="bg-BG"/>
        </w:rPr>
        <w:t xml:space="preserve">при възрастни </w:t>
      </w:r>
      <w:r w:rsidR="00EF035F" w:rsidRPr="00924988">
        <w:rPr>
          <w:color w:val="000000" w:themeColor="text1"/>
          <w:sz w:val="22"/>
          <w:szCs w:val="22"/>
          <w:lang w:val="bg-BG"/>
        </w:rPr>
        <w:t>пациенти</w:t>
      </w:r>
      <w:r w:rsidR="007864C0" w:rsidRPr="00924988">
        <w:rPr>
          <w:color w:val="000000" w:themeColor="text1"/>
          <w:sz w:val="22"/>
          <w:szCs w:val="22"/>
          <w:lang w:val="bg-BG"/>
        </w:rPr>
        <w:t xml:space="preserve"> </w:t>
      </w:r>
      <w:r w:rsidRPr="00924988">
        <w:rPr>
          <w:color w:val="000000" w:themeColor="text1"/>
          <w:sz w:val="22"/>
          <w:szCs w:val="22"/>
          <w:lang w:val="bg-BG"/>
        </w:rPr>
        <w:t>(вж. точка 5.2)</w:t>
      </w:r>
      <w:r w:rsidR="009D5C49" w:rsidRPr="00924988">
        <w:rPr>
          <w:color w:val="000000" w:themeColor="text1"/>
          <w:sz w:val="22"/>
          <w:szCs w:val="22"/>
          <w:lang w:val="bg-BG"/>
        </w:rPr>
        <w:t>,</w:t>
      </w:r>
      <w:r w:rsidRPr="00924988">
        <w:rPr>
          <w:color w:val="000000" w:themeColor="text1"/>
          <w:sz w:val="22"/>
          <w:szCs w:val="22"/>
          <w:lang w:val="bg-BG"/>
        </w:rPr>
        <w:t xml:space="preserve"> с използване на заслепени ръчни измервания на ЕКГ</w:t>
      </w:r>
      <w:r w:rsidR="003E5479" w:rsidRPr="00924988">
        <w:rPr>
          <w:color w:val="000000" w:themeColor="text1"/>
          <w:sz w:val="22"/>
          <w:szCs w:val="22"/>
          <w:lang w:val="bg-BG"/>
        </w:rPr>
        <w:t>,</w:t>
      </w:r>
      <w:r w:rsidR="001F63D9" w:rsidRPr="00924988">
        <w:rPr>
          <w:color w:val="000000" w:themeColor="text1"/>
          <w:sz w:val="22"/>
          <w:szCs w:val="22"/>
          <w:lang w:val="bg-BG"/>
        </w:rPr>
        <w:t xml:space="preserve"> </w:t>
      </w:r>
      <w:r w:rsidR="0034260A" w:rsidRPr="00924988">
        <w:rPr>
          <w:color w:val="000000" w:themeColor="text1"/>
          <w:sz w:val="22"/>
          <w:szCs w:val="22"/>
          <w:lang w:val="bg-BG"/>
        </w:rPr>
        <w:t xml:space="preserve">единадесет (21%) пациенти </w:t>
      </w:r>
      <w:r w:rsidR="003E5479" w:rsidRPr="00924988">
        <w:rPr>
          <w:color w:val="000000" w:themeColor="text1"/>
          <w:sz w:val="22"/>
          <w:szCs w:val="22"/>
          <w:lang w:val="bg-BG"/>
        </w:rPr>
        <w:t xml:space="preserve">са </w:t>
      </w:r>
      <w:r w:rsidR="0034260A" w:rsidRPr="00924988">
        <w:rPr>
          <w:color w:val="000000" w:themeColor="text1"/>
          <w:sz w:val="22"/>
          <w:szCs w:val="22"/>
          <w:lang w:val="bg-BG"/>
        </w:rPr>
        <w:t>има</w:t>
      </w:r>
      <w:r w:rsidR="003E5479" w:rsidRPr="00924988">
        <w:rPr>
          <w:color w:val="000000" w:themeColor="text1"/>
          <w:sz w:val="22"/>
          <w:szCs w:val="22"/>
          <w:lang w:val="bg-BG"/>
        </w:rPr>
        <w:t>ли</w:t>
      </w:r>
      <w:r w:rsidR="0034260A" w:rsidRPr="00924988">
        <w:rPr>
          <w:color w:val="000000" w:themeColor="text1"/>
          <w:sz w:val="22"/>
          <w:szCs w:val="22"/>
          <w:lang w:val="bg-BG"/>
        </w:rPr>
        <w:t xml:space="preserve"> повишение в стойността на QTcF спрямо изходната стойност от ≥</w:t>
      </w:r>
      <w:r w:rsidR="00720A03" w:rsidRPr="00924988">
        <w:rPr>
          <w:color w:val="000000" w:themeColor="text1"/>
          <w:sz w:val="22"/>
          <w:szCs w:val="22"/>
          <w:lang w:val="bg-BG"/>
        </w:rPr>
        <w:t> </w:t>
      </w:r>
      <w:r w:rsidR="0034260A" w:rsidRPr="00924988">
        <w:rPr>
          <w:color w:val="000000" w:themeColor="text1"/>
          <w:sz w:val="22"/>
          <w:szCs w:val="22"/>
          <w:lang w:val="bg-BG"/>
        </w:rPr>
        <w:t>30 дo &lt;</w:t>
      </w:r>
      <w:r w:rsidR="00720A03" w:rsidRPr="00924988">
        <w:rPr>
          <w:color w:val="000000" w:themeColor="text1"/>
          <w:sz w:val="22"/>
          <w:szCs w:val="22"/>
          <w:lang w:val="bg-BG"/>
        </w:rPr>
        <w:t> </w:t>
      </w:r>
      <w:r w:rsidR="0034260A" w:rsidRPr="00924988">
        <w:rPr>
          <w:color w:val="000000" w:themeColor="text1"/>
          <w:sz w:val="22"/>
          <w:szCs w:val="22"/>
          <w:lang w:val="bg-BG"/>
        </w:rPr>
        <w:t>60</w:t>
      </w:r>
      <w:r w:rsidR="00720A03" w:rsidRPr="00924988">
        <w:rPr>
          <w:color w:val="000000" w:themeColor="text1"/>
          <w:sz w:val="22"/>
          <w:szCs w:val="22"/>
          <w:lang w:val="bg-BG"/>
        </w:rPr>
        <w:t> </w:t>
      </w:r>
      <w:r w:rsidR="0034260A" w:rsidRPr="00924988">
        <w:rPr>
          <w:color w:val="000000" w:themeColor="text1"/>
          <w:sz w:val="22"/>
          <w:szCs w:val="22"/>
          <w:lang w:val="bg-BG"/>
        </w:rPr>
        <w:t xml:space="preserve">msec и </w:t>
      </w:r>
      <w:r w:rsidR="00594510" w:rsidRPr="00924988">
        <w:rPr>
          <w:color w:val="000000" w:themeColor="text1"/>
          <w:sz w:val="22"/>
          <w:szCs w:val="22"/>
          <w:lang w:val="bg-BG"/>
        </w:rPr>
        <w:t xml:space="preserve">при </w:t>
      </w:r>
      <w:r w:rsidR="001F63D9" w:rsidRPr="00924988">
        <w:rPr>
          <w:color w:val="000000" w:themeColor="text1"/>
          <w:sz w:val="22"/>
          <w:szCs w:val="22"/>
          <w:lang w:val="bg-BG"/>
        </w:rPr>
        <w:t xml:space="preserve">един пациент (2%) </w:t>
      </w:r>
      <w:r w:rsidR="003E5479" w:rsidRPr="00924988">
        <w:rPr>
          <w:color w:val="000000" w:themeColor="text1"/>
          <w:sz w:val="22"/>
          <w:szCs w:val="22"/>
          <w:lang w:val="bg-BG"/>
        </w:rPr>
        <w:t xml:space="preserve">е </w:t>
      </w:r>
      <w:r w:rsidR="001F63D9" w:rsidRPr="00924988">
        <w:rPr>
          <w:color w:val="000000" w:themeColor="text1"/>
          <w:sz w:val="22"/>
          <w:szCs w:val="22"/>
          <w:lang w:val="bg-BG"/>
        </w:rPr>
        <w:t>има</w:t>
      </w:r>
      <w:r w:rsidR="003E5479" w:rsidRPr="00924988">
        <w:rPr>
          <w:color w:val="000000" w:themeColor="text1"/>
          <w:sz w:val="22"/>
          <w:szCs w:val="22"/>
          <w:lang w:val="bg-BG"/>
        </w:rPr>
        <w:t>л</w:t>
      </w:r>
      <w:r w:rsidR="00594510" w:rsidRPr="00924988">
        <w:rPr>
          <w:color w:val="000000" w:themeColor="text1"/>
          <w:sz w:val="22"/>
          <w:szCs w:val="22"/>
          <w:lang w:val="bg-BG"/>
        </w:rPr>
        <w:t>о</w:t>
      </w:r>
      <w:r w:rsidR="001F63D9" w:rsidRPr="00924988">
        <w:rPr>
          <w:color w:val="000000" w:themeColor="text1"/>
          <w:sz w:val="22"/>
          <w:szCs w:val="22"/>
          <w:lang w:val="bg-BG"/>
        </w:rPr>
        <w:t xml:space="preserve"> повишение </w:t>
      </w:r>
      <w:r w:rsidR="003E5479" w:rsidRPr="00924988">
        <w:rPr>
          <w:color w:val="000000" w:themeColor="text1"/>
          <w:sz w:val="22"/>
          <w:szCs w:val="22"/>
          <w:lang w:val="bg-BG"/>
        </w:rPr>
        <w:t>на</w:t>
      </w:r>
      <w:r w:rsidR="007F1472" w:rsidRPr="00924988">
        <w:rPr>
          <w:color w:val="000000" w:themeColor="text1"/>
          <w:sz w:val="22"/>
          <w:szCs w:val="22"/>
          <w:lang w:val="bg-BG"/>
        </w:rPr>
        <w:t>д</w:t>
      </w:r>
      <w:r w:rsidR="003E5479" w:rsidRPr="00924988">
        <w:rPr>
          <w:color w:val="000000" w:themeColor="text1"/>
          <w:sz w:val="22"/>
          <w:szCs w:val="22"/>
          <w:lang w:val="bg-BG"/>
        </w:rPr>
        <w:t xml:space="preserve"> изходната стойност </w:t>
      </w:r>
      <w:r w:rsidR="001F63D9" w:rsidRPr="00924988">
        <w:rPr>
          <w:color w:val="000000" w:themeColor="text1"/>
          <w:sz w:val="22"/>
          <w:szCs w:val="22"/>
          <w:lang w:val="bg-BG"/>
        </w:rPr>
        <w:t>≥</w:t>
      </w:r>
      <w:r w:rsidR="009D5C49" w:rsidRPr="00924988">
        <w:rPr>
          <w:color w:val="000000" w:themeColor="text1"/>
          <w:sz w:val="22"/>
          <w:szCs w:val="22"/>
          <w:lang w:val="bg-BG"/>
        </w:rPr>
        <w:t> </w:t>
      </w:r>
      <w:r w:rsidR="001F63D9" w:rsidRPr="00924988">
        <w:rPr>
          <w:color w:val="000000" w:themeColor="text1"/>
          <w:sz w:val="22"/>
          <w:szCs w:val="22"/>
          <w:lang w:val="bg-BG"/>
        </w:rPr>
        <w:t>60 msec</w:t>
      </w:r>
      <w:r w:rsidR="003E5479" w:rsidRPr="00924988">
        <w:rPr>
          <w:color w:val="000000" w:themeColor="text1"/>
          <w:sz w:val="22"/>
          <w:szCs w:val="22"/>
          <w:lang w:val="bg-BG"/>
        </w:rPr>
        <w:t>.</w:t>
      </w:r>
      <w:r w:rsidR="001F63D9" w:rsidRPr="00924988">
        <w:rPr>
          <w:color w:val="000000" w:themeColor="text1"/>
          <w:sz w:val="22"/>
          <w:szCs w:val="22"/>
          <w:lang w:val="bg-BG"/>
        </w:rPr>
        <w:t xml:space="preserve"> </w:t>
      </w:r>
      <w:r w:rsidR="0034260A" w:rsidRPr="00924988">
        <w:rPr>
          <w:color w:val="000000" w:themeColor="text1"/>
          <w:sz w:val="22"/>
          <w:szCs w:val="22"/>
          <w:lang w:val="bg-BG"/>
        </w:rPr>
        <w:t>Н</w:t>
      </w:r>
      <w:r w:rsidR="003E5479" w:rsidRPr="00924988">
        <w:rPr>
          <w:color w:val="000000" w:themeColor="text1"/>
          <w:sz w:val="22"/>
          <w:szCs w:val="22"/>
          <w:lang w:val="bg-BG"/>
        </w:rPr>
        <w:t>е е имало</w:t>
      </w:r>
      <w:r w:rsidR="0034260A" w:rsidRPr="00924988">
        <w:rPr>
          <w:color w:val="000000" w:themeColor="text1"/>
          <w:sz w:val="22"/>
          <w:szCs w:val="22"/>
          <w:lang w:val="bg-BG"/>
        </w:rPr>
        <w:t xml:space="preserve"> пациенти с максимална стойност на QTcF</w:t>
      </w:r>
      <w:r w:rsidR="00A90193" w:rsidRPr="00924988">
        <w:rPr>
          <w:color w:val="000000" w:themeColor="text1"/>
          <w:sz w:val="22"/>
          <w:szCs w:val="22"/>
          <w:lang w:val="bg-BG"/>
        </w:rPr>
        <w:t> </w:t>
      </w:r>
      <w:r w:rsidR="0034260A" w:rsidRPr="00924988">
        <w:rPr>
          <w:color w:val="000000" w:themeColor="text1"/>
          <w:sz w:val="22"/>
          <w:szCs w:val="22"/>
          <w:lang w:val="bg-BG"/>
        </w:rPr>
        <w:t>≥</w:t>
      </w:r>
      <w:r w:rsidR="009D5C49" w:rsidRPr="00924988">
        <w:rPr>
          <w:color w:val="000000" w:themeColor="text1"/>
          <w:sz w:val="22"/>
          <w:szCs w:val="22"/>
          <w:lang w:val="bg-BG"/>
        </w:rPr>
        <w:t> </w:t>
      </w:r>
      <w:r w:rsidR="0034260A" w:rsidRPr="00924988">
        <w:rPr>
          <w:color w:val="000000" w:themeColor="text1"/>
          <w:sz w:val="22"/>
          <w:szCs w:val="22"/>
          <w:lang w:val="bg-BG"/>
        </w:rPr>
        <w:t xml:space="preserve">480 msec. </w:t>
      </w:r>
      <w:r w:rsidR="009D5C49" w:rsidRPr="00924988">
        <w:rPr>
          <w:color w:val="000000" w:themeColor="text1"/>
          <w:sz w:val="22"/>
          <w:szCs w:val="22"/>
          <w:lang w:val="bg-BG"/>
        </w:rPr>
        <w:t>Централният а</w:t>
      </w:r>
      <w:r w:rsidR="001F63D9" w:rsidRPr="00924988">
        <w:rPr>
          <w:color w:val="000000" w:themeColor="text1"/>
          <w:sz w:val="22"/>
          <w:szCs w:val="22"/>
          <w:lang w:val="bg-BG"/>
        </w:rPr>
        <w:t>нализ на тенденция</w:t>
      </w:r>
      <w:r w:rsidR="009D5C49" w:rsidRPr="00924988">
        <w:rPr>
          <w:color w:val="000000" w:themeColor="text1"/>
          <w:sz w:val="22"/>
          <w:szCs w:val="22"/>
          <w:lang w:val="bg-BG"/>
        </w:rPr>
        <w:t>та</w:t>
      </w:r>
      <w:r w:rsidR="001F63D9" w:rsidRPr="00924988">
        <w:rPr>
          <w:color w:val="000000" w:themeColor="text1"/>
          <w:sz w:val="22"/>
          <w:szCs w:val="22"/>
          <w:lang w:val="bg-BG"/>
        </w:rPr>
        <w:t xml:space="preserve"> показва, че </w:t>
      </w:r>
      <w:r w:rsidRPr="00924988">
        <w:rPr>
          <w:color w:val="000000" w:themeColor="text1"/>
          <w:sz w:val="22"/>
          <w:szCs w:val="22"/>
          <w:lang w:val="bg-BG"/>
        </w:rPr>
        <w:t>най-голямото средно изменение спрямо изходната стойност на QTcF е 12,3 msec (</w:t>
      </w:r>
      <w:r w:rsidR="00213A24" w:rsidRPr="00924988">
        <w:rPr>
          <w:color w:val="000000" w:themeColor="text1"/>
          <w:sz w:val="22"/>
          <w:szCs w:val="22"/>
          <w:lang w:val="bg-BG"/>
        </w:rPr>
        <w:t>95%</w:t>
      </w:r>
      <w:r w:rsidR="00304E57" w:rsidRPr="00924988">
        <w:rPr>
          <w:color w:val="000000" w:themeColor="text1"/>
          <w:sz w:val="22"/>
          <w:szCs w:val="22"/>
          <w:lang w:val="bg-BG"/>
        </w:rPr>
        <w:t> </w:t>
      </w:r>
      <w:r w:rsidR="00213A24" w:rsidRPr="00924988">
        <w:rPr>
          <w:color w:val="000000" w:themeColor="text1"/>
          <w:sz w:val="22"/>
          <w:szCs w:val="22"/>
          <w:lang w:val="bg-BG"/>
        </w:rPr>
        <w:t>CI 5,1</w:t>
      </w:r>
      <w:r w:rsidR="00304E57" w:rsidRPr="00924988">
        <w:rPr>
          <w:color w:val="000000" w:themeColor="text1"/>
          <w:kern w:val="32"/>
          <w:sz w:val="22"/>
          <w:szCs w:val="22"/>
          <w:lang w:val="bg-BG"/>
        </w:rPr>
        <w:noBreakHyphen/>
      </w:r>
      <w:r w:rsidR="00213A24" w:rsidRPr="00924988">
        <w:rPr>
          <w:color w:val="000000" w:themeColor="text1"/>
          <w:sz w:val="22"/>
          <w:szCs w:val="22"/>
          <w:lang w:val="bg-BG"/>
        </w:rPr>
        <w:t xml:space="preserve">19,5 msec, </w:t>
      </w:r>
      <w:r w:rsidRPr="00924988">
        <w:rPr>
          <w:color w:val="000000" w:themeColor="text1"/>
          <w:sz w:val="22"/>
          <w:szCs w:val="22"/>
          <w:lang w:val="bg-BG"/>
        </w:rPr>
        <w:t xml:space="preserve">средна стойност </w:t>
      </w:r>
      <w:r w:rsidR="003E5479" w:rsidRPr="00924988">
        <w:rPr>
          <w:color w:val="000000" w:themeColor="text1"/>
          <w:sz w:val="22"/>
          <w:szCs w:val="22"/>
          <w:lang w:val="bg-BG"/>
        </w:rPr>
        <w:t xml:space="preserve">по метода </w:t>
      </w:r>
      <w:r w:rsidRPr="00924988">
        <w:rPr>
          <w:color w:val="000000" w:themeColor="text1"/>
          <w:sz w:val="22"/>
          <w:szCs w:val="22"/>
          <w:lang w:val="bg-BG"/>
        </w:rPr>
        <w:t xml:space="preserve">на най-малките квадрати </w:t>
      </w:r>
      <w:r w:rsidR="001F63D9" w:rsidRPr="00924988">
        <w:rPr>
          <w:color w:val="000000" w:themeColor="text1"/>
          <w:sz w:val="22"/>
          <w:szCs w:val="22"/>
          <w:lang w:val="bg-BG"/>
        </w:rPr>
        <w:t xml:space="preserve">(LS) </w:t>
      </w:r>
      <w:r w:rsidRPr="00924988">
        <w:rPr>
          <w:color w:val="000000" w:themeColor="text1"/>
          <w:sz w:val="22"/>
          <w:szCs w:val="22"/>
          <w:lang w:val="bg-BG"/>
        </w:rPr>
        <w:t>от дисперсионния анализ (ANOVA)) и се прояв</w:t>
      </w:r>
      <w:r w:rsidR="003E5479" w:rsidRPr="00924988">
        <w:rPr>
          <w:color w:val="000000" w:themeColor="text1"/>
          <w:sz w:val="22"/>
          <w:szCs w:val="22"/>
          <w:lang w:val="bg-BG"/>
        </w:rPr>
        <w:t>ил</w:t>
      </w:r>
      <w:r w:rsidR="00A45EA2" w:rsidRPr="00924988">
        <w:rPr>
          <w:color w:val="000000" w:themeColor="text1"/>
          <w:sz w:val="22"/>
          <w:szCs w:val="22"/>
          <w:lang w:val="bg-BG"/>
        </w:rPr>
        <w:t>о</w:t>
      </w:r>
      <w:r w:rsidRPr="00924988">
        <w:rPr>
          <w:color w:val="000000" w:themeColor="text1"/>
          <w:sz w:val="22"/>
          <w:szCs w:val="22"/>
          <w:lang w:val="bg-BG"/>
        </w:rPr>
        <w:t xml:space="preserve"> на 6</w:t>
      </w:r>
      <w:r w:rsidR="00BB3615" w:rsidRPr="00924988">
        <w:rPr>
          <w:color w:val="000000" w:themeColor="text1"/>
          <w:sz w:val="22"/>
          <w:szCs w:val="22"/>
          <w:lang w:val="bg-BG"/>
        </w:rPr>
        <w:noBreakHyphen/>
      </w:r>
      <w:r w:rsidR="00EF71F3" w:rsidRPr="00924988">
        <w:rPr>
          <w:color w:val="000000" w:themeColor="text1"/>
          <w:sz w:val="22"/>
          <w:szCs w:val="22"/>
          <w:lang w:val="bg-BG"/>
        </w:rPr>
        <w:t>ия час след приемане</w:t>
      </w:r>
      <w:r w:rsidRPr="00924988">
        <w:rPr>
          <w:color w:val="000000" w:themeColor="text1"/>
          <w:sz w:val="22"/>
          <w:szCs w:val="22"/>
          <w:lang w:val="bg-BG"/>
        </w:rPr>
        <w:t xml:space="preserve"> на лекарството </w:t>
      </w:r>
      <w:r w:rsidR="006E3D5E" w:rsidRPr="00924988">
        <w:rPr>
          <w:color w:val="000000" w:themeColor="text1"/>
          <w:sz w:val="22"/>
          <w:szCs w:val="22"/>
          <w:lang w:val="bg-BG"/>
        </w:rPr>
        <w:t>в</w:t>
      </w:r>
      <w:r w:rsidRPr="00924988">
        <w:rPr>
          <w:color w:val="000000" w:themeColor="text1"/>
          <w:sz w:val="22"/>
          <w:szCs w:val="22"/>
          <w:lang w:val="bg-BG"/>
        </w:rPr>
        <w:t xml:space="preserve"> ден 1 от цикъл 2. </w:t>
      </w:r>
      <w:r w:rsidR="00535379" w:rsidRPr="00924988">
        <w:rPr>
          <w:color w:val="000000" w:themeColor="text1"/>
          <w:sz w:val="22"/>
          <w:szCs w:val="22"/>
          <w:lang w:val="bg-BG"/>
        </w:rPr>
        <w:t>Всички горни</w:t>
      </w:r>
      <w:r w:rsidR="001F63D9" w:rsidRPr="00924988">
        <w:rPr>
          <w:color w:val="000000" w:themeColor="text1"/>
          <w:sz w:val="22"/>
          <w:szCs w:val="22"/>
          <w:lang w:val="bg-BG"/>
        </w:rPr>
        <w:t xml:space="preserve"> граници на 90%</w:t>
      </w:r>
      <w:r w:rsidR="00304E57" w:rsidRPr="00924988">
        <w:rPr>
          <w:color w:val="000000" w:themeColor="text1"/>
          <w:sz w:val="22"/>
          <w:szCs w:val="22"/>
          <w:lang w:val="bg-BG"/>
        </w:rPr>
        <w:t> </w:t>
      </w:r>
      <w:r w:rsidR="001F63D9" w:rsidRPr="00924988">
        <w:rPr>
          <w:color w:val="000000" w:themeColor="text1"/>
          <w:sz w:val="22"/>
          <w:szCs w:val="22"/>
          <w:lang w:val="bg-BG"/>
        </w:rPr>
        <w:t xml:space="preserve">CI за </w:t>
      </w:r>
      <w:r w:rsidR="006E3D5E" w:rsidRPr="00924988">
        <w:rPr>
          <w:color w:val="000000" w:themeColor="text1"/>
          <w:sz w:val="22"/>
          <w:szCs w:val="22"/>
          <w:lang w:val="bg-BG"/>
        </w:rPr>
        <w:t xml:space="preserve">LS средно </w:t>
      </w:r>
      <w:r w:rsidR="001F63D9" w:rsidRPr="00924988">
        <w:rPr>
          <w:color w:val="000000" w:themeColor="text1"/>
          <w:sz w:val="22"/>
          <w:szCs w:val="22"/>
          <w:lang w:val="bg-BG"/>
        </w:rPr>
        <w:t>изменение</w:t>
      </w:r>
      <w:r w:rsidR="006E3D5E" w:rsidRPr="00924988">
        <w:rPr>
          <w:color w:val="000000" w:themeColor="text1"/>
          <w:sz w:val="22"/>
          <w:szCs w:val="22"/>
          <w:lang w:val="bg-BG"/>
        </w:rPr>
        <w:t xml:space="preserve"> от</w:t>
      </w:r>
      <w:r w:rsidR="001F63D9" w:rsidRPr="00924988">
        <w:rPr>
          <w:color w:val="000000" w:themeColor="text1"/>
          <w:sz w:val="22"/>
          <w:szCs w:val="22"/>
          <w:lang w:val="bg-BG"/>
        </w:rPr>
        <w:t xml:space="preserve"> изходната стойност </w:t>
      </w:r>
      <w:r w:rsidR="006D3327" w:rsidRPr="00924988">
        <w:rPr>
          <w:color w:val="000000" w:themeColor="text1"/>
          <w:sz w:val="22"/>
          <w:szCs w:val="22"/>
          <w:lang w:val="bg-BG"/>
        </w:rPr>
        <w:t>на</w:t>
      </w:r>
      <w:r w:rsidR="00A45EA2" w:rsidRPr="00924988">
        <w:rPr>
          <w:color w:val="000000" w:themeColor="text1"/>
          <w:sz w:val="22"/>
          <w:szCs w:val="22"/>
          <w:lang w:val="bg-BG"/>
        </w:rPr>
        <w:t xml:space="preserve"> </w:t>
      </w:r>
      <w:r w:rsidR="001F63D9" w:rsidRPr="00924988">
        <w:rPr>
          <w:color w:val="000000" w:themeColor="text1"/>
          <w:sz w:val="22"/>
          <w:szCs w:val="22"/>
          <w:lang w:val="bg-BG"/>
        </w:rPr>
        <w:t xml:space="preserve">QTcF </w:t>
      </w:r>
      <w:r w:rsidR="009D5C49" w:rsidRPr="00924988">
        <w:rPr>
          <w:color w:val="000000" w:themeColor="text1"/>
          <w:sz w:val="22"/>
          <w:szCs w:val="22"/>
          <w:lang w:val="bg-BG"/>
        </w:rPr>
        <w:t xml:space="preserve">във </w:t>
      </w:r>
      <w:r w:rsidR="001F63D9" w:rsidRPr="00924988">
        <w:rPr>
          <w:color w:val="000000" w:themeColor="text1"/>
          <w:sz w:val="22"/>
          <w:szCs w:val="22"/>
          <w:lang w:val="bg-BG"/>
        </w:rPr>
        <w:t xml:space="preserve">всички </w:t>
      </w:r>
      <w:r w:rsidR="00BB3615" w:rsidRPr="00924988">
        <w:rPr>
          <w:color w:val="000000" w:themeColor="text1"/>
          <w:sz w:val="22"/>
          <w:szCs w:val="22"/>
          <w:lang w:val="bg-BG"/>
        </w:rPr>
        <w:t>времеви точки</w:t>
      </w:r>
      <w:r w:rsidR="001F63D9" w:rsidRPr="00924988">
        <w:rPr>
          <w:color w:val="000000" w:themeColor="text1"/>
          <w:sz w:val="22"/>
          <w:szCs w:val="22"/>
          <w:lang w:val="bg-BG"/>
        </w:rPr>
        <w:t xml:space="preserve"> </w:t>
      </w:r>
      <w:r w:rsidR="00175EA2" w:rsidRPr="00924988">
        <w:rPr>
          <w:color w:val="000000" w:themeColor="text1"/>
          <w:sz w:val="22"/>
          <w:szCs w:val="22"/>
          <w:lang w:val="bg-BG"/>
        </w:rPr>
        <w:t>на</w:t>
      </w:r>
      <w:r w:rsidR="00213A24" w:rsidRPr="00924988">
        <w:rPr>
          <w:color w:val="000000" w:themeColor="text1"/>
          <w:sz w:val="22"/>
          <w:szCs w:val="22"/>
          <w:lang w:val="bg-BG"/>
        </w:rPr>
        <w:t xml:space="preserve"> </w:t>
      </w:r>
      <w:r w:rsidR="001F63D9" w:rsidRPr="00924988">
        <w:rPr>
          <w:color w:val="000000" w:themeColor="text1"/>
          <w:sz w:val="22"/>
          <w:szCs w:val="22"/>
          <w:lang w:val="bg-BG"/>
        </w:rPr>
        <w:t xml:space="preserve">ден 1 от цикъл 2 са </w:t>
      </w:r>
      <w:r w:rsidR="00BB3615" w:rsidRPr="00924988">
        <w:rPr>
          <w:color w:val="000000" w:themeColor="text1"/>
          <w:sz w:val="22"/>
          <w:szCs w:val="22"/>
          <w:lang w:val="bg-BG"/>
        </w:rPr>
        <w:t>&lt;</w:t>
      </w:r>
      <w:r w:rsidR="009D5C49" w:rsidRPr="00924988">
        <w:rPr>
          <w:color w:val="000000" w:themeColor="text1"/>
          <w:sz w:val="22"/>
          <w:szCs w:val="22"/>
          <w:lang w:val="bg-BG"/>
        </w:rPr>
        <w:t> </w:t>
      </w:r>
      <w:r w:rsidRPr="00924988">
        <w:rPr>
          <w:color w:val="000000" w:themeColor="text1"/>
          <w:sz w:val="22"/>
          <w:szCs w:val="22"/>
          <w:lang w:val="bg-BG"/>
        </w:rPr>
        <w:t>20 msec.</w:t>
      </w:r>
    </w:p>
    <w:p w14:paraId="3FC22371" w14:textId="77777777" w:rsidR="00210945" w:rsidRPr="00924988" w:rsidRDefault="00210945" w:rsidP="00210945">
      <w:pPr>
        <w:pStyle w:val="Paragraph"/>
        <w:spacing w:after="0"/>
        <w:rPr>
          <w:b/>
          <w:bCs/>
          <w:color w:val="000000" w:themeColor="text1"/>
          <w:sz w:val="22"/>
          <w:szCs w:val="22"/>
          <w:lang w:val="bg-BG"/>
        </w:rPr>
      </w:pPr>
    </w:p>
    <w:p w14:paraId="5EC77896" w14:textId="46BC0091" w:rsidR="006002F6" w:rsidRPr="00924988" w:rsidRDefault="006002F6" w:rsidP="00210945">
      <w:pPr>
        <w:pStyle w:val="Paragraph"/>
        <w:spacing w:after="0"/>
        <w:rPr>
          <w:i/>
          <w:color w:val="000000" w:themeColor="text1"/>
          <w:sz w:val="22"/>
          <w:szCs w:val="22"/>
          <w:lang w:val="bg-BG"/>
        </w:rPr>
      </w:pPr>
      <w:r w:rsidRPr="00924988">
        <w:rPr>
          <w:iCs/>
          <w:color w:val="000000" w:themeColor="text1"/>
          <w:sz w:val="22"/>
          <w:szCs w:val="22"/>
          <w:lang w:val="bg-BG"/>
        </w:rPr>
        <w:t>Педиатрични пациенти</w:t>
      </w:r>
    </w:p>
    <w:p w14:paraId="705F13B7" w14:textId="16EA926F" w:rsidR="00E23421" w:rsidRPr="00924988" w:rsidRDefault="00E23421" w:rsidP="00E23421">
      <w:pPr>
        <w:pStyle w:val="Paragraph"/>
        <w:spacing w:after="0"/>
        <w:rPr>
          <w:color w:val="000000" w:themeColor="text1"/>
          <w:sz w:val="22"/>
          <w:szCs w:val="22"/>
          <w:lang w:val="bg-BG"/>
        </w:rPr>
      </w:pPr>
      <w:r w:rsidRPr="00924988">
        <w:rPr>
          <w:color w:val="000000" w:themeColor="text1"/>
          <w:sz w:val="22"/>
          <w:szCs w:val="22"/>
          <w:lang w:val="bg-BG"/>
        </w:rPr>
        <w:t xml:space="preserve">В </w:t>
      </w:r>
      <w:r w:rsidR="006002F6" w:rsidRPr="00924988">
        <w:rPr>
          <w:color w:val="000000" w:themeColor="text1"/>
          <w:sz w:val="22"/>
          <w:szCs w:val="22"/>
          <w:lang w:val="bg-BG"/>
        </w:rPr>
        <w:t xml:space="preserve">клиничните </w:t>
      </w:r>
      <w:r w:rsidRPr="00924988">
        <w:rPr>
          <w:color w:val="000000" w:themeColor="text1"/>
          <w:sz w:val="22"/>
          <w:szCs w:val="22"/>
          <w:lang w:val="bg-BG"/>
        </w:rPr>
        <w:t xml:space="preserve">проучвания с кризотиниб при </w:t>
      </w:r>
      <w:r w:rsidR="006002F6" w:rsidRPr="00924988">
        <w:rPr>
          <w:color w:val="000000" w:themeColor="text1"/>
          <w:sz w:val="22"/>
          <w:szCs w:val="22"/>
          <w:lang w:val="bg-BG"/>
        </w:rPr>
        <w:t xml:space="preserve">110 педиатрични </w:t>
      </w:r>
      <w:r w:rsidRPr="00924988">
        <w:rPr>
          <w:color w:val="000000" w:themeColor="text1"/>
          <w:sz w:val="22"/>
          <w:szCs w:val="22"/>
          <w:lang w:val="bg-BG"/>
        </w:rPr>
        <w:t xml:space="preserve">пациенти с </w:t>
      </w:r>
      <w:r w:rsidR="006002F6" w:rsidRPr="00924988">
        <w:rPr>
          <w:color w:val="000000" w:themeColor="text1"/>
          <w:sz w:val="22"/>
          <w:szCs w:val="22"/>
          <w:lang w:val="bg-BG"/>
        </w:rPr>
        <w:t>различни типове тумори</w:t>
      </w:r>
      <w:r w:rsidR="00C82F41" w:rsidRPr="00924988">
        <w:rPr>
          <w:color w:val="000000" w:themeColor="text1"/>
          <w:sz w:val="22"/>
          <w:szCs w:val="22"/>
          <w:lang w:val="bg-BG"/>
        </w:rPr>
        <w:t>, се съобщава за</w:t>
      </w:r>
      <w:r w:rsidR="006002F6" w:rsidRPr="00924988">
        <w:rPr>
          <w:color w:val="000000" w:themeColor="text1"/>
          <w:sz w:val="22"/>
          <w:szCs w:val="22"/>
          <w:lang w:val="bg-BG"/>
        </w:rPr>
        <w:t xml:space="preserve"> удължаване на QT интервала </w:t>
      </w:r>
      <w:r w:rsidR="0019446D" w:rsidRPr="00924988">
        <w:rPr>
          <w:color w:val="000000" w:themeColor="text1"/>
          <w:sz w:val="22"/>
          <w:szCs w:val="22"/>
          <w:lang w:val="bg-BG"/>
        </w:rPr>
        <w:t>на</w:t>
      </w:r>
      <w:r w:rsidR="006002F6" w:rsidRPr="00924988">
        <w:rPr>
          <w:color w:val="000000" w:themeColor="text1"/>
          <w:sz w:val="22"/>
          <w:szCs w:val="22"/>
          <w:lang w:val="bg-BG"/>
        </w:rPr>
        <w:t xml:space="preserve"> електрокардиограма при 4% </w:t>
      </w:r>
      <w:r w:rsidRPr="00924988">
        <w:rPr>
          <w:color w:val="000000" w:themeColor="text1"/>
          <w:sz w:val="22"/>
          <w:szCs w:val="22"/>
          <w:lang w:val="bg-BG"/>
        </w:rPr>
        <w:t>от</w:t>
      </w:r>
      <w:r w:rsidR="007F639C" w:rsidRPr="00924988">
        <w:rPr>
          <w:color w:val="000000" w:themeColor="text1"/>
          <w:sz w:val="22"/>
          <w:szCs w:val="22"/>
          <w:lang w:val="bg-BG"/>
        </w:rPr>
        <w:t xml:space="preserve"> </w:t>
      </w:r>
      <w:r w:rsidRPr="00924988">
        <w:rPr>
          <w:color w:val="000000" w:themeColor="text1"/>
          <w:sz w:val="22"/>
          <w:szCs w:val="22"/>
          <w:lang w:val="bg-BG"/>
        </w:rPr>
        <w:t>пациенти</w:t>
      </w:r>
      <w:r w:rsidR="006002F6" w:rsidRPr="00924988">
        <w:rPr>
          <w:color w:val="000000" w:themeColor="text1"/>
          <w:sz w:val="22"/>
          <w:szCs w:val="22"/>
          <w:lang w:val="bg-BG"/>
        </w:rPr>
        <w:t>те</w:t>
      </w:r>
      <w:r w:rsidRPr="00924988">
        <w:rPr>
          <w:color w:val="000000" w:themeColor="text1"/>
          <w:sz w:val="22"/>
          <w:szCs w:val="22"/>
          <w:lang w:val="bg-BG"/>
        </w:rPr>
        <w:t>.</w:t>
      </w:r>
    </w:p>
    <w:p w14:paraId="0A843E42" w14:textId="77777777" w:rsidR="00210945" w:rsidRPr="00924988" w:rsidRDefault="00210945" w:rsidP="00210945">
      <w:pPr>
        <w:pStyle w:val="Paragraph"/>
        <w:spacing w:after="0"/>
        <w:rPr>
          <w:color w:val="000000" w:themeColor="text1"/>
          <w:sz w:val="22"/>
          <w:szCs w:val="22"/>
          <w:lang w:val="bg-BG"/>
        </w:rPr>
      </w:pPr>
    </w:p>
    <w:p w14:paraId="0E551750" w14:textId="77777777" w:rsidR="006002F6" w:rsidRPr="00924988" w:rsidRDefault="006002F6" w:rsidP="001E047E">
      <w:pPr>
        <w:pStyle w:val="Paragraph"/>
        <w:spacing w:after="0"/>
        <w:rPr>
          <w:i/>
          <w:iCs/>
          <w:color w:val="000000" w:themeColor="text1"/>
          <w:sz w:val="22"/>
          <w:szCs w:val="22"/>
          <w:lang w:val="bg-BG"/>
        </w:rPr>
      </w:pPr>
      <w:r w:rsidRPr="00924988">
        <w:rPr>
          <w:i/>
          <w:iCs/>
          <w:color w:val="000000" w:themeColor="text1"/>
          <w:sz w:val="22"/>
          <w:szCs w:val="22"/>
          <w:lang w:val="bg-BG"/>
        </w:rPr>
        <w:t>Брадикардия</w:t>
      </w:r>
    </w:p>
    <w:p w14:paraId="716C076A" w14:textId="77777777" w:rsidR="00210945" w:rsidRPr="00924988" w:rsidRDefault="00313C34" w:rsidP="001E047E">
      <w:pPr>
        <w:pStyle w:val="Paragraph"/>
        <w:spacing w:after="0"/>
        <w:rPr>
          <w:color w:val="000000" w:themeColor="text1"/>
          <w:sz w:val="22"/>
          <w:szCs w:val="22"/>
          <w:lang w:val="bg-BG"/>
        </w:rPr>
      </w:pPr>
      <w:r w:rsidRPr="00924988">
        <w:rPr>
          <w:color w:val="000000" w:themeColor="text1"/>
          <w:sz w:val="22"/>
          <w:szCs w:val="22"/>
          <w:lang w:val="bg-BG"/>
        </w:rPr>
        <w:t xml:space="preserve">Едновременното използване </w:t>
      </w:r>
      <w:r w:rsidR="00841D98" w:rsidRPr="00924988">
        <w:rPr>
          <w:color w:val="000000" w:themeColor="text1"/>
          <w:sz w:val="22"/>
          <w:szCs w:val="22"/>
          <w:lang w:val="bg-BG"/>
        </w:rPr>
        <w:t xml:space="preserve">на </w:t>
      </w:r>
      <w:r w:rsidR="006D1F2E" w:rsidRPr="00924988">
        <w:rPr>
          <w:color w:val="000000" w:themeColor="text1"/>
          <w:sz w:val="22"/>
          <w:szCs w:val="22"/>
          <w:lang w:val="bg-BG"/>
        </w:rPr>
        <w:t>лекарствени продукти</w:t>
      </w:r>
      <w:r w:rsidR="00841D98" w:rsidRPr="00924988">
        <w:rPr>
          <w:color w:val="000000" w:themeColor="text1"/>
          <w:sz w:val="22"/>
          <w:szCs w:val="22"/>
          <w:lang w:val="bg-BG"/>
        </w:rPr>
        <w:t xml:space="preserve">, свързани с брадикардия, трябва да бъде внимателно преценено. Пациентите, които проявяват симптоматична брадикардия, трябва да </w:t>
      </w:r>
      <w:r w:rsidRPr="00924988">
        <w:rPr>
          <w:color w:val="000000" w:themeColor="text1"/>
          <w:sz w:val="22"/>
          <w:szCs w:val="22"/>
          <w:lang w:val="bg-BG"/>
        </w:rPr>
        <w:t>бъдат</w:t>
      </w:r>
      <w:r w:rsidR="00841D98" w:rsidRPr="00924988">
        <w:rPr>
          <w:color w:val="000000" w:themeColor="text1"/>
          <w:sz w:val="22"/>
          <w:szCs w:val="22"/>
          <w:lang w:val="bg-BG"/>
        </w:rPr>
        <w:t xml:space="preserve"> лекува</w:t>
      </w:r>
      <w:r w:rsidRPr="00924988">
        <w:rPr>
          <w:color w:val="000000" w:themeColor="text1"/>
          <w:sz w:val="22"/>
          <w:szCs w:val="22"/>
          <w:lang w:val="bg-BG"/>
        </w:rPr>
        <w:t>ни</w:t>
      </w:r>
      <w:r w:rsidR="00841D98" w:rsidRPr="00924988">
        <w:rPr>
          <w:color w:val="000000" w:themeColor="text1"/>
          <w:sz w:val="22"/>
          <w:szCs w:val="22"/>
          <w:lang w:val="bg-BG"/>
        </w:rPr>
        <w:t xml:space="preserve"> според препоръките в точки </w:t>
      </w:r>
      <w:r w:rsidR="002A176B" w:rsidRPr="00924988">
        <w:rPr>
          <w:color w:val="000000" w:themeColor="text1"/>
          <w:sz w:val="22"/>
          <w:szCs w:val="22"/>
          <w:lang w:val="bg-BG"/>
        </w:rPr>
        <w:t xml:space="preserve">„Промяна на дозата“ и „Предупреждения и предпазни мерки“ </w:t>
      </w:r>
      <w:r w:rsidR="00210945" w:rsidRPr="00924988">
        <w:rPr>
          <w:color w:val="000000" w:themeColor="text1"/>
          <w:sz w:val="22"/>
          <w:szCs w:val="22"/>
          <w:lang w:val="bg-BG"/>
        </w:rPr>
        <w:t>(</w:t>
      </w:r>
      <w:r w:rsidR="00A4551F" w:rsidRPr="00924988">
        <w:rPr>
          <w:color w:val="000000" w:themeColor="text1"/>
          <w:sz w:val="22"/>
          <w:szCs w:val="22"/>
          <w:lang w:val="bg-BG"/>
        </w:rPr>
        <w:t>вж. точк</w:t>
      </w:r>
      <w:r w:rsidR="002A176B" w:rsidRPr="00924988">
        <w:rPr>
          <w:color w:val="000000" w:themeColor="text1"/>
          <w:sz w:val="22"/>
          <w:szCs w:val="22"/>
          <w:lang w:val="bg-BG"/>
        </w:rPr>
        <w:t>и </w:t>
      </w:r>
      <w:r w:rsidR="00210945" w:rsidRPr="00924988">
        <w:rPr>
          <w:color w:val="000000" w:themeColor="text1"/>
          <w:sz w:val="22"/>
          <w:szCs w:val="22"/>
          <w:lang w:val="bg-BG"/>
        </w:rPr>
        <w:t>4.2</w:t>
      </w:r>
      <w:r w:rsidR="0031446E" w:rsidRPr="00924988">
        <w:rPr>
          <w:color w:val="000000" w:themeColor="text1"/>
          <w:sz w:val="22"/>
          <w:szCs w:val="22"/>
          <w:lang w:val="bg-BG"/>
        </w:rPr>
        <w:t>,</w:t>
      </w:r>
      <w:r w:rsidR="002A176B" w:rsidRPr="00924988">
        <w:rPr>
          <w:color w:val="000000" w:themeColor="text1"/>
          <w:sz w:val="22"/>
          <w:szCs w:val="22"/>
          <w:lang w:val="bg-BG"/>
        </w:rPr>
        <w:t xml:space="preserve"> </w:t>
      </w:r>
      <w:r w:rsidR="00210945" w:rsidRPr="00924988">
        <w:rPr>
          <w:color w:val="000000" w:themeColor="text1"/>
          <w:sz w:val="22"/>
          <w:szCs w:val="22"/>
          <w:lang w:val="bg-BG"/>
        </w:rPr>
        <w:t>4.4</w:t>
      </w:r>
      <w:r w:rsidR="0031446E" w:rsidRPr="00924988">
        <w:rPr>
          <w:color w:val="000000" w:themeColor="text1"/>
          <w:sz w:val="22"/>
          <w:szCs w:val="22"/>
          <w:lang w:val="bg-BG"/>
        </w:rPr>
        <w:t xml:space="preserve"> и 4.5</w:t>
      </w:r>
      <w:r w:rsidR="00210945" w:rsidRPr="00924988">
        <w:rPr>
          <w:color w:val="000000" w:themeColor="text1"/>
          <w:sz w:val="22"/>
          <w:szCs w:val="22"/>
          <w:lang w:val="bg-BG"/>
        </w:rPr>
        <w:t>).</w:t>
      </w:r>
    </w:p>
    <w:p w14:paraId="586565EB" w14:textId="77777777" w:rsidR="005721A7" w:rsidRPr="00924988" w:rsidRDefault="005721A7" w:rsidP="001E047E">
      <w:pPr>
        <w:pStyle w:val="Paragraph"/>
        <w:spacing w:after="0"/>
        <w:rPr>
          <w:color w:val="000000" w:themeColor="text1"/>
          <w:sz w:val="22"/>
          <w:szCs w:val="22"/>
          <w:lang w:val="bg-BG"/>
        </w:rPr>
      </w:pPr>
    </w:p>
    <w:p w14:paraId="4503BE50" w14:textId="77777777" w:rsidR="006002F6" w:rsidRPr="00924988" w:rsidRDefault="006002F6" w:rsidP="006002F6">
      <w:pPr>
        <w:pStyle w:val="Paragraph"/>
        <w:keepNext/>
        <w:spacing w:after="0"/>
        <w:rPr>
          <w:color w:val="000000" w:themeColor="text1"/>
          <w:sz w:val="22"/>
          <w:szCs w:val="22"/>
          <w:lang w:val="bg-BG"/>
        </w:rPr>
      </w:pPr>
      <w:r w:rsidRPr="00924988">
        <w:rPr>
          <w:color w:val="000000" w:themeColor="text1"/>
          <w:sz w:val="22"/>
          <w:szCs w:val="22"/>
          <w:lang w:val="bg-BG"/>
        </w:rPr>
        <w:t>Възрастни пациенти с NSCLC</w:t>
      </w:r>
    </w:p>
    <w:p w14:paraId="3BA8EA04" w14:textId="40007AC6" w:rsidR="006002F6" w:rsidRPr="00924988" w:rsidRDefault="006002F6" w:rsidP="006002F6">
      <w:pPr>
        <w:pStyle w:val="Paragraph"/>
        <w:spacing w:after="0"/>
        <w:rPr>
          <w:color w:val="000000" w:themeColor="text1"/>
          <w:sz w:val="22"/>
          <w:szCs w:val="22"/>
          <w:lang w:val="bg-BG"/>
        </w:rPr>
      </w:pPr>
      <w:r w:rsidRPr="00924988">
        <w:rPr>
          <w:color w:val="000000" w:themeColor="text1"/>
          <w:sz w:val="22"/>
          <w:szCs w:val="22"/>
          <w:lang w:val="bg-BG"/>
        </w:rPr>
        <w:t>В проучвания на кризотиниб при възрастни пациенти с ALK-положителен или ROS1-положителен авансирал NSCLC</w:t>
      </w:r>
      <w:r w:rsidR="00936123" w:rsidRPr="00924988">
        <w:rPr>
          <w:color w:val="000000" w:themeColor="text1"/>
          <w:sz w:val="22"/>
          <w:szCs w:val="22"/>
          <w:lang w:val="bg-BG"/>
        </w:rPr>
        <w:t xml:space="preserve"> е наблюдавана</w:t>
      </w:r>
      <w:r w:rsidRPr="00924988">
        <w:rPr>
          <w:color w:val="000000" w:themeColor="text1"/>
          <w:sz w:val="22"/>
          <w:szCs w:val="22"/>
          <w:lang w:val="bg-BG"/>
        </w:rPr>
        <w:t xml:space="preserve"> брадикардия </w:t>
      </w:r>
      <w:r w:rsidR="006E0240" w:rsidRPr="00924988">
        <w:rPr>
          <w:color w:val="000000" w:themeColor="text1"/>
          <w:sz w:val="22"/>
          <w:szCs w:val="22"/>
          <w:lang w:val="bg-BG"/>
        </w:rPr>
        <w:t>с всякаква етиология</w:t>
      </w:r>
      <w:r w:rsidRPr="00924988">
        <w:rPr>
          <w:color w:val="000000" w:themeColor="text1"/>
          <w:sz w:val="22"/>
          <w:szCs w:val="22"/>
          <w:lang w:val="bg-BG"/>
        </w:rPr>
        <w:t xml:space="preserve"> при 219 (13%) от 1 722 пациенти, лекувани с кризотиниб. Повечето събития са леки по тежест. Общо 259 (16%) от 1 666 пациенти с най-малко 1 оценка на жизнените показатели след изходното ниво </w:t>
      </w:r>
      <w:r w:rsidR="00872D82" w:rsidRPr="00924988">
        <w:rPr>
          <w:color w:val="000000" w:themeColor="text1"/>
          <w:sz w:val="22"/>
          <w:szCs w:val="22"/>
          <w:lang w:val="bg-BG"/>
        </w:rPr>
        <w:t>и</w:t>
      </w:r>
      <w:r w:rsidRPr="00924988">
        <w:rPr>
          <w:color w:val="000000" w:themeColor="text1"/>
          <w:sz w:val="22"/>
          <w:szCs w:val="22"/>
          <w:lang w:val="bg-BG"/>
        </w:rPr>
        <w:t>мат пулс &lt; 50 удара в минута.</w:t>
      </w:r>
    </w:p>
    <w:p w14:paraId="5A2664F5" w14:textId="77777777" w:rsidR="006002F6" w:rsidRPr="00924988" w:rsidRDefault="006002F6" w:rsidP="006002F6">
      <w:pPr>
        <w:pStyle w:val="Paragraph"/>
        <w:spacing w:after="0"/>
        <w:rPr>
          <w:color w:val="000000" w:themeColor="text1"/>
          <w:sz w:val="22"/>
          <w:szCs w:val="22"/>
          <w:lang w:val="bg-BG"/>
        </w:rPr>
      </w:pPr>
    </w:p>
    <w:p w14:paraId="0DFBEC1D" w14:textId="77777777" w:rsidR="006002F6" w:rsidRPr="00924988" w:rsidRDefault="006002F6" w:rsidP="006002F6">
      <w:pPr>
        <w:pStyle w:val="Paragraph"/>
        <w:spacing w:after="0"/>
        <w:rPr>
          <w:color w:val="000000" w:themeColor="text1"/>
          <w:sz w:val="22"/>
          <w:szCs w:val="22"/>
          <w:lang w:val="bg-BG"/>
        </w:rPr>
      </w:pPr>
      <w:r w:rsidRPr="00924988">
        <w:rPr>
          <w:color w:val="000000" w:themeColor="text1"/>
          <w:sz w:val="22"/>
          <w:szCs w:val="22"/>
          <w:lang w:val="bg-BG"/>
        </w:rPr>
        <w:t xml:space="preserve">Педиатрични пациенти </w:t>
      </w:r>
    </w:p>
    <w:p w14:paraId="149DD799" w14:textId="164F0BAE" w:rsidR="006002F6" w:rsidRPr="00924988" w:rsidRDefault="00872D82" w:rsidP="006002F6">
      <w:pPr>
        <w:pStyle w:val="Paragraph"/>
        <w:spacing w:after="0"/>
        <w:rPr>
          <w:color w:val="000000" w:themeColor="text1"/>
          <w:sz w:val="22"/>
          <w:szCs w:val="22"/>
          <w:lang w:val="bg-BG"/>
        </w:rPr>
      </w:pPr>
      <w:r w:rsidRPr="00924988">
        <w:rPr>
          <w:color w:val="000000" w:themeColor="text1"/>
          <w:sz w:val="22"/>
          <w:szCs w:val="22"/>
          <w:lang w:val="bg-BG"/>
        </w:rPr>
        <w:t>В</w:t>
      </w:r>
      <w:r w:rsidR="006002F6" w:rsidRPr="00924988">
        <w:rPr>
          <w:color w:val="000000" w:themeColor="text1"/>
          <w:sz w:val="22"/>
          <w:szCs w:val="22"/>
          <w:lang w:val="bg-BG"/>
        </w:rPr>
        <w:t xml:space="preserve"> клинични проучвания на кризотиниб при 110 педиатрични пациенти с различни типове тумори брадикардия </w:t>
      </w:r>
      <w:r w:rsidR="006E0240" w:rsidRPr="00924988">
        <w:rPr>
          <w:color w:val="000000" w:themeColor="text1"/>
          <w:sz w:val="22"/>
          <w:szCs w:val="22"/>
          <w:lang w:val="bg-BG"/>
        </w:rPr>
        <w:t>с всякаква етиология</w:t>
      </w:r>
      <w:r w:rsidR="006002F6" w:rsidRPr="00924988">
        <w:rPr>
          <w:color w:val="000000" w:themeColor="text1"/>
          <w:sz w:val="22"/>
          <w:szCs w:val="22"/>
          <w:lang w:val="bg-BG"/>
        </w:rPr>
        <w:t xml:space="preserve"> се съобщава при 14% от пациентите, включително брадикардия</w:t>
      </w:r>
      <w:r w:rsidR="00F26EDE" w:rsidRPr="00924988">
        <w:rPr>
          <w:color w:val="000000" w:themeColor="text1"/>
          <w:sz w:val="22"/>
          <w:szCs w:val="22"/>
          <w:lang w:val="bg-BG"/>
        </w:rPr>
        <w:t xml:space="preserve"> степен 3</w:t>
      </w:r>
      <w:r w:rsidR="006002F6" w:rsidRPr="00924988">
        <w:rPr>
          <w:color w:val="000000" w:themeColor="text1"/>
          <w:sz w:val="22"/>
          <w:szCs w:val="22"/>
          <w:lang w:val="bg-BG"/>
        </w:rPr>
        <w:t xml:space="preserve"> при 1% от пациентите.</w:t>
      </w:r>
    </w:p>
    <w:p w14:paraId="0664D1DE" w14:textId="77777777" w:rsidR="006002F6" w:rsidRPr="00924988" w:rsidRDefault="006002F6" w:rsidP="006002F6">
      <w:pPr>
        <w:pStyle w:val="Paragraph"/>
        <w:spacing w:after="0"/>
        <w:rPr>
          <w:color w:val="000000" w:themeColor="text1"/>
          <w:sz w:val="22"/>
          <w:szCs w:val="22"/>
          <w:lang w:val="bg-BG"/>
        </w:rPr>
      </w:pPr>
    </w:p>
    <w:p w14:paraId="64D3D77C" w14:textId="77777777" w:rsidR="00210945" w:rsidRPr="00924988" w:rsidRDefault="00454F1D" w:rsidP="00EA6678">
      <w:pPr>
        <w:rPr>
          <w:i/>
          <w:color w:val="000000" w:themeColor="text1"/>
          <w:szCs w:val="22"/>
          <w:lang w:val="bg-BG"/>
        </w:rPr>
      </w:pPr>
      <w:r w:rsidRPr="00924988">
        <w:rPr>
          <w:i/>
          <w:color w:val="000000" w:themeColor="text1"/>
          <w:szCs w:val="22"/>
          <w:lang w:val="bg-BG"/>
        </w:rPr>
        <w:t>Интерстициална белодробна болест</w:t>
      </w:r>
      <w:r w:rsidR="00210945" w:rsidRPr="00924988">
        <w:rPr>
          <w:i/>
          <w:color w:val="000000" w:themeColor="text1"/>
          <w:szCs w:val="22"/>
          <w:lang w:val="bg-BG"/>
        </w:rPr>
        <w:t>/</w:t>
      </w:r>
      <w:r w:rsidRPr="00924988">
        <w:rPr>
          <w:i/>
          <w:color w:val="000000" w:themeColor="text1"/>
          <w:szCs w:val="22"/>
          <w:lang w:val="bg-BG"/>
        </w:rPr>
        <w:t>пневмонит</w:t>
      </w:r>
    </w:p>
    <w:p w14:paraId="2DFEA5D6" w14:textId="77777777" w:rsidR="006002F6" w:rsidRPr="00924988" w:rsidRDefault="006002F6" w:rsidP="006002F6">
      <w:pPr>
        <w:pStyle w:val="Paragraph"/>
        <w:spacing w:after="0"/>
        <w:rPr>
          <w:color w:val="000000" w:themeColor="text1"/>
          <w:sz w:val="22"/>
          <w:szCs w:val="22"/>
          <w:lang w:val="bg-BG"/>
        </w:rPr>
      </w:pPr>
      <w:r w:rsidRPr="00924988">
        <w:rPr>
          <w:color w:val="000000" w:themeColor="text1"/>
          <w:sz w:val="22"/>
          <w:szCs w:val="22"/>
          <w:lang w:val="bg-BG"/>
        </w:rPr>
        <w:t>Пациенти с белодробни симптоми, показателни за ИББ/пневмонит трябва да</w:t>
      </w:r>
      <w:r w:rsidR="00872D82" w:rsidRPr="00924988">
        <w:rPr>
          <w:color w:val="000000" w:themeColor="text1"/>
          <w:sz w:val="22"/>
          <w:szCs w:val="22"/>
          <w:lang w:val="bg-BG"/>
        </w:rPr>
        <w:t xml:space="preserve"> бъдат наблюдавани</w:t>
      </w:r>
      <w:r w:rsidRPr="00924988">
        <w:rPr>
          <w:color w:val="000000" w:themeColor="text1"/>
          <w:sz w:val="22"/>
          <w:szCs w:val="22"/>
          <w:lang w:val="bg-BG"/>
        </w:rPr>
        <w:t xml:space="preserve">. Трябва да </w:t>
      </w:r>
      <w:r w:rsidR="00872D82" w:rsidRPr="00924988">
        <w:rPr>
          <w:color w:val="000000" w:themeColor="text1"/>
          <w:sz w:val="22"/>
          <w:szCs w:val="22"/>
          <w:lang w:val="bg-BG"/>
        </w:rPr>
        <w:t>се</w:t>
      </w:r>
      <w:r w:rsidRPr="00924988">
        <w:rPr>
          <w:color w:val="000000" w:themeColor="text1"/>
          <w:sz w:val="22"/>
          <w:szCs w:val="22"/>
          <w:lang w:val="bg-BG"/>
        </w:rPr>
        <w:t xml:space="preserve"> изключ</w:t>
      </w:r>
      <w:r w:rsidR="00872D82" w:rsidRPr="00924988">
        <w:rPr>
          <w:color w:val="000000" w:themeColor="text1"/>
          <w:sz w:val="22"/>
          <w:szCs w:val="22"/>
          <w:lang w:val="bg-BG"/>
        </w:rPr>
        <w:t>ат</w:t>
      </w:r>
      <w:r w:rsidRPr="00924988">
        <w:rPr>
          <w:color w:val="000000" w:themeColor="text1"/>
          <w:sz w:val="22"/>
          <w:szCs w:val="22"/>
          <w:lang w:val="bg-BG"/>
        </w:rPr>
        <w:t xml:space="preserve"> други потенциални причини за ИББ/пневмонит (вж. точки 4.2 и 4.4).</w:t>
      </w:r>
    </w:p>
    <w:p w14:paraId="1D2CCAE7" w14:textId="77777777" w:rsidR="006002F6" w:rsidRPr="00924988" w:rsidRDefault="006002F6" w:rsidP="006002F6">
      <w:pPr>
        <w:pStyle w:val="Paragraph"/>
        <w:spacing w:after="0"/>
        <w:rPr>
          <w:color w:val="000000" w:themeColor="text1"/>
          <w:sz w:val="22"/>
          <w:szCs w:val="22"/>
          <w:lang w:val="bg-BG"/>
        </w:rPr>
      </w:pPr>
    </w:p>
    <w:p w14:paraId="5A70B052" w14:textId="77777777" w:rsidR="006002F6" w:rsidRPr="00924988" w:rsidRDefault="006002F6" w:rsidP="00067CCF">
      <w:pPr>
        <w:pStyle w:val="Paragraph"/>
        <w:keepNext/>
        <w:spacing w:after="0"/>
        <w:rPr>
          <w:color w:val="000000" w:themeColor="text1"/>
          <w:sz w:val="22"/>
          <w:szCs w:val="22"/>
          <w:lang w:val="bg-BG"/>
        </w:rPr>
      </w:pPr>
      <w:r w:rsidRPr="00924988">
        <w:rPr>
          <w:color w:val="000000" w:themeColor="text1"/>
          <w:sz w:val="22"/>
          <w:szCs w:val="22"/>
          <w:lang w:val="bg-BG"/>
        </w:rPr>
        <w:lastRenderedPageBreak/>
        <w:t>Възрастни пациентите с NSCLC</w:t>
      </w:r>
    </w:p>
    <w:p w14:paraId="302920AB" w14:textId="717FBCD8" w:rsidR="00E23421" w:rsidRPr="00924988" w:rsidRDefault="00E23421" w:rsidP="006002F6">
      <w:pPr>
        <w:pStyle w:val="Paragraph"/>
        <w:spacing w:after="0"/>
        <w:rPr>
          <w:color w:val="000000" w:themeColor="text1"/>
          <w:sz w:val="22"/>
          <w:szCs w:val="22"/>
          <w:lang w:val="bg-BG"/>
        </w:rPr>
      </w:pPr>
      <w:r w:rsidRPr="00924988">
        <w:rPr>
          <w:color w:val="000000" w:themeColor="text1"/>
          <w:sz w:val="22"/>
          <w:szCs w:val="22"/>
          <w:lang w:val="bg-BG"/>
        </w:rPr>
        <w:t xml:space="preserve">При пациентите, лекувани с </w:t>
      </w:r>
      <w:r w:rsidR="006D1F2E" w:rsidRPr="00924988">
        <w:rPr>
          <w:color w:val="000000" w:themeColor="text1"/>
          <w:sz w:val="22"/>
          <w:szCs w:val="22"/>
          <w:lang w:val="bg-BG"/>
        </w:rPr>
        <w:t>кризотиниб</w:t>
      </w:r>
      <w:r w:rsidRPr="00924988">
        <w:rPr>
          <w:color w:val="000000" w:themeColor="text1"/>
          <w:sz w:val="22"/>
          <w:szCs w:val="22"/>
          <w:lang w:val="bg-BG"/>
        </w:rPr>
        <w:t xml:space="preserve">, могат да се проявят тежки, животозастрашаващи или фатални случаи на ИББ/пневмонит. В проучванията при </w:t>
      </w:r>
      <w:r w:rsidR="006002F6" w:rsidRPr="00924988">
        <w:rPr>
          <w:color w:val="000000" w:themeColor="text1"/>
          <w:sz w:val="22"/>
          <w:szCs w:val="22"/>
          <w:lang w:val="bg-BG"/>
        </w:rPr>
        <w:t xml:space="preserve">възрастни </w:t>
      </w:r>
      <w:r w:rsidRPr="00924988">
        <w:rPr>
          <w:color w:val="000000" w:themeColor="text1"/>
          <w:sz w:val="22"/>
          <w:szCs w:val="22"/>
          <w:lang w:val="bg-BG"/>
        </w:rPr>
        <w:t>пациенти с ALK</w:t>
      </w:r>
      <w:r w:rsidRPr="00924988">
        <w:rPr>
          <w:color w:val="000000" w:themeColor="text1"/>
          <w:sz w:val="22"/>
          <w:szCs w:val="22"/>
          <w:lang w:val="bg-BG"/>
        </w:rPr>
        <w:noBreakHyphen/>
        <w:t>положителен или ROS1</w:t>
      </w:r>
      <w:r w:rsidRPr="00924988">
        <w:rPr>
          <w:color w:val="000000" w:themeColor="text1"/>
          <w:sz w:val="22"/>
          <w:szCs w:val="22"/>
          <w:lang w:val="bg-BG"/>
        </w:rPr>
        <w:noBreakHyphen/>
        <w:t>положителен NSCLC (N=1 722)</w:t>
      </w:r>
      <w:r w:rsidR="00B319E0" w:rsidRPr="00924988">
        <w:rPr>
          <w:color w:val="000000" w:themeColor="text1"/>
          <w:sz w:val="22"/>
          <w:szCs w:val="22"/>
          <w:lang w:val="bg-BG"/>
        </w:rPr>
        <w:t xml:space="preserve"> </w:t>
      </w:r>
      <w:r w:rsidRPr="00924988">
        <w:rPr>
          <w:color w:val="000000" w:themeColor="text1"/>
          <w:sz w:val="22"/>
          <w:szCs w:val="22"/>
          <w:lang w:val="bg-BG"/>
        </w:rPr>
        <w:t>50 (3%) пациенти, лекувани с кризотиниб, имат ИББ от различни степени с всякаква етиология, включително 18 (1%) пациенти със степен 3 или 4 и 8 (&lt;</w:t>
      </w:r>
      <w:r w:rsidR="00304E57" w:rsidRPr="00924988">
        <w:rPr>
          <w:color w:val="000000" w:themeColor="text1"/>
          <w:sz w:val="22"/>
          <w:szCs w:val="22"/>
          <w:lang w:val="bg-BG"/>
        </w:rPr>
        <w:t> </w:t>
      </w:r>
      <w:r w:rsidRPr="00924988">
        <w:rPr>
          <w:color w:val="000000" w:themeColor="text1"/>
          <w:sz w:val="22"/>
          <w:szCs w:val="22"/>
          <w:lang w:val="bg-BG"/>
        </w:rPr>
        <w:t>1%)</w:t>
      </w:r>
      <w:r w:rsidR="00304E57" w:rsidRPr="00924988">
        <w:rPr>
          <w:color w:val="000000" w:themeColor="text1"/>
          <w:sz w:val="22"/>
          <w:szCs w:val="22"/>
          <w:lang w:val="bg-BG"/>
        </w:rPr>
        <w:t> </w:t>
      </w:r>
      <w:r w:rsidRPr="00924988">
        <w:rPr>
          <w:color w:val="000000" w:themeColor="text1"/>
          <w:sz w:val="22"/>
          <w:szCs w:val="22"/>
          <w:lang w:val="bg-BG"/>
        </w:rPr>
        <w:t>с летални случаи. Съгласно оценката на независима комисия за преглед (independent review committee, IRC) на пациентите с ALK</w:t>
      </w:r>
      <w:r w:rsidRPr="00924988">
        <w:rPr>
          <w:color w:val="000000" w:themeColor="text1"/>
          <w:sz w:val="22"/>
          <w:szCs w:val="22"/>
          <w:lang w:val="bg-BG"/>
        </w:rPr>
        <w:noBreakHyphen/>
        <w:t>положителен NSCLC (N=1 669), 20</w:t>
      </w:r>
      <w:r w:rsidR="00841611" w:rsidRPr="00924988">
        <w:rPr>
          <w:color w:val="000000" w:themeColor="text1"/>
          <w:sz w:val="22"/>
          <w:szCs w:val="22"/>
          <w:lang w:val="bg-BG"/>
        </w:rPr>
        <w:t> </w:t>
      </w:r>
      <w:r w:rsidRPr="00924988">
        <w:rPr>
          <w:color w:val="000000" w:themeColor="text1"/>
          <w:sz w:val="22"/>
          <w:szCs w:val="22"/>
          <w:lang w:val="bg-BG"/>
        </w:rPr>
        <w:t>(1,2%) пациенти имат ИББ/пневмонит, включително</w:t>
      </w:r>
      <w:r w:rsidR="00841611" w:rsidRPr="00924988">
        <w:rPr>
          <w:color w:val="000000" w:themeColor="text1"/>
          <w:sz w:val="22"/>
          <w:szCs w:val="22"/>
          <w:lang w:val="bg-BG"/>
        </w:rPr>
        <w:t> </w:t>
      </w:r>
      <w:r w:rsidRPr="00924988">
        <w:rPr>
          <w:color w:val="000000" w:themeColor="text1"/>
          <w:sz w:val="22"/>
          <w:szCs w:val="22"/>
          <w:lang w:val="bg-BG"/>
        </w:rPr>
        <w:t>10 (&lt;</w:t>
      </w:r>
      <w:r w:rsidR="00841611" w:rsidRPr="00924988">
        <w:rPr>
          <w:color w:val="000000" w:themeColor="text1"/>
          <w:sz w:val="22"/>
          <w:szCs w:val="22"/>
          <w:lang w:val="bg-BG"/>
        </w:rPr>
        <w:t> </w:t>
      </w:r>
      <w:r w:rsidRPr="00924988">
        <w:rPr>
          <w:color w:val="000000" w:themeColor="text1"/>
          <w:sz w:val="22"/>
          <w:szCs w:val="22"/>
          <w:lang w:val="bg-BG"/>
        </w:rPr>
        <w:t>1%) пациенти с летален изход. Тези случаи като цяло настъпват в рамките на 3 месеца след началото на лечението.</w:t>
      </w:r>
    </w:p>
    <w:p w14:paraId="34D702A9" w14:textId="77777777" w:rsidR="00EB7734" w:rsidRPr="00924988" w:rsidRDefault="00EB7734" w:rsidP="004B47AD">
      <w:pPr>
        <w:pStyle w:val="Paragraph"/>
        <w:widowControl w:val="0"/>
        <w:spacing w:after="0"/>
        <w:rPr>
          <w:color w:val="000000" w:themeColor="text1"/>
          <w:sz w:val="22"/>
          <w:szCs w:val="22"/>
          <w:lang w:val="bg-BG"/>
        </w:rPr>
      </w:pPr>
    </w:p>
    <w:p w14:paraId="378DCC43" w14:textId="77777777" w:rsidR="006002F6" w:rsidRPr="00924988" w:rsidRDefault="006002F6" w:rsidP="006002F6">
      <w:pPr>
        <w:pStyle w:val="Paragraph"/>
        <w:spacing w:after="0"/>
        <w:rPr>
          <w:color w:val="000000" w:themeColor="text1"/>
          <w:sz w:val="22"/>
          <w:szCs w:val="22"/>
          <w:lang w:val="bg-BG"/>
        </w:rPr>
      </w:pPr>
      <w:r w:rsidRPr="00924988">
        <w:rPr>
          <w:color w:val="000000" w:themeColor="text1"/>
          <w:sz w:val="22"/>
          <w:szCs w:val="22"/>
          <w:lang w:val="bg-BG"/>
        </w:rPr>
        <w:t xml:space="preserve">Педиатрични пациенти </w:t>
      </w:r>
    </w:p>
    <w:p w14:paraId="55E1E906" w14:textId="745061FB" w:rsidR="006002F6" w:rsidRPr="00924988" w:rsidRDefault="006002F6" w:rsidP="006002F6">
      <w:pPr>
        <w:pStyle w:val="Paragraph"/>
        <w:widowControl w:val="0"/>
        <w:spacing w:after="0"/>
        <w:rPr>
          <w:color w:val="000000" w:themeColor="text1"/>
          <w:sz w:val="22"/>
          <w:szCs w:val="22"/>
          <w:lang w:val="bg-BG"/>
        </w:rPr>
      </w:pPr>
      <w:r w:rsidRPr="00924988">
        <w:rPr>
          <w:color w:val="000000" w:themeColor="text1"/>
          <w:sz w:val="22"/>
          <w:szCs w:val="22"/>
          <w:lang w:val="bg-BG"/>
        </w:rPr>
        <w:t xml:space="preserve">ИББ/пневмонит се съобщава </w:t>
      </w:r>
      <w:r w:rsidR="00872D82" w:rsidRPr="00924988">
        <w:rPr>
          <w:color w:val="000000" w:themeColor="text1"/>
          <w:sz w:val="22"/>
          <w:szCs w:val="22"/>
          <w:lang w:val="bg-BG"/>
        </w:rPr>
        <w:t>в</w:t>
      </w:r>
      <w:r w:rsidRPr="00924988">
        <w:rPr>
          <w:color w:val="000000" w:themeColor="text1"/>
          <w:sz w:val="22"/>
          <w:szCs w:val="22"/>
          <w:lang w:val="bg-BG"/>
        </w:rPr>
        <w:t xml:space="preserve"> клинични проучвания на кризотиниб при педиатрични пациенти с различни типове тумори при 1 пациент (1%)</w:t>
      </w:r>
      <w:r w:rsidR="00D436D5" w:rsidRPr="00924988">
        <w:rPr>
          <w:color w:val="000000" w:themeColor="text1"/>
          <w:sz w:val="22"/>
          <w:szCs w:val="22"/>
          <w:lang w:val="bg-BG"/>
        </w:rPr>
        <w:t xml:space="preserve"> - </w:t>
      </w:r>
      <w:r w:rsidRPr="00924988">
        <w:rPr>
          <w:color w:val="000000" w:themeColor="text1"/>
          <w:sz w:val="22"/>
          <w:szCs w:val="22"/>
          <w:lang w:val="bg-BG"/>
        </w:rPr>
        <w:t>пневмонит</w:t>
      </w:r>
      <w:r w:rsidR="00B21A01" w:rsidRPr="00924988">
        <w:rPr>
          <w:color w:val="000000" w:themeColor="text1"/>
          <w:sz w:val="22"/>
          <w:szCs w:val="22"/>
          <w:lang w:val="bg-BG"/>
        </w:rPr>
        <w:t xml:space="preserve"> степен 1</w:t>
      </w:r>
      <w:r w:rsidRPr="00924988">
        <w:rPr>
          <w:color w:val="000000" w:themeColor="text1"/>
          <w:sz w:val="22"/>
          <w:szCs w:val="22"/>
          <w:lang w:val="bg-BG"/>
        </w:rPr>
        <w:t>.</w:t>
      </w:r>
    </w:p>
    <w:p w14:paraId="56B57E58" w14:textId="77777777" w:rsidR="006002F6" w:rsidRPr="00924988" w:rsidRDefault="006002F6" w:rsidP="006002F6">
      <w:pPr>
        <w:pStyle w:val="Paragraph"/>
        <w:widowControl w:val="0"/>
        <w:spacing w:after="0"/>
        <w:rPr>
          <w:color w:val="000000" w:themeColor="text1"/>
          <w:sz w:val="22"/>
          <w:szCs w:val="22"/>
          <w:lang w:val="bg-BG"/>
        </w:rPr>
      </w:pPr>
    </w:p>
    <w:p w14:paraId="0BBCD6C8" w14:textId="4ACBC435" w:rsidR="00210945" w:rsidRPr="00924988" w:rsidRDefault="00553C0E" w:rsidP="008A0A96">
      <w:pPr>
        <w:pStyle w:val="Paragraph"/>
        <w:keepNext/>
        <w:spacing w:after="0"/>
        <w:rPr>
          <w:i/>
          <w:color w:val="000000" w:themeColor="text1"/>
          <w:sz w:val="22"/>
          <w:szCs w:val="22"/>
          <w:lang w:val="bg-BG"/>
        </w:rPr>
      </w:pPr>
      <w:r w:rsidRPr="00924988">
        <w:rPr>
          <w:i/>
          <w:color w:val="000000" w:themeColor="text1"/>
          <w:sz w:val="22"/>
          <w:szCs w:val="22"/>
          <w:lang w:val="bg-BG"/>
        </w:rPr>
        <w:t>Е</w:t>
      </w:r>
      <w:r w:rsidR="00210945" w:rsidRPr="00924988">
        <w:rPr>
          <w:i/>
          <w:color w:val="000000" w:themeColor="text1"/>
          <w:sz w:val="22"/>
          <w:szCs w:val="22"/>
          <w:lang w:val="bg-BG"/>
        </w:rPr>
        <w:t>фекти</w:t>
      </w:r>
      <w:r w:rsidRPr="00924988">
        <w:rPr>
          <w:i/>
          <w:color w:val="000000" w:themeColor="text1"/>
          <w:sz w:val="22"/>
          <w:szCs w:val="22"/>
          <w:lang w:val="bg-BG"/>
        </w:rPr>
        <w:t xml:space="preserve"> върху зрението</w:t>
      </w:r>
    </w:p>
    <w:p w14:paraId="66885DD7" w14:textId="6A7D1ED4" w:rsidR="006002F6" w:rsidRPr="00924988" w:rsidRDefault="006002F6" w:rsidP="008A0A96">
      <w:pPr>
        <w:pStyle w:val="Paragraph"/>
        <w:keepNext/>
        <w:spacing w:after="0"/>
        <w:rPr>
          <w:color w:val="000000" w:themeColor="text1"/>
          <w:sz w:val="22"/>
          <w:szCs w:val="22"/>
          <w:lang w:val="bg-BG"/>
        </w:rPr>
      </w:pPr>
      <w:r w:rsidRPr="00924988">
        <w:rPr>
          <w:color w:val="000000" w:themeColor="text1"/>
          <w:sz w:val="22"/>
          <w:szCs w:val="22"/>
          <w:lang w:val="bg-BG"/>
        </w:rPr>
        <w:t>Препоръчва се офталмологична оценка, ако зрителното нарушение персистира или се влоши</w:t>
      </w:r>
      <w:r w:rsidR="00111BB6" w:rsidRPr="00924988">
        <w:rPr>
          <w:color w:val="000000" w:themeColor="text1"/>
          <w:sz w:val="22"/>
          <w:szCs w:val="22"/>
          <w:lang w:val="bg-BG"/>
        </w:rPr>
        <w:t>.</w:t>
      </w:r>
      <w:r w:rsidRPr="00924988">
        <w:rPr>
          <w:color w:val="000000" w:themeColor="text1"/>
          <w:sz w:val="22"/>
          <w:szCs w:val="22"/>
          <w:lang w:val="bg-BG"/>
        </w:rPr>
        <w:t xml:space="preserve"> При педиатрични пациенти трябва да </w:t>
      </w:r>
      <w:r w:rsidR="00872D82" w:rsidRPr="00924988">
        <w:rPr>
          <w:color w:val="000000" w:themeColor="text1"/>
          <w:sz w:val="22"/>
          <w:szCs w:val="22"/>
          <w:lang w:val="bg-BG"/>
        </w:rPr>
        <w:t>се правят</w:t>
      </w:r>
      <w:r w:rsidRPr="00924988">
        <w:rPr>
          <w:color w:val="000000" w:themeColor="text1"/>
          <w:sz w:val="22"/>
          <w:szCs w:val="22"/>
          <w:lang w:val="bg-BG"/>
        </w:rPr>
        <w:t xml:space="preserve"> проследяващи офталмологични прегледи (вж. точки 4.2 и 4.4).</w:t>
      </w:r>
    </w:p>
    <w:p w14:paraId="1885013C" w14:textId="77777777" w:rsidR="006002F6" w:rsidRPr="00924988" w:rsidRDefault="006002F6" w:rsidP="006002F6">
      <w:pPr>
        <w:pStyle w:val="Paragraph"/>
        <w:spacing w:after="0"/>
        <w:rPr>
          <w:color w:val="000000" w:themeColor="text1"/>
          <w:sz w:val="22"/>
          <w:szCs w:val="22"/>
          <w:lang w:val="bg-BG"/>
        </w:rPr>
      </w:pPr>
    </w:p>
    <w:p w14:paraId="418D2580" w14:textId="77777777" w:rsidR="006002F6" w:rsidRPr="00924988" w:rsidRDefault="006002F6" w:rsidP="006002F6">
      <w:pPr>
        <w:pStyle w:val="Paragraph"/>
        <w:widowControl w:val="0"/>
        <w:spacing w:after="0"/>
        <w:rPr>
          <w:color w:val="000000" w:themeColor="text1"/>
          <w:sz w:val="22"/>
          <w:szCs w:val="22"/>
          <w:lang w:val="bg-BG"/>
        </w:rPr>
      </w:pPr>
      <w:r w:rsidRPr="00924988">
        <w:rPr>
          <w:color w:val="000000" w:themeColor="text1"/>
          <w:sz w:val="22"/>
          <w:szCs w:val="22"/>
          <w:lang w:val="bg-BG"/>
        </w:rPr>
        <w:t>Възрастни пациентите с NSCLC</w:t>
      </w:r>
    </w:p>
    <w:p w14:paraId="5EE47D02" w14:textId="54D2B993" w:rsidR="00E23421" w:rsidRPr="00924988" w:rsidRDefault="00E23421" w:rsidP="006002F6">
      <w:pPr>
        <w:pStyle w:val="Paragraph"/>
        <w:widowControl w:val="0"/>
        <w:spacing w:after="0"/>
        <w:rPr>
          <w:color w:val="000000" w:themeColor="text1"/>
          <w:sz w:val="22"/>
          <w:szCs w:val="22"/>
          <w:lang w:val="bg-BG"/>
        </w:rPr>
      </w:pPr>
      <w:r w:rsidRPr="00924988">
        <w:rPr>
          <w:color w:val="000000" w:themeColor="text1"/>
          <w:sz w:val="22"/>
          <w:szCs w:val="22"/>
          <w:lang w:val="bg-BG"/>
        </w:rPr>
        <w:t xml:space="preserve">В клинични проучвания с кризотиниб при </w:t>
      </w:r>
      <w:r w:rsidR="006002F6" w:rsidRPr="00924988">
        <w:rPr>
          <w:color w:val="000000" w:themeColor="text1"/>
          <w:sz w:val="22"/>
          <w:szCs w:val="22"/>
          <w:lang w:val="bg-BG"/>
        </w:rPr>
        <w:t xml:space="preserve">възрастни </w:t>
      </w:r>
      <w:r w:rsidRPr="00924988">
        <w:rPr>
          <w:color w:val="000000" w:themeColor="text1"/>
          <w:sz w:val="22"/>
          <w:szCs w:val="22"/>
          <w:lang w:val="bg-BG"/>
        </w:rPr>
        <w:t>пациенти с ALK</w:t>
      </w:r>
      <w:r w:rsidRPr="00924988">
        <w:rPr>
          <w:color w:val="000000" w:themeColor="text1"/>
          <w:sz w:val="22"/>
          <w:szCs w:val="22"/>
          <w:lang w:val="bg-BG"/>
        </w:rPr>
        <w:noBreakHyphen/>
        <w:t>положителен авансирал ROS1</w:t>
      </w:r>
      <w:r w:rsidRPr="00924988">
        <w:rPr>
          <w:color w:val="000000" w:themeColor="text1"/>
          <w:sz w:val="22"/>
          <w:szCs w:val="22"/>
          <w:lang w:val="bg-BG"/>
        </w:rPr>
        <w:noBreakHyphen/>
        <w:t>положителен NSCLC (N=1 722) се съобщава за нарушение на</w:t>
      </w:r>
      <w:r w:rsidRPr="00924988" w:rsidDel="00723AFD">
        <w:rPr>
          <w:color w:val="000000" w:themeColor="text1"/>
          <w:sz w:val="22"/>
          <w:szCs w:val="22"/>
          <w:lang w:val="bg-BG"/>
        </w:rPr>
        <w:t xml:space="preserve"> </w:t>
      </w:r>
      <w:r w:rsidRPr="00924988">
        <w:rPr>
          <w:color w:val="000000" w:themeColor="text1"/>
          <w:sz w:val="22"/>
          <w:szCs w:val="22"/>
          <w:lang w:val="bg-BG"/>
        </w:rPr>
        <w:t xml:space="preserve">зрителното поле </w:t>
      </w:r>
      <w:r w:rsidR="00AD3E08" w:rsidRPr="00924988">
        <w:rPr>
          <w:color w:val="000000" w:themeColor="text1"/>
          <w:sz w:val="22"/>
          <w:szCs w:val="22"/>
          <w:lang w:val="bg-BG"/>
        </w:rPr>
        <w:t xml:space="preserve">степен 4 </w:t>
      </w:r>
      <w:r w:rsidRPr="00924988">
        <w:rPr>
          <w:color w:val="000000" w:themeColor="text1"/>
          <w:sz w:val="22"/>
          <w:szCs w:val="22"/>
          <w:lang w:val="bg-BG"/>
        </w:rPr>
        <w:t>със загуба на зрение при 4</w:t>
      </w:r>
      <w:r w:rsidR="00841611" w:rsidRPr="00924988">
        <w:rPr>
          <w:color w:val="000000" w:themeColor="text1"/>
          <w:sz w:val="22"/>
          <w:szCs w:val="22"/>
          <w:lang w:val="bg-BG"/>
        </w:rPr>
        <w:t> </w:t>
      </w:r>
      <w:r w:rsidRPr="00924988">
        <w:rPr>
          <w:color w:val="000000" w:themeColor="text1"/>
          <w:sz w:val="22"/>
          <w:szCs w:val="22"/>
          <w:lang w:val="bg-BG"/>
        </w:rPr>
        <w:t>(0,2%)</w:t>
      </w:r>
      <w:r w:rsidR="00304E57" w:rsidRPr="00924988">
        <w:rPr>
          <w:color w:val="000000" w:themeColor="text1"/>
          <w:sz w:val="22"/>
          <w:szCs w:val="22"/>
          <w:lang w:val="bg-BG"/>
        </w:rPr>
        <w:t> </w:t>
      </w:r>
      <w:r w:rsidRPr="00924988">
        <w:rPr>
          <w:color w:val="000000" w:themeColor="text1"/>
          <w:sz w:val="22"/>
          <w:szCs w:val="22"/>
          <w:lang w:val="bg-BG"/>
        </w:rPr>
        <w:t>пациенти. Атрофия на зрителния нерв и нарушение на зрителния нерв са съобщени като потенциални причини за загуба на зрение (вж.</w:t>
      </w:r>
      <w:r w:rsidR="00A90193" w:rsidRPr="00924988">
        <w:rPr>
          <w:color w:val="000000" w:themeColor="text1"/>
          <w:sz w:val="22"/>
          <w:szCs w:val="22"/>
          <w:lang w:val="bg-BG"/>
        </w:rPr>
        <w:t> </w:t>
      </w:r>
      <w:r w:rsidRPr="00924988">
        <w:rPr>
          <w:color w:val="000000" w:themeColor="text1"/>
          <w:sz w:val="22"/>
          <w:szCs w:val="22"/>
          <w:lang w:val="bg-BG"/>
        </w:rPr>
        <w:t>точка 4.4).</w:t>
      </w:r>
    </w:p>
    <w:p w14:paraId="7E9CA9F0" w14:textId="77777777" w:rsidR="00E23421" w:rsidRPr="00924988" w:rsidRDefault="00E23421" w:rsidP="00E23421">
      <w:pPr>
        <w:pStyle w:val="Paragraph"/>
        <w:widowControl w:val="0"/>
        <w:spacing w:after="0"/>
        <w:rPr>
          <w:color w:val="000000" w:themeColor="text1"/>
          <w:sz w:val="22"/>
          <w:szCs w:val="22"/>
          <w:lang w:val="bg-BG"/>
        </w:rPr>
      </w:pPr>
    </w:p>
    <w:p w14:paraId="5B3051D3" w14:textId="77777777" w:rsidR="00E23421" w:rsidRPr="00924988" w:rsidRDefault="00E23421" w:rsidP="00E23421">
      <w:pPr>
        <w:pStyle w:val="Paragraph"/>
        <w:widowControl w:val="0"/>
        <w:spacing w:after="0"/>
        <w:rPr>
          <w:color w:val="000000" w:themeColor="text1"/>
          <w:sz w:val="22"/>
          <w:szCs w:val="22"/>
          <w:lang w:val="bg-BG"/>
        </w:rPr>
      </w:pPr>
      <w:r w:rsidRPr="00924988">
        <w:rPr>
          <w:color w:val="000000" w:themeColor="text1"/>
          <w:sz w:val="22"/>
          <w:szCs w:val="22"/>
          <w:lang w:val="bg-BG"/>
        </w:rPr>
        <w:t>Зрително нарушение с всякаква етиология и всякаква степен, най-често зрително увреждане, фотопсия, замъглено зрение и мътнини в стъкловидното тяло, е установено при</w:t>
      </w:r>
      <w:r w:rsidR="00530EE8" w:rsidRPr="00924988">
        <w:rPr>
          <w:color w:val="000000" w:themeColor="text1"/>
          <w:sz w:val="22"/>
          <w:szCs w:val="22"/>
          <w:lang w:val="bg-BG"/>
        </w:rPr>
        <w:t xml:space="preserve"> </w:t>
      </w:r>
      <w:r w:rsidRPr="00924988">
        <w:rPr>
          <w:color w:val="000000" w:themeColor="text1"/>
          <w:sz w:val="22"/>
          <w:szCs w:val="22"/>
          <w:lang w:val="bg-BG"/>
        </w:rPr>
        <w:t>1 084 (63%) от 1 722 </w:t>
      </w:r>
      <w:r w:rsidR="006002F6" w:rsidRPr="00924988">
        <w:rPr>
          <w:color w:val="000000" w:themeColor="text1"/>
          <w:sz w:val="22"/>
          <w:szCs w:val="22"/>
          <w:lang w:val="bg-BG"/>
        </w:rPr>
        <w:t xml:space="preserve">възрастни </w:t>
      </w:r>
      <w:r w:rsidRPr="00924988">
        <w:rPr>
          <w:color w:val="000000" w:themeColor="text1"/>
          <w:sz w:val="22"/>
          <w:szCs w:val="22"/>
          <w:lang w:val="bg-BG"/>
        </w:rPr>
        <w:t>пациенти, лекувани с кризотиниб. От 1 084-те пациенти със зрително нарушение при 95% има събития, които са леки по тежест. При 7 (0,4%) пациенти има временно прекратяване на лечението, а при 2 (0,1%) – понижаване на дозата поради зрително нарушение. При нито един от 1 722 пациенти, лекувани с кризотиниб, не се е наложило окончателно прекратяване на лечението с кризотиниб поради зрително нарушение.</w:t>
      </w:r>
    </w:p>
    <w:p w14:paraId="67BFEC62" w14:textId="77777777" w:rsidR="00841D98" w:rsidRPr="00924988" w:rsidRDefault="00841D98" w:rsidP="00841D98">
      <w:pPr>
        <w:pStyle w:val="Paragraph"/>
        <w:spacing w:after="0"/>
        <w:rPr>
          <w:color w:val="000000" w:themeColor="text1"/>
          <w:sz w:val="22"/>
          <w:szCs w:val="22"/>
          <w:lang w:val="bg-BG"/>
        </w:rPr>
      </w:pPr>
    </w:p>
    <w:p w14:paraId="48DC588C" w14:textId="33263197" w:rsidR="00841D98" w:rsidRPr="00924988" w:rsidRDefault="004C210E" w:rsidP="00841D98">
      <w:pPr>
        <w:pStyle w:val="Paragraph"/>
        <w:spacing w:after="0"/>
        <w:rPr>
          <w:color w:val="000000" w:themeColor="text1"/>
          <w:sz w:val="22"/>
          <w:szCs w:val="22"/>
          <w:lang w:val="bg-BG"/>
        </w:rPr>
      </w:pPr>
      <w:r w:rsidRPr="00924988">
        <w:rPr>
          <w:color w:val="000000" w:themeColor="text1"/>
          <w:sz w:val="22"/>
          <w:szCs w:val="22"/>
          <w:lang w:val="bg-BG"/>
        </w:rPr>
        <w:t xml:space="preserve">Въз основа на Въпросника за оценка на зрителните симптоми </w:t>
      </w:r>
      <w:r w:rsidR="00841D98" w:rsidRPr="00924988">
        <w:rPr>
          <w:color w:val="000000" w:themeColor="text1"/>
          <w:sz w:val="22"/>
          <w:szCs w:val="22"/>
          <w:lang w:val="bg-BG"/>
        </w:rPr>
        <w:t>(VSAQ-ALK)</w:t>
      </w:r>
      <w:r w:rsidRPr="00924988">
        <w:rPr>
          <w:color w:val="000000" w:themeColor="text1"/>
          <w:sz w:val="22"/>
          <w:szCs w:val="22"/>
          <w:lang w:val="bg-BG"/>
        </w:rPr>
        <w:t xml:space="preserve"> </w:t>
      </w:r>
      <w:r w:rsidR="0089619F" w:rsidRPr="00924988">
        <w:rPr>
          <w:color w:val="000000" w:themeColor="text1"/>
          <w:sz w:val="22"/>
          <w:szCs w:val="22"/>
          <w:lang w:val="bg-BG"/>
        </w:rPr>
        <w:t xml:space="preserve">възрастните </w:t>
      </w:r>
      <w:r w:rsidRPr="00924988">
        <w:rPr>
          <w:color w:val="000000" w:themeColor="text1"/>
          <w:sz w:val="22"/>
          <w:szCs w:val="22"/>
          <w:lang w:val="bg-BG"/>
        </w:rPr>
        <w:t xml:space="preserve">пациенти, лекувани с </w:t>
      </w:r>
      <w:r w:rsidR="006D1F2E" w:rsidRPr="00924988">
        <w:rPr>
          <w:color w:val="000000" w:themeColor="text1"/>
          <w:sz w:val="22"/>
          <w:szCs w:val="22"/>
          <w:lang w:val="bg-BG"/>
        </w:rPr>
        <w:t>кризотиниб</w:t>
      </w:r>
      <w:r w:rsidR="00841D98" w:rsidRPr="00924988">
        <w:rPr>
          <w:color w:val="000000" w:themeColor="text1"/>
          <w:sz w:val="22"/>
          <w:szCs w:val="22"/>
          <w:lang w:val="bg-BG"/>
        </w:rPr>
        <w:t xml:space="preserve"> </w:t>
      </w:r>
      <w:r w:rsidRPr="00924988">
        <w:rPr>
          <w:color w:val="000000" w:themeColor="text1"/>
          <w:sz w:val="22"/>
          <w:szCs w:val="22"/>
          <w:lang w:val="bg-BG"/>
        </w:rPr>
        <w:t xml:space="preserve">в </w:t>
      </w:r>
      <w:r w:rsidR="004721A0" w:rsidRPr="00924988">
        <w:rPr>
          <w:color w:val="000000" w:themeColor="text1"/>
          <w:sz w:val="22"/>
          <w:szCs w:val="22"/>
          <w:lang w:val="bg-BG"/>
        </w:rPr>
        <w:t>проучвания </w:t>
      </w:r>
      <w:r w:rsidRPr="00924988">
        <w:rPr>
          <w:color w:val="000000" w:themeColor="text1"/>
          <w:sz w:val="22"/>
          <w:szCs w:val="22"/>
          <w:lang w:val="bg-BG"/>
        </w:rPr>
        <w:t>1</w:t>
      </w:r>
      <w:r w:rsidR="004721A0" w:rsidRPr="00924988">
        <w:rPr>
          <w:color w:val="000000" w:themeColor="text1"/>
          <w:sz w:val="22"/>
          <w:szCs w:val="22"/>
          <w:lang w:val="bg-BG"/>
        </w:rPr>
        <w:t>007 и 1014</w:t>
      </w:r>
      <w:r w:rsidRPr="00924988">
        <w:rPr>
          <w:color w:val="000000" w:themeColor="text1"/>
          <w:sz w:val="22"/>
          <w:szCs w:val="22"/>
          <w:lang w:val="bg-BG"/>
        </w:rPr>
        <w:t xml:space="preserve">, съобщават по-висока честота на зрителни нарушения в </w:t>
      </w:r>
      <w:r w:rsidR="0013114A" w:rsidRPr="00924988">
        <w:rPr>
          <w:color w:val="000000" w:themeColor="text1"/>
          <w:sz w:val="22"/>
          <w:szCs w:val="22"/>
          <w:lang w:val="bg-BG"/>
        </w:rPr>
        <w:t>сравнение</w:t>
      </w:r>
      <w:r w:rsidRPr="00924988">
        <w:rPr>
          <w:color w:val="000000" w:themeColor="text1"/>
          <w:sz w:val="22"/>
          <w:szCs w:val="22"/>
          <w:lang w:val="bg-BG"/>
        </w:rPr>
        <w:t xml:space="preserve"> с лекуваните с химиотерапия</w:t>
      </w:r>
      <w:r w:rsidR="00841D98" w:rsidRPr="00924988">
        <w:rPr>
          <w:color w:val="000000" w:themeColor="text1"/>
          <w:sz w:val="22"/>
          <w:szCs w:val="22"/>
          <w:lang w:val="bg-BG"/>
        </w:rPr>
        <w:t xml:space="preserve">. </w:t>
      </w:r>
      <w:r w:rsidRPr="00924988">
        <w:rPr>
          <w:color w:val="000000" w:themeColor="text1"/>
          <w:sz w:val="22"/>
          <w:szCs w:val="22"/>
          <w:lang w:val="bg-BG"/>
        </w:rPr>
        <w:t xml:space="preserve">Като цяло </w:t>
      </w:r>
      <w:r w:rsidR="0013114A" w:rsidRPr="00924988">
        <w:rPr>
          <w:color w:val="000000" w:themeColor="text1"/>
          <w:sz w:val="22"/>
          <w:szCs w:val="22"/>
          <w:lang w:val="bg-BG"/>
        </w:rPr>
        <w:t xml:space="preserve">появата на </w:t>
      </w:r>
      <w:r w:rsidRPr="00924988">
        <w:rPr>
          <w:color w:val="000000" w:themeColor="text1"/>
          <w:sz w:val="22"/>
          <w:szCs w:val="22"/>
          <w:lang w:val="bg-BG"/>
        </w:rPr>
        <w:t xml:space="preserve">зрителните нарушения </w:t>
      </w:r>
      <w:r w:rsidR="0013114A" w:rsidRPr="00924988">
        <w:rPr>
          <w:color w:val="000000" w:themeColor="text1"/>
          <w:sz w:val="22"/>
          <w:szCs w:val="22"/>
          <w:lang w:val="bg-BG"/>
        </w:rPr>
        <w:t>е</w:t>
      </w:r>
      <w:r w:rsidRPr="00924988">
        <w:rPr>
          <w:color w:val="000000" w:themeColor="text1"/>
          <w:sz w:val="22"/>
          <w:szCs w:val="22"/>
          <w:lang w:val="bg-BG"/>
        </w:rPr>
        <w:t xml:space="preserve"> в рамките на първата седмица от приложението на </w:t>
      </w:r>
      <w:r w:rsidR="0024683A" w:rsidRPr="00924988">
        <w:rPr>
          <w:color w:val="000000" w:themeColor="text1"/>
          <w:sz w:val="22"/>
          <w:szCs w:val="22"/>
          <w:lang w:val="bg-BG"/>
        </w:rPr>
        <w:t>лекарствения продукт</w:t>
      </w:r>
      <w:r w:rsidR="00841D98" w:rsidRPr="00924988">
        <w:rPr>
          <w:color w:val="000000" w:themeColor="text1"/>
          <w:sz w:val="22"/>
          <w:szCs w:val="22"/>
          <w:lang w:val="bg-BG"/>
        </w:rPr>
        <w:t xml:space="preserve">. </w:t>
      </w:r>
      <w:r w:rsidRPr="00924988">
        <w:rPr>
          <w:color w:val="000000" w:themeColor="text1"/>
          <w:sz w:val="22"/>
          <w:szCs w:val="22"/>
          <w:lang w:val="bg-BG"/>
        </w:rPr>
        <w:t xml:space="preserve">Повечето </w:t>
      </w:r>
      <w:r w:rsidR="0013114A" w:rsidRPr="00924988">
        <w:rPr>
          <w:color w:val="000000" w:themeColor="text1"/>
          <w:sz w:val="22"/>
          <w:szCs w:val="22"/>
          <w:lang w:val="bg-BG"/>
        </w:rPr>
        <w:t>пациенти</w:t>
      </w:r>
      <w:r w:rsidRPr="00924988">
        <w:rPr>
          <w:color w:val="000000" w:themeColor="text1"/>
          <w:sz w:val="22"/>
          <w:szCs w:val="22"/>
          <w:lang w:val="bg-BG"/>
        </w:rPr>
        <w:t xml:space="preserve"> в рамото на </w:t>
      </w:r>
      <w:r w:rsidR="006D1F2E" w:rsidRPr="00924988">
        <w:rPr>
          <w:color w:val="000000" w:themeColor="text1"/>
          <w:sz w:val="22"/>
          <w:szCs w:val="22"/>
          <w:lang w:val="bg-BG"/>
        </w:rPr>
        <w:t>кризотиниб</w:t>
      </w:r>
      <w:r w:rsidR="00841D98" w:rsidRPr="00924988">
        <w:rPr>
          <w:color w:val="000000" w:themeColor="text1"/>
          <w:sz w:val="22"/>
          <w:szCs w:val="22"/>
          <w:lang w:val="bg-BG"/>
        </w:rPr>
        <w:t xml:space="preserve"> </w:t>
      </w:r>
      <w:r w:rsidRPr="00924988">
        <w:rPr>
          <w:color w:val="000000" w:themeColor="text1"/>
          <w:sz w:val="22"/>
          <w:szCs w:val="22"/>
          <w:lang w:val="bg-BG"/>
        </w:rPr>
        <w:t>в рандомизиран</w:t>
      </w:r>
      <w:r w:rsidR="004721A0" w:rsidRPr="00924988">
        <w:rPr>
          <w:color w:val="000000" w:themeColor="text1"/>
          <w:sz w:val="22"/>
          <w:szCs w:val="22"/>
          <w:lang w:val="bg-BG"/>
        </w:rPr>
        <w:t>и</w:t>
      </w:r>
      <w:r w:rsidRPr="00924988">
        <w:rPr>
          <w:color w:val="000000" w:themeColor="text1"/>
          <w:sz w:val="22"/>
          <w:szCs w:val="22"/>
          <w:lang w:val="bg-BG"/>
        </w:rPr>
        <w:t xml:space="preserve"> </w:t>
      </w:r>
      <w:r w:rsidR="004721A0" w:rsidRPr="00924988">
        <w:rPr>
          <w:color w:val="000000" w:themeColor="text1"/>
          <w:sz w:val="22"/>
          <w:szCs w:val="22"/>
          <w:lang w:val="bg-BG"/>
        </w:rPr>
        <w:t>проучвания </w:t>
      </w:r>
      <w:r w:rsidRPr="00924988">
        <w:rPr>
          <w:color w:val="000000" w:themeColor="text1"/>
          <w:sz w:val="22"/>
          <w:szCs w:val="22"/>
          <w:lang w:val="bg-BG"/>
        </w:rPr>
        <w:t>1</w:t>
      </w:r>
      <w:r w:rsidR="004721A0" w:rsidRPr="00924988">
        <w:rPr>
          <w:color w:val="000000" w:themeColor="text1"/>
          <w:sz w:val="22"/>
          <w:szCs w:val="22"/>
          <w:lang w:val="bg-BG"/>
        </w:rPr>
        <w:t>007 и 1014</w:t>
      </w:r>
      <w:r w:rsidRPr="00924988">
        <w:rPr>
          <w:color w:val="000000" w:themeColor="text1"/>
          <w:sz w:val="22"/>
          <w:szCs w:val="22"/>
          <w:lang w:val="bg-BG"/>
        </w:rPr>
        <w:t xml:space="preserve"> фаза 3</w:t>
      </w:r>
      <w:r w:rsidR="0013114A" w:rsidRPr="00924988">
        <w:rPr>
          <w:color w:val="000000" w:themeColor="text1"/>
          <w:sz w:val="22"/>
          <w:szCs w:val="22"/>
          <w:lang w:val="bg-BG"/>
        </w:rPr>
        <w:t xml:space="preserve"> (&gt;</w:t>
      </w:r>
      <w:r w:rsidR="00841611" w:rsidRPr="00924988">
        <w:rPr>
          <w:color w:val="000000" w:themeColor="text1"/>
          <w:sz w:val="22"/>
          <w:szCs w:val="22"/>
          <w:lang w:val="bg-BG"/>
        </w:rPr>
        <w:t> </w:t>
      </w:r>
      <w:r w:rsidR="00841D98" w:rsidRPr="00924988">
        <w:rPr>
          <w:color w:val="000000" w:themeColor="text1"/>
          <w:sz w:val="22"/>
          <w:szCs w:val="22"/>
          <w:lang w:val="bg-BG"/>
        </w:rPr>
        <w:t xml:space="preserve">50%) </w:t>
      </w:r>
      <w:r w:rsidRPr="00924988">
        <w:rPr>
          <w:color w:val="000000" w:themeColor="text1"/>
          <w:sz w:val="22"/>
          <w:szCs w:val="22"/>
          <w:lang w:val="bg-BG"/>
        </w:rPr>
        <w:t xml:space="preserve">съобщават зрителни нарушения, които се проявяват </w:t>
      </w:r>
      <w:r w:rsidR="00E1290C" w:rsidRPr="00924988">
        <w:rPr>
          <w:color w:val="000000" w:themeColor="text1"/>
          <w:sz w:val="22"/>
          <w:szCs w:val="22"/>
          <w:lang w:val="bg-BG"/>
        </w:rPr>
        <w:t>с</w:t>
      </w:r>
      <w:r w:rsidRPr="00924988">
        <w:rPr>
          <w:color w:val="000000" w:themeColor="text1"/>
          <w:sz w:val="22"/>
          <w:szCs w:val="22"/>
          <w:lang w:val="bg-BG"/>
        </w:rPr>
        <w:t xml:space="preserve"> честота от </w:t>
      </w:r>
      <w:r w:rsidR="00841D98" w:rsidRPr="00924988">
        <w:rPr>
          <w:color w:val="000000" w:themeColor="text1"/>
          <w:sz w:val="22"/>
          <w:szCs w:val="22"/>
          <w:lang w:val="bg-BG"/>
        </w:rPr>
        <w:t xml:space="preserve">4 </w:t>
      </w:r>
      <w:r w:rsidRPr="00924988">
        <w:rPr>
          <w:color w:val="000000" w:themeColor="text1"/>
          <w:sz w:val="22"/>
          <w:szCs w:val="22"/>
          <w:lang w:val="bg-BG"/>
        </w:rPr>
        <w:t>до</w:t>
      </w:r>
      <w:r w:rsidR="00841D98" w:rsidRPr="00924988">
        <w:rPr>
          <w:color w:val="000000" w:themeColor="text1"/>
          <w:sz w:val="22"/>
          <w:szCs w:val="22"/>
          <w:lang w:val="bg-BG"/>
        </w:rPr>
        <w:t xml:space="preserve"> 7</w:t>
      </w:r>
      <w:r w:rsidRPr="00924988">
        <w:rPr>
          <w:color w:val="000000" w:themeColor="text1"/>
          <w:sz w:val="22"/>
          <w:szCs w:val="22"/>
          <w:lang w:val="bg-BG"/>
        </w:rPr>
        <w:t> дни всяка седмица</w:t>
      </w:r>
      <w:r w:rsidR="00841D98" w:rsidRPr="00924988">
        <w:rPr>
          <w:color w:val="000000" w:themeColor="text1"/>
          <w:sz w:val="22"/>
          <w:szCs w:val="22"/>
          <w:lang w:val="bg-BG"/>
        </w:rPr>
        <w:t xml:space="preserve">, </w:t>
      </w:r>
      <w:r w:rsidRPr="00924988">
        <w:rPr>
          <w:color w:val="000000" w:themeColor="text1"/>
          <w:sz w:val="22"/>
          <w:szCs w:val="22"/>
          <w:lang w:val="bg-BG"/>
        </w:rPr>
        <w:t xml:space="preserve">продължават до </w:t>
      </w:r>
      <w:r w:rsidR="00841D98" w:rsidRPr="00924988">
        <w:rPr>
          <w:color w:val="000000" w:themeColor="text1"/>
          <w:sz w:val="22"/>
          <w:szCs w:val="22"/>
          <w:lang w:val="bg-BG"/>
        </w:rPr>
        <w:t>1</w:t>
      </w:r>
      <w:r w:rsidRPr="00924988">
        <w:rPr>
          <w:color w:val="000000" w:themeColor="text1"/>
          <w:sz w:val="22"/>
          <w:szCs w:val="22"/>
          <w:lang w:val="bg-BG"/>
        </w:rPr>
        <w:t xml:space="preserve"> минута и имат леко или нямат никакво въздействие </w:t>
      </w:r>
      <w:r w:rsidR="00841D98" w:rsidRPr="00924988">
        <w:rPr>
          <w:color w:val="000000" w:themeColor="text1"/>
          <w:sz w:val="22"/>
          <w:szCs w:val="22"/>
          <w:lang w:val="bg-BG"/>
        </w:rPr>
        <w:t>(</w:t>
      </w:r>
      <w:r w:rsidRPr="00924988">
        <w:rPr>
          <w:color w:val="000000" w:themeColor="text1"/>
          <w:sz w:val="22"/>
          <w:szCs w:val="22"/>
          <w:lang w:val="bg-BG"/>
        </w:rPr>
        <w:t>оценка</w:t>
      </w:r>
      <w:r w:rsidR="00841611" w:rsidRPr="00924988">
        <w:rPr>
          <w:color w:val="000000" w:themeColor="text1"/>
          <w:sz w:val="22"/>
          <w:szCs w:val="22"/>
          <w:lang w:val="bg-BG"/>
        </w:rPr>
        <w:t> </w:t>
      </w:r>
      <w:r w:rsidR="00841D98" w:rsidRPr="00924988">
        <w:rPr>
          <w:color w:val="000000" w:themeColor="text1"/>
          <w:sz w:val="22"/>
          <w:szCs w:val="22"/>
          <w:lang w:val="bg-BG"/>
        </w:rPr>
        <w:t xml:space="preserve">0 </w:t>
      </w:r>
      <w:r w:rsidRPr="00924988">
        <w:rPr>
          <w:color w:val="000000" w:themeColor="text1"/>
          <w:sz w:val="22"/>
          <w:szCs w:val="22"/>
          <w:lang w:val="bg-BG"/>
        </w:rPr>
        <w:t xml:space="preserve">до </w:t>
      </w:r>
      <w:r w:rsidR="00841D98" w:rsidRPr="00924988">
        <w:rPr>
          <w:color w:val="000000" w:themeColor="text1"/>
          <w:sz w:val="22"/>
          <w:szCs w:val="22"/>
          <w:lang w:val="bg-BG"/>
        </w:rPr>
        <w:t xml:space="preserve">3 </w:t>
      </w:r>
      <w:r w:rsidRPr="00924988">
        <w:rPr>
          <w:color w:val="000000" w:themeColor="text1"/>
          <w:sz w:val="22"/>
          <w:szCs w:val="22"/>
          <w:lang w:val="bg-BG"/>
        </w:rPr>
        <w:t xml:space="preserve">от </w:t>
      </w:r>
      <w:r w:rsidR="00E550B8" w:rsidRPr="00924988">
        <w:rPr>
          <w:color w:val="000000" w:themeColor="text1"/>
          <w:sz w:val="22"/>
          <w:szCs w:val="22"/>
          <w:lang w:val="bg-BG"/>
        </w:rPr>
        <w:t>максимум</w:t>
      </w:r>
      <w:r w:rsidR="00841611" w:rsidRPr="00924988">
        <w:rPr>
          <w:color w:val="000000" w:themeColor="text1"/>
          <w:sz w:val="22"/>
          <w:szCs w:val="22"/>
          <w:lang w:val="bg-BG"/>
        </w:rPr>
        <w:t> </w:t>
      </w:r>
      <w:r w:rsidR="00841D98" w:rsidRPr="00924988">
        <w:rPr>
          <w:color w:val="000000" w:themeColor="text1"/>
          <w:sz w:val="22"/>
          <w:szCs w:val="22"/>
          <w:lang w:val="bg-BG"/>
        </w:rPr>
        <w:t xml:space="preserve">10) </w:t>
      </w:r>
      <w:r w:rsidRPr="00924988">
        <w:rPr>
          <w:color w:val="000000" w:themeColor="text1"/>
          <w:sz w:val="22"/>
          <w:szCs w:val="22"/>
          <w:lang w:val="bg-BG"/>
        </w:rPr>
        <w:t xml:space="preserve">върху ежедневните дейности, </w:t>
      </w:r>
      <w:r w:rsidR="005F37B8" w:rsidRPr="00924988">
        <w:rPr>
          <w:color w:val="000000" w:themeColor="text1"/>
          <w:sz w:val="22"/>
          <w:szCs w:val="22"/>
          <w:lang w:val="bg-BG"/>
        </w:rPr>
        <w:t xml:space="preserve">обхванати от </w:t>
      </w:r>
      <w:r w:rsidRPr="00924988">
        <w:rPr>
          <w:color w:val="000000" w:themeColor="text1"/>
          <w:sz w:val="22"/>
          <w:szCs w:val="22"/>
          <w:lang w:val="bg-BG"/>
        </w:rPr>
        <w:t xml:space="preserve">въпросника </w:t>
      </w:r>
      <w:r w:rsidR="004721A0" w:rsidRPr="00924988">
        <w:rPr>
          <w:color w:val="000000" w:themeColor="text1"/>
          <w:sz w:val="22"/>
          <w:szCs w:val="22"/>
          <w:lang w:val="bg-BG"/>
        </w:rPr>
        <w:t>VSAQ-ALK</w:t>
      </w:r>
      <w:r w:rsidR="00841D98" w:rsidRPr="00924988">
        <w:rPr>
          <w:color w:val="000000" w:themeColor="text1"/>
          <w:sz w:val="22"/>
          <w:szCs w:val="22"/>
          <w:lang w:val="bg-BG"/>
        </w:rPr>
        <w:t>.</w:t>
      </w:r>
    </w:p>
    <w:p w14:paraId="483DD0BF" w14:textId="77777777" w:rsidR="003A130A" w:rsidRPr="00924988" w:rsidRDefault="003A130A" w:rsidP="003A130A">
      <w:pPr>
        <w:pStyle w:val="Paragraph"/>
        <w:spacing w:after="0"/>
        <w:rPr>
          <w:color w:val="000000" w:themeColor="text1"/>
          <w:sz w:val="22"/>
          <w:szCs w:val="22"/>
          <w:lang w:val="bg-BG"/>
        </w:rPr>
      </w:pPr>
    </w:p>
    <w:p w14:paraId="067DF9B8" w14:textId="77777777" w:rsidR="00B0136C" w:rsidRPr="00924988" w:rsidRDefault="00B0136C" w:rsidP="00B0136C">
      <w:pPr>
        <w:pStyle w:val="Paragraph"/>
        <w:spacing w:after="0"/>
        <w:rPr>
          <w:color w:val="000000" w:themeColor="text1"/>
          <w:sz w:val="22"/>
          <w:szCs w:val="22"/>
          <w:lang w:val="bg-BG"/>
        </w:rPr>
      </w:pPr>
      <w:r w:rsidRPr="00924988">
        <w:rPr>
          <w:color w:val="000000" w:themeColor="text1"/>
          <w:sz w:val="22"/>
          <w:szCs w:val="22"/>
          <w:lang w:val="bg-BG"/>
        </w:rPr>
        <w:t xml:space="preserve">Проведено е офталмологично подпроучване с използване на специфични офталмологични оценки в определени времеви точки върху </w:t>
      </w:r>
      <w:r w:rsidR="00E23421" w:rsidRPr="00924988">
        <w:rPr>
          <w:color w:val="000000" w:themeColor="text1"/>
          <w:sz w:val="22"/>
          <w:szCs w:val="22"/>
          <w:lang w:val="bg-BG"/>
        </w:rPr>
        <w:t>NSCLC,</w:t>
      </w:r>
      <w:r w:rsidRPr="00924988">
        <w:rPr>
          <w:color w:val="000000" w:themeColor="text1"/>
          <w:sz w:val="22"/>
          <w:szCs w:val="22"/>
          <w:lang w:val="bg-BG"/>
        </w:rPr>
        <w:t xml:space="preserve"> които са получавали кризотиниб 250 mg два пъти дневно. Тридесет и осем</w:t>
      </w:r>
      <w:r w:rsidR="0024683A" w:rsidRPr="00924988">
        <w:rPr>
          <w:color w:val="000000" w:themeColor="text1"/>
          <w:sz w:val="22"/>
          <w:szCs w:val="22"/>
          <w:lang w:val="bg-BG"/>
        </w:rPr>
        <w:t> </w:t>
      </w:r>
      <w:r w:rsidRPr="00924988">
        <w:rPr>
          <w:color w:val="000000" w:themeColor="text1"/>
          <w:sz w:val="22"/>
          <w:szCs w:val="22"/>
          <w:lang w:val="bg-BG"/>
        </w:rPr>
        <w:t>(70,4%) от тези 54 </w:t>
      </w:r>
      <w:r w:rsidR="0089619F" w:rsidRPr="00924988">
        <w:rPr>
          <w:color w:val="000000" w:themeColor="text1"/>
          <w:sz w:val="22"/>
          <w:szCs w:val="22"/>
          <w:lang w:val="bg-BG"/>
        </w:rPr>
        <w:t xml:space="preserve">възрастни </w:t>
      </w:r>
      <w:r w:rsidRPr="00924988">
        <w:rPr>
          <w:color w:val="000000" w:themeColor="text1"/>
          <w:sz w:val="22"/>
          <w:szCs w:val="22"/>
          <w:lang w:val="bg-BG"/>
        </w:rPr>
        <w:t xml:space="preserve">пациенти са получили нежелано събитие, </w:t>
      </w:r>
      <w:r w:rsidR="00D21D2A" w:rsidRPr="00924988">
        <w:rPr>
          <w:color w:val="000000" w:themeColor="text1"/>
          <w:sz w:val="22"/>
          <w:szCs w:val="22"/>
          <w:lang w:val="bg-BG"/>
        </w:rPr>
        <w:t>класифицирано по системо-органен клас като</w:t>
      </w:r>
      <w:r w:rsidRPr="00924988">
        <w:rPr>
          <w:color w:val="000000" w:themeColor="text1"/>
          <w:sz w:val="22"/>
          <w:szCs w:val="22"/>
          <w:lang w:val="bg-BG"/>
        </w:rPr>
        <w:t xml:space="preserve"> </w:t>
      </w:r>
      <w:r w:rsidR="002B6A19" w:rsidRPr="00924988">
        <w:rPr>
          <w:color w:val="000000" w:themeColor="text1"/>
          <w:sz w:val="22"/>
          <w:szCs w:val="22"/>
          <w:lang w:val="bg-BG"/>
        </w:rPr>
        <w:t>„</w:t>
      </w:r>
      <w:r w:rsidRPr="00924988">
        <w:rPr>
          <w:color w:val="000000" w:themeColor="text1"/>
          <w:sz w:val="22"/>
          <w:szCs w:val="22"/>
          <w:lang w:val="bg-BG"/>
        </w:rPr>
        <w:t>нарушени</w:t>
      </w:r>
      <w:r w:rsidR="002B6A19" w:rsidRPr="00924988">
        <w:rPr>
          <w:color w:val="000000" w:themeColor="text1"/>
          <w:sz w:val="22"/>
          <w:szCs w:val="22"/>
          <w:lang w:val="bg-BG"/>
        </w:rPr>
        <w:t>я</w:t>
      </w:r>
      <w:r w:rsidRPr="00924988">
        <w:rPr>
          <w:color w:val="000000" w:themeColor="text1"/>
          <w:sz w:val="22"/>
          <w:szCs w:val="22"/>
          <w:lang w:val="bg-BG"/>
        </w:rPr>
        <w:t xml:space="preserve"> на очите</w:t>
      </w:r>
      <w:r w:rsidR="002B6A19" w:rsidRPr="00924988">
        <w:rPr>
          <w:color w:val="000000" w:themeColor="text1"/>
          <w:sz w:val="22"/>
          <w:szCs w:val="22"/>
          <w:lang w:val="bg-BG"/>
        </w:rPr>
        <w:t>“</w:t>
      </w:r>
      <w:r w:rsidR="001542AC" w:rsidRPr="00924988">
        <w:rPr>
          <w:color w:val="000000" w:themeColor="text1"/>
          <w:sz w:val="22"/>
          <w:szCs w:val="22"/>
          <w:lang w:val="bg-BG"/>
        </w:rPr>
        <w:t xml:space="preserve">, възникнало поради </w:t>
      </w:r>
      <w:r w:rsidR="009E1F34" w:rsidRPr="00924988">
        <w:rPr>
          <w:color w:val="000000" w:themeColor="text1"/>
          <w:sz w:val="22"/>
          <w:szCs w:val="22"/>
          <w:lang w:val="bg-BG"/>
        </w:rPr>
        <w:t>някаква</w:t>
      </w:r>
      <w:r w:rsidR="001542AC" w:rsidRPr="00924988">
        <w:rPr>
          <w:color w:val="000000" w:themeColor="text1"/>
          <w:sz w:val="22"/>
          <w:szCs w:val="22"/>
          <w:lang w:val="bg-BG"/>
        </w:rPr>
        <w:t xml:space="preserve"> причина по време на лечението</w:t>
      </w:r>
      <w:r w:rsidRPr="00924988">
        <w:rPr>
          <w:color w:val="000000" w:themeColor="text1"/>
          <w:sz w:val="22"/>
          <w:szCs w:val="22"/>
          <w:lang w:val="bg-BG"/>
        </w:rPr>
        <w:t xml:space="preserve">, като от тях на </w:t>
      </w:r>
      <w:r w:rsidR="001542AC" w:rsidRPr="00924988">
        <w:rPr>
          <w:color w:val="000000" w:themeColor="text1"/>
          <w:sz w:val="22"/>
          <w:szCs w:val="22"/>
          <w:lang w:val="bg-BG"/>
        </w:rPr>
        <w:t>30</w:t>
      </w:r>
      <w:r w:rsidR="0024683A" w:rsidRPr="00924988">
        <w:rPr>
          <w:color w:val="000000" w:themeColor="text1"/>
          <w:sz w:val="22"/>
          <w:szCs w:val="22"/>
          <w:lang w:val="bg-BG"/>
        </w:rPr>
        <w:t> </w:t>
      </w:r>
      <w:r w:rsidR="001542AC" w:rsidRPr="00924988">
        <w:rPr>
          <w:color w:val="000000" w:themeColor="text1"/>
          <w:sz w:val="22"/>
          <w:szCs w:val="22"/>
          <w:lang w:val="bg-BG"/>
        </w:rPr>
        <w:t xml:space="preserve">пациенти е проведен </w:t>
      </w:r>
      <w:r w:rsidRPr="00924988">
        <w:rPr>
          <w:color w:val="000000" w:themeColor="text1"/>
          <w:sz w:val="22"/>
          <w:szCs w:val="22"/>
          <w:lang w:val="bg-BG"/>
        </w:rPr>
        <w:t xml:space="preserve">очен преглед. От тези 30 пациенти, </w:t>
      </w:r>
      <w:r w:rsidR="009E1F34" w:rsidRPr="00924988">
        <w:rPr>
          <w:color w:val="000000" w:themeColor="text1"/>
          <w:sz w:val="22"/>
          <w:szCs w:val="22"/>
          <w:lang w:val="bg-BG"/>
        </w:rPr>
        <w:t xml:space="preserve">някакъв вид </w:t>
      </w:r>
      <w:r w:rsidRPr="00924988">
        <w:rPr>
          <w:color w:val="000000" w:themeColor="text1"/>
          <w:sz w:val="22"/>
          <w:szCs w:val="22"/>
          <w:lang w:val="bg-BG"/>
        </w:rPr>
        <w:t>офталмологична аномалия е съобщена при 14</w:t>
      </w:r>
      <w:r w:rsidR="0024683A" w:rsidRPr="00924988">
        <w:rPr>
          <w:color w:val="000000" w:themeColor="text1"/>
          <w:sz w:val="22"/>
          <w:szCs w:val="22"/>
          <w:lang w:val="bg-BG"/>
        </w:rPr>
        <w:t> </w:t>
      </w:r>
      <w:r w:rsidRPr="00924988">
        <w:rPr>
          <w:color w:val="000000" w:themeColor="text1"/>
          <w:sz w:val="22"/>
          <w:szCs w:val="22"/>
          <w:lang w:val="bg-BG"/>
        </w:rPr>
        <w:t xml:space="preserve">(36,8%) пациенти и липса на офталмологична находка е установена при 16 (42,1%) пациенти. Най-честите находки са били </w:t>
      </w:r>
      <w:r w:rsidR="001542AC" w:rsidRPr="00924988">
        <w:rPr>
          <w:color w:val="000000" w:themeColor="text1"/>
          <w:sz w:val="22"/>
          <w:szCs w:val="22"/>
          <w:lang w:val="bg-BG"/>
        </w:rPr>
        <w:t>установени</w:t>
      </w:r>
      <w:r w:rsidRPr="00924988">
        <w:rPr>
          <w:color w:val="000000" w:themeColor="text1"/>
          <w:sz w:val="22"/>
          <w:szCs w:val="22"/>
          <w:lang w:val="bg-BG"/>
        </w:rPr>
        <w:t xml:space="preserve"> с биомикроскоп</w:t>
      </w:r>
      <w:r w:rsidR="0024683A" w:rsidRPr="00924988">
        <w:rPr>
          <w:color w:val="000000" w:themeColor="text1"/>
          <w:sz w:val="22"/>
          <w:szCs w:val="22"/>
          <w:lang w:val="bg-BG"/>
        </w:rPr>
        <w:t> </w:t>
      </w:r>
      <w:r w:rsidRPr="00924988">
        <w:rPr>
          <w:color w:val="000000" w:themeColor="text1"/>
          <w:sz w:val="22"/>
          <w:szCs w:val="22"/>
          <w:lang w:val="bg-BG"/>
        </w:rPr>
        <w:t>(21,1%), фундоскопия</w:t>
      </w:r>
      <w:r w:rsidR="0024683A" w:rsidRPr="00924988">
        <w:rPr>
          <w:color w:val="000000" w:themeColor="text1"/>
          <w:sz w:val="22"/>
          <w:szCs w:val="22"/>
          <w:lang w:val="bg-BG"/>
        </w:rPr>
        <w:t> </w:t>
      </w:r>
      <w:r w:rsidRPr="00924988">
        <w:rPr>
          <w:color w:val="000000" w:themeColor="text1"/>
          <w:sz w:val="22"/>
          <w:szCs w:val="22"/>
          <w:lang w:val="bg-BG"/>
        </w:rPr>
        <w:t>(15,8%) и тест за зрителна острота</w:t>
      </w:r>
      <w:r w:rsidR="0024683A" w:rsidRPr="00924988">
        <w:rPr>
          <w:color w:val="000000" w:themeColor="text1"/>
          <w:sz w:val="22"/>
          <w:szCs w:val="22"/>
          <w:lang w:val="bg-BG"/>
        </w:rPr>
        <w:t> </w:t>
      </w:r>
      <w:r w:rsidRPr="00924988">
        <w:rPr>
          <w:color w:val="000000" w:themeColor="text1"/>
          <w:sz w:val="22"/>
          <w:szCs w:val="22"/>
          <w:lang w:val="bg-BG"/>
        </w:rPr>
        <w:t xml:space="preserve">(13,2%). Съществуващи </w:t>
      </w:r>
      <w:r w:rsidR="001542AC" w:rsidRPr="00924988">
        <w:rPr>
          <w:color w:val="000000" w:themeColor="text1"/>
          <w:sz w:val="22"/>
          <w:szCs w:val="22"/>
          <w:lang w:val="bg-BG"/>
        </w:rPr>
        <w:t>от</w:t>
      </w:r>
      <w:r w:rsidRPr="00924988">
        <w:rPr>
          <w:color w:val="000000" w:themeColor="text1"/>
          <w:sz w:val="22"/>
          <w:szCs w:val="22"/>
          <w:lang w:val="bg-BG"/>
        </w:rPr>
        <w:t>преди офталмологични аномалии и съпътстващи медицински състояния</w:t>
      </w:r>
      <w:r w:rsidR="001542AC" w:rsidRPr="00924988">
        <w:rPr>
          <w:color w:val="000000" w:themeColor="text1"/>
          <w:sz w:val="22"/>
          <w:szCs w:val="22"/>
          <w:lang w:val="bg-BG"/>
        </w:rPr>
        <w:t xml:space="preserve">, които биха могли да </w:t>
      </w:r>
      <w:r w:rsidR="00F94274" w:rsidRPr="00924988">
        <w:rPr>
          <w:color w:val="000000" w:themeColor="text1"/>
          <w:sz w:val="22"/>
          <w:szCs w:val="22"/>
          <w:lang w:val="bg-BG"/>
        </w:rPr>
        <w:t xml:space="preserve">са </w:t>
      </w:r>
      <w:r w:rsidR="001542AC" w:rsidRPr="00924988">
        <w:rPr>
          <w:color w:val="000000" w:themeColor="text1"/>
          <w:sz w:val="22"/>
          <w:szCs w:val="22"/>
          <w:lang w:val="bg-BG"/>
        </w:rPr>
        <w:t xml:space="preserve">допринасящи за </w:t>
      </w:r>
      <w:r w:rsidR="007F0E35" w:rsidRPr="00924988">
        <w:rPr>
          <w:color w:val="000000" w:themeColor="text1"/>
          <w:sz w:val="22"/>
          <w:szCs w:val="22"/>
          <w:lang w:val="bg-BG"/>
        </w:rPr>
        <w:t>офталмологичните</w:t>
      </w:r>
      <w:r w:rsidR="001542AC" w:rsidRPr="00924988">
        <w:rPr>
          <w:color w:val="000000" w:themeColor="text1"/>
          <w:sz w:val="22"/>
          <w:szCs w:val="22"/>
          <w:lang w:val="bg-BG"/>
        </w:rPr>
        <w:t xml:space="preserve"> находки,</w:t>
      </w:r>
      <w:r w:rsidRPr="00924988">
        <w:rPr>
          <w:color w:val="000000" w:themeColor="text1"/>
          <w:sz w:val="22"/>
          <w:szCs w:val="22"/>
          <w:lang w:val="bg-BG"/>
        </w:rPr>
        <w:t xml:space="preserve"> са установени при много пациенти</w:t>
      </w:r>
      <w:r w:rsidR="00C374BC" w:rsidRPr="00924988">
        <w:rPr>
          <w:color w:val="000000" w:themeColor="text1"/>
          <w:sz w:val="22"/>
          <w:szCs w:val="22"/>
          <w:lang w:val="bg-BG"/>
        </w:rPr>
        <w:t>, но</w:t>
      </w:r>
      <w:r w:rsidR="001542AC" w:rsidRPr="00924988">
        <w:rPr>
          <w:color w:val="000000" w:themeColor="text1"/>
          <w:sz w:val="22"/>
          <w:szCs w:val="22"/>
          <w:lang w:val="bg-BG"/>
        </w:rPr>
        <w:t xml:space="preserve"> убедителна</w:t>
      </w:r>
      <w:r w:rsidRPr="00924988">
        <w:rPr>
          <w:color w:val="000000" w:themeColor="text1"/>
          <w:sz w:val="22"/>
          <w:szCs w:val="22"/>
          <w:lang w:val="bg-BG"/>
        </w:rPr>
        <w:t xml:space="preserve"> причинно-следствена връзка с кризотиниб</w:t>
      </w:r>
      <w:r w:rsidR="00BB79A1" w:rsidRPr="00924988">
        <w:rPr>
          <w:color w:val="000000" w:themeColor="text1"/>
          <w:sz w:val="22"/>
          <w:szCs w:val="22"/>
          <w:lang w:val="bg-BG"/>
        </w:rPr>
        <w:t xml:space="preserve"> не е</w:t>
      </w:r>
      <w:r w:rsidR="001542AC" w:rsidRPr="00924988">
        <w:rPr>
          <w:color w:val="000000" w:themeColor="text1"/>
          <w:sz w:val="22"/>
          <w:szCs w:val="22"/>
          <w:lang w:val="bg-BG"/>
        </w:rPr>
        <w:t xml:space="preserve"> установ</w:t>
      </w:r>
      <w:r w:rsidR="00C374BC" w:rsidRPr="00924988">
        <w:rPr>
          <w:color w:val="000000" w:themeColor="text1"/>
          <w:sz w:val="22"/>
          <w:szCs w:val="22"/>
          <w:lang w:val="bg-BG"/>
        </w:rPr>
        <w:t>ена</w:t>
      </w:r>
      <w:r w:rsidRPr="00924988">
        <w:rPr>
          <w:color w:val="000000" w:themeColor="text1"/>
          <w:sz w:val="22"/>
          <w:szCs w:val="22"/>
          <w:lang w:val="bg-BG"/>
        </w:rPr>
        <w:t>. Не е имало находки, свързани с броя на клетки</w:t>
      </w:r>
      <w:r w:rsidR="00C374BC" w:rsidRPr="00924988">
        <w:rPr>
          <w:color w:val="000000" w:themeColor="text1"/>
          <w:sz w:val="22"/>
          <w:szCs w:val="22"/>
          <w:lang w:val="bg-BG"/>
        </w:rPr>
        <w:t>те в стъкловидното тяло</w:t>
      </w:r>
      <w:r w:rsidRPr="00924988">
        <w:rPr>
          <w:color w:val="000000" w:themeColor="text1"/>
          <w:sz w:val="22"/>
          <w:szCs w:val="22"/>
          <w:lang w:val="bg-BG"/>
        </w:rPr>
        <w:t xml:space="preserve"> и </w:t>
      </w:r>
      <w:r w:rsidR="001542AC" w:rsidRPr="00924988">
        <w:rPr>
          <w:color w:val="000000" w:themeColor="text1"/>
          <w:sz w:val="22"/>
          <w:szCs w:val="22"/>
          <w:lang w:val="bg-BG"/>
        </w:rPr>
        <w:t>Тиндал</w:t>
      </w:r>
      <w:r w:rsidR="00DE003C" w:rsidRPr="00924988">
        <w:rPr>
          <w:color w:val="000000" w:themeColor="text1"/>
          <w:sz w:val="22"/>
          <w:szCs w:val="22"/>
          <w:lang w:val="bg-BG"/>
        </w:rPr>
        <w:t>ов</w:t>
      </w:r>
      <w:r w:rsidR="00C374BC" w:rsidRPr="00924988">
        <w:rPr>
          <w:color w:val="000000" w:themeColor="text1"/>
          <w:sz w:val="22"/>
          <w:szCs w:val="22"/>
          <w:lang w:val="bg-BG"/>
        </w:rPr>
        <w:t>ия</w:t>
      </w:r>
      <w:r w:rsidR="00DE003C" w:rsidRPr="00924988">
        <w:rPr>
          <w:color w:val="000000" w:themeColor="text1"/>
          <w:sz w:val="22"/>
          <w:szCs w:val="22"/>
          <w:lang w:val="bg-BG"/>
        </w:rPr>
        <w:t xml:space="preserve"> ефект</w:t>
      </w:r>
      <w:r w:rsidRPr="00924988">
        <w:rPr>
          <w:color w:val="000000" w:themeColor="text1"/>
          <w:sz w:val="22"/>
          <w:szCs w:val="22"/>
          <w:lang w:val="bg-BG"/>
        </w:rPr>
        <w:t xml:space="preserve"> в предна</w:t>
      </w:r>
      <w:r w:rsidR="00C374BC" w:rsidRPr="00924988">
        <w:rPr>
          <w:color w:val="000000" w:themeColor="text1"/>
          <w:sz w:val="22"/>
          <w:szCs w:val="22"/>
          <w:lang w:val="bg-BG"/>
        </w:rPr>
        <w:t>та</w:t>
      </w:r>
      <w:r w:rsidRPr="00924988">
        <w:rPr>
          <w:color w:val="000000" w:themeColor="text1"/>
          <w:sz w:val="22"/>
          <w:szCs w:val="22"/>
          <w:lang w:val="bg-BG"/>
        </w:rPr>
        <w:t xml:space="preserve"> камера. Никое от </w:t>
      </w:r>
      <w:r w:rsidRPr="00924988">
        <w:rPr>
          <w:color w:val="000000" w:themeColor="text1"/>
          <w:sz w:val="22"/>
          <w:szCs w:val="22"/>
          <w:lang w:val="bg-BG"/>
        </w:rPr>
        <w:lastRenderedPageBreak/>
        <w:t>зрителните нарушения, свързани с кризотиниб</w:t>
      </w:r>
      <w:r w:rsidR="00916C7D" w:rsidRPr="00924988">
        <w:rPr>
          <w:color w:val="000000" w:themeColor="text1"/>
          <w:sz w:val="22"/>
          <w:szCs w:val="22"/>
          <w:lang w:val="bg-BG"/>
        </w:rPr>
        <w:t>,</w:t>
      </w:r>
      <w:r w:rsidRPr="00924988">
        <w:rPr>
          <w:color w:val="000000" w:themeColor="text1"/>
          <w:sz w:val="22"/>
          <w:szCs w:val="22"/>
          <w:lang w:val="bg-BG"/>
        </w:rPr>
        <w:t xml:space="preserve"> не се </w:t>
      </w:r>
      <w:r w:rsidR="001542AC" w:rsidRPr="00924988">
        <w:rPr>
          <w:color w:val="000000" w:themeColor="text1"/>
          <w:sz w:val="22"/>
          <w:szCs w:val="22"/>
          <w:lang w:val="bg-BG"/>
        </w:rPr>
        <w:t xml:space="preserve">оказва </w:t>
      </w:r>
      <w:r w:rsidR="00BB79A1" w:rsidRPr="00924988">
        <w:rPr>
          <w:color w:val="000000" w:themeColor="text1"/>
          <w:sz w:val="22"/>
          <w:szCs w:val="22"/>
          <w:lang w:val="bg-BG"/>
        </w:rPr>
        <w:t xml:space="preserve">свързано с </w:t>
      </w:r>
      <w:r w:rsidRPr="00924988">
        <w:rPr>
          <w:color w:val="000000" w:themeColor="text1"/>
          <w:sz w:val="22"/>
          <w:szCs w:val="22"/>
          <w:lang w:val="bg-BG"/>
        </w:rPr>
        <w:t xml:space="preserve">промени в </w:t>
      </w:r>
      <w:r w:rsidR="00BB79A1" w:rsidRPr="00924988">
        <w:rPr>
          <w:color w:val="000000" w:themeColor="text1"/>
          <w:sz w:val="22"/>
          <w:szCs w:val="22"/>
          <w:lang w:val="bg-BG"/>
        </w:rPr>
        <w:t xml:space="preserve">най-добре коригираната </w:t>
      </w:r>
      <w:r w:rsidRPr="00924988">
        <w:rPr>
          <w:color w:val="000000" w:themeColor="text1"/>
          <w:sz w:val="22"/>
          <w:szCs w:val="22"/>
          <w:lang w:val="bg-BG"/>
        </w:rPr>
        <w:t xml:space="preserve">зрителна острота, стъкловидното тяло, ретината или </w:t>
      </w:r>
      <w:r w:rsidR="00C374BC" w:rsidRPr="00924988">
        <w:rPr>
          <w:color w:val="000000" w:themeColor="text1"/>
          <w:sz w:val="22"/>
          <w:szCs w:val="22"/>
          <w:lang w:val="bg-BG"/>
        </w:rPr>
        <w:t>очния</w:t>
      </w:r>
      <w:r w:rsidRPr="00924988">
        <w:rPr>
          <w:color w:val="000000" w:themeColor="text1"/>
          <w:sz w:val="22"/>
          <w:szCs w:val="22"/>
          <w:lang w:val="bg-BG"/>
        </w:rPr>
        <w:t xml:space="preserve"> нерв.</w:t>
      </w:r>
    </w:p>
    <w:p w14:paraId="29E1C284" w14:textId="77777777" w:rsidR="00B0136C" w:rsidRPr="00924988" w:rsidRDefault="00B0136C" w:rsidP="00B0136C">
      <w:pPr>
        <w:pStyle w:val="Paragraph"/>
        <w:spacing w:after="0"/>
        <w:rPr>
          <w:color w:val="000000" w:themeColor="text1"/>
          <w:sz w:val="22"/>
          <w:szCs w:val="22"/>
          <w:lang w:val="bg-BG"/>
        </w:rPr>
      </w:pPr>
    </w:p>
    <w:p w14:paraId="54EFFE0B" w14:textId="56788A79" w:rsidR="003A130A" w:rsidRPr="00924988" w:rsidRDefault="00DB1288" w:rsidP="00841D98">
      <w:pPr>
        <w:pStyle w:val="Paragraph"/>
        <w:spacing w:after="0"/>
        <w:rPr>
          <w:color w:val="000000" w:themeColor="text1"/>
          <w:sz w:val="22"/>
          <w:szCs w:val="22"/>
          <w:lang w:val="bg-BG"/>
        </w:rPr>
      </w:pPr>
      <w:r w:rsidRPr="00924988">
        <w:rPr>
          <w:color w:val="000000" w:themeColor="text1"/>
          <w:sz w:val="22"/>
          <w:szCs w:val="22"/>
          <w:lang w:val="bg-BG"/>
        </w:rPr>
        <w:t xml:space="preserve">При </w:t>
      </w:r>
      <w:r w:rsidR="0089619F" w:rsidRPr="00924988">
        <w:rPr>
          <w:color w:val="000000" w:themeColor="text1"/>
          <w:sz w:val="22"/>
          <w:szCs w:val="22"/>
          <w:lang w:val="bg-BG"/>
        </w:rPr>
        <w:t xml:space="preserve">възрастни </w:t>
      </w:r>
      <w:r w:rsidRPr="00924988">
        <w:rPr>
          <w:color w:val="000000" w:themeColor="text1"/>
          <w:sz w:val="22"/>
          <w:szCs w:val="22"/>
          <w:lang w:val="bg-BG"/>
        </w:rPr>
        <w:t xml:space="preserve">пациенти с нововъзникнала загуба на зрение </w:t>
      </w:r>
      <w:r w:rsidR="00E46FDB" w:rsidRPr="00924988">
        <w:rPr>
          <w:color w:val="000000" w:themeColor="text1"/>
          <w:sz w:val="22"/>
          <w:szCs w:val="22"/>
          <w:lang w:val="bg-BG"/>
        </w:rPr>
        <w:t>с</w:t>
      </w:r>
      <w:r w:rsidRPr="00924988">
        <w:rPr>
          <w:color w:val="000000" w:themeColor="text1"/>
          <w:sz w:val="22"/>
          <w:szCs w:val="22"/>
          <w:lang w:val="bg-BG"/>
        </w:rPr>
        <w:t>тепен</w:t>
      </w:r>
      <w:r w:rsidR="0024683A" w:rsidRPr="00924988">
        <w:rPr>
          <w:color w:val="000000" w:themeColor="text1"/>
          <w:sz w:val="22"/>
          <w:szCs w:val="22"/>
          <w:lang w:val="bg-BG"/>
        </w:rPr>
        <w:t> </w:t>
      </w:r>
      <w:r w:rsidR="0042562E" w:rsidRPr="00924988">
        <w:rPr>
          <w:color w:val="000000" w:themeColor="text1"/>
          <w:sz w:val="22"/>
          <w:szCs w:val="22"/>
          <w:lang w:val="bg-BG"/>
        </w:rPr>
        <w:t xml:space="preserve">4 </w:t>
      </w:r>
      <w:r w:rsidRPr="00924988">
        <w:rPr>
          <w:color w:val="000000" w:themeColor="text1"/>
          <w:sz w:val="22"/>
          <w:szCs w:val="22"/>
          <w:lang w:val="bg-BG"/>
        </w:rPr>
        <w:t xml:space="preserve">лечението с </w:t>
      </w:r>
      <w:r w:rsidR="006D1F2E" w:rsidRPr="00924988">
        <w:rPr>
          <w:color w:val="000000" w:themeColor="text1"/>
          <w:sz w:val="22"/>
          <w:szCs w:val="22"/>
          <w:lang w:val="bg-BG"/>
        </w:rPr>
        <w:t>кризотиниб</w:t>
      </w:r>
      <w:r w:rsidRPr="00924988">
        <w:rPr>
          <w:color w:val="000000" w:themeColor="text1"/>
          <w:sz w:val="22"/>
          <w:szCs w:val="22"/>
          <w:lang w:val="bg-BG"/>
        </w:rPr>
        <w:t xml:space="preserve"> трябва да се прекрати и трябва да се извърши офталмологична оценка.</w:t>
      </w:r>
    </w:p>
    <w:p w14:paraId="15F1DFC3" w14:textId="77777777" w:rsidR="003A130A" w:rsidRPr="00924988" w:rsidRDefault="003A130A" w:rsidP="00841D98">
      <w:pPr>
        <w:pStyle w:val="Paragraph"/>
        <w:spacing w:after="0"/>
        <w:rPr>
          <w:color w:val="000000" w:themeColor="text1"/>
          <w:sz w:val="22"/>
          <w:szCs w:val="22"/>
          <w:lang w:val="bg-BG"/>
        </w:rPr>
      </w:pPr>
    </w:p>
    <w:p w14:paraId="7B2207AA" w14:textId="77777777" w:rsidR="0089619F" w:rsidRPr="00924988" w:rsidRDefault="0089619F" w:rsidP="0089619F">
      <w:pPr>
        <w:pStyle w:val="Paragraph"/>
        <w:keepNext/>
        <w:spacing w:after="0"/>
        <w:rPr>
          <w:color w:val="000000" w:themeColor="text1"/>
          <w:sz w:val="22"/>
          <w:szCs w:val="22"/>
          <w:lang w:val="bg-BG"/>
        </w:rPr>
      </w:pPr>
      <w:r w:rsidRPr="00924988">
        <w:rPr>
          <w:color w:val="000000" w:themeColor="text1"/>
          <w:sz w:val="22"/>
          <w:szCs w:val="22"/>
          <w:lang w:val="bg-BG"/>
        </w:rPr>
        <w:t xml:space="preserve">Педиатрични пациенти </w:t>
      </w:r>
    </w:p>
    <w:p w14:paraId="638CFE11" w14:textId="77777777" w:rsidR="0089619F" w:rsidRPr="00924988" w:rsidRDefault="00872D82" w:rsidP="0089619F">
      <w:pPr>
        <w:pStyle w:val="Paragraph"/>
        <w:rPr>
          <w:color w:val="000000" w:themeColor="text1"/>
          <w:sz w:val="22"/>
          <w:szCs w:val="22"/>
          <w:lang w:val="bg-BG"/>
        </w:rPr>
      </w:pPr>
      <w:r w:rsidRPr="00924988">
        <w:rPr>
          <w:color w:val="000000" w:themeColor="text1"/>
          <w:sz w:val="22"/>
          <w:szCs w:val="22"/>
          <w:lang w:val="bg-BG"/>
        </w:rPr>
        <w:t>В</w:t>
      </w:r>
      <w:r w:rsidR="0089619F" w:rsidRPr="00924988">
        <w:rPr>
          <w:color w:val="000000" w:themeColor="text1"/>
          <w:sz w:val="22"/>
          <w:szCs w:val="22"/>
          <w:lang w:val="bg-BG"/>
        </w:rPr>
        <w:t xml:space="preserve"> клинични проучвания на кризотиниб при 110 педиатрични пациенти с различни типове тумори зрително нарушение се съобщава при 48 (44%) пациенти. Най-честите зрителни симптоми са замъглено зрение (20%) и зрително нарушение (11%). </w:t>
      </w:r>
    </w:p>
    <w:p w14:paraId="32FBAF03" w14:textId="25BA0D6F" w:rsidR="0089619F" w:rsidRPr="00924988" w:rsidRDefault="00872D82" w:rsidP="0089619F">
      <w:pPr>
        <w:pStyle w:val="Paragraph"/>
        <w:spacing w:after="0"/>
        <w:rPr>
          <w:color w:val="000000" w:themeColor="text1"/>
          <w:sz w:val="22"/>
          <w:szCs w:val="22"/>
          <w:lang w:val="bg-BG"/>
        </w:rPr>
      </w:pPr>
      <w:r w:rsidRPr="00924988">
        <w:rPr>
          <w:color w:val="000000" w:themeColor="text1"/>
          <w:sz w:val="22"/>
          <w:szCs w:val="22"/>
          <w:lang w:val="bg-BG"/>
        </w:rPr>
        <w:t>В</w:t>
      </w:r>
      <w:r w:rsidR="0089619F" w:rsidRPr="00924988">
        <w:rPr>
          <w:color w:val="000000" w:themeColor="text1"/>
          <w:sz w:val="22"/>
          <w:szCs w:val="22"/>
          <w:lang w:val="bg-BG"/>
        </w:rPr>
        <w:t xml:space="preserve"> клинични проучвания на кризотиниб при педиатрични пациенти с ALK-положителен ALCL или ALK-положителен IMT зрително нарушение се съобщава при 25 (61%) пациенти. От педиатричните пациенти, които получават зрителни нарушения, един пациент с IMT </w:t>
      </w:r>
      <w:r w:rsidR="00E96782" w:rsidRPr="00924988">
        <w:rPr>
          <w:color w:val="000000" w:themeColor="text1"/>
          <w:sz w:val="22"/>
          <w:szCs w:val="22"/>
          <w:lang w:val="bg-BG"/>
        </w:rPr>
        <w:t xml:space="preserve">е </w:t>
      </w:r>
      <w:r w:rsidR="0089619F" w:rsidRPr="00924988">
        <w:rPr>
          <w:color w:val="000000" w:themeColor="text1"/>
          <w:sz w:val="22"/>
          <w:szCs w:val="22"/>
          <w:lang w:val="bg-BG"/>
        </w:rPr>
        <w:t>разви</w:t>
      </w:r>
      <w:r w:rsidR="00E96782" w:rsidRPr="00924988">
        <w:rPr>
          <w:color w:val="000000" w:themeColor="text1"/>
          <w:sz w:val="22"/>
          <w:szCs w:val="22"/>
          <w:lang w:val="bg-BG"/>
        </w:rPr>
        <w:t>л</w:t>
      </w:r>
      <w:r w:rsidR="0089619F" w:rsidRPr="00924988">
        <w:rPr>
          <w:color w:val="000000" w:themeColor="text1"/>
          <w:sz w:val="22"/>
          <w:szCs w:val="22"/>
          <w:lang w:val="bg-BG"/>
        </w:rPr>
        <w:t xml:space="preserve"> нарушение на зрител</w:t>
      </w:r>
      <w:r w:rsidR="00553C0E" w:rsidRPr="00924988">
        <w:rPr>
          <w:color w:val="000000" w:themeColor="text1"/>
          <w:sz w:val="22"/>
          <w:szCs w:val="22"/>
          <w:lang w:val="bg-BG"/>
        </w:rPr>
        <w:t>ния</w:t>
      </w:r>
      <w:r w:rsidR="0089619F" w:rsidRPr="00924988">
        <w:rPr>
          <w:color w:val="000000" w:themeColor="text1"/>
          <w:sz w:val="22"/>
          <w:szCs w:val="22"/>
          <w:lang w:val="bg-BG"/>
        </w:rPr>
        <w:t xml:space="preserve"> нерв</w:t>
      </w:r>
      <w:r w:rsidR="00553C0E" w:rsidRPr="00924988">
        <w:rPr>
          <w:color w:val="000000" w:themeColor="text1"/>
          <w:sz w:val="22"/>
          <w:szCs w:val="22"/>
          <w:lang w:val="bg-BG"/>
        </w:rPr>
        <w:t xml:space="preserve"> при миопия</w:t>
      </w:r>
      <w:r w:rsidR="00DF572C" w:rsidRPr="00924988">
        <w:rPr>
          <w:color w:val="000000" w:themeColor="text1"/>
          <w:sz w:val="22"/>
          <w:szCs w:val="22"/>
          <w:lang w:val="bg-BG"/>
        </w:rPr>
        <w:t xml:space="preserve"> степен 3</w:t>
      </w:r>
      <w:r w:rsidR="0089619F" w:rsidRPr="00924988">
        <w:rPr>
          <w:color w:val="000000" w:themeColor="text1"/>
          <w:sz w:val="22"/>
          <w:szCs w:val="22"/>
          <w:lang w:val="bg-BG"/>
        </w:rPr>
        <w:t xml:space="preserve">, което </w:t>
      </w:r>
      <w:r w:rsidR="006D2DCF" w:rsidRPr="00924988">
        <w:rPr>
          <w:color w:val="000000" w:themeColor="text1"/>
          <w:sz w:val="22"/>
          <w:szCs w:val="22"/>
          <w:lang w:val="bg-BG"/>
        </w:rPr>
        <w:t xml:space="preserve">е </w:t>
      </w:r>
      <w:r w:rsidRPr="00924988">
        <w:rPr>
          <w:color w:val="000000" w:themeColor="text1"/>
          <w:sz w:val="22"/>
          <w:szCs w:val="22"/>
          <w:lang w:val="bg-BG"/>
        </w:rPr>
        <w:t>присъства</w:t>
      </w:r>
      <w:r w:rsidR="006D2DCF" w:rsidRPr="00924988">
        <w:rPr>
          <w:color w:val="000000" w:themeColor="text1"/>
          <w:sz w:val="22"/>
          <w:szCs w:val="22"/>
          <w:lang w:val="bg-BG"/>
        </w:rPr>
        <w:t>ло</w:t>
      </w:r>
      <w:r w:rsidR="0089619F" w:rsidRPr="00924988">
        <w:rPr>
          <w:color w:val="000000" w:themeColor="text1"/>
          <w:sz w:val="22"/>
          <w:szCs w:val="22"/>
          <w:lang w:val="bg-BG"/>
        </w:rPr>
        <w:t xml:space="preserve"> като степен 1 на изходното ниво. Най-честите зрителни симптоми са замъглено зрение (24%), зрително нарушение (20%), фотопсия (17%) и плаващи частици в стъкловидното тяло</w:t>
      </w:r>
      <w:r w:rsidR="005E6CFA" w:rsidRPr="00924988">
        <w:rPr>
          <w:color w:val="000000" w:themeColor="text1"/>
          <w:sz w:val="22"/>
          <w:szCs w:val="22"/>
          <w:lang w:val="bg-BG"/>
        </w:rPr>
        <w:t xml:space="preserve"> </w:t>
      </w:r>
      <w:r w:rsidR="0089619F" w:rsidRPr="00924988">
        <w:rPr>
          <w:color w:val="000000" w:themeColor="text1"/>
          <w:sz w:val="22"/>
          <w:szCs w:val="22"/>
          <w:lang w:val="bg-BG"/>
        </w:rPr>
        <w:t>(15%). Всички са степен 1 или 2.</w:t>
      </w:r>
    </w:p>
    <w:p w14:paraId="7C75E1F3" w14:textId="77777777" w:rsidR="0089619F" w:rsidRPr="00924988" w:rsidRDefault="0089619F" w:rsidP="0089619F">
      <w:pPr>
        <w:pStyle w:val="Paragraph"/>
        <w:spacing w:after="0"/>
        <w:rPr>
          <w:color w:val="000000" w:themeColor="text1"/>
          <w:sz w:val="22"/>
          <w:szCs w:val="22"/>
          <w:lang w:val="bg-BG"/>
        </w:rPr>
      </w:pPr>
    </w:p>
    <w:p w14:paraId="516A1BA4" w14:textId="77777777" w:rsidR="00E03F5E" w:rsidRPr="00924988" w:rsidRDefault="00E03F5E" w:rsidP="002C2D33">
      <w:pPr>
        <w:pStyle w:val="Paragraph"/>
        <w:keepNext/>
        <w:spacing w:after="0"/>
        <w:rPr>
          <w:i/>
          <w:color w:val="000000" w:themeColor="text1"/>
          <w:sz w:val="22"/>
          <w:szCs w:val="22"/>
          <w:lang w:val="bg-BG"/>
        </w:rPr>
      </w:pPr>
      <w:r w:rsidRPr="00924988">
        <w:rPr>
          <w:i/>
          <w:color w:val="000000" w:themeColor="text1"/>
          <w:sz w:val="22"/>
          <w:szCs w:val="22"/>
          <w:lang w:val="bg-BG"/>
        </w:rPr>
        <w:t xml:space="preserve">Ефекти </w:t>
      </w:r>
      <w:r w:rsidR="00E550B8" w:rsidRPr="00924988">
        <w:rPr>
          <w:i/>
          <w:color w:val="000000" w:themeColor="text1"/>
          <w:sz w:val="22"/>
          <w:szCs w:val="22"/>
          <w:lang w:val="bg-BG"/>
        </w:rPr>
        <w:t xml:space="preserve">върху </w:t>
      </w:r>
      <w:r w:rsidRPr="00924988">
        <w:rPr>
          <w:i/>
          <w:color w:val="000000" w:themeColor="text1"/>
          <w:sz w:val="22"/>
          <w:szCs w:val="22"/>
          <w:lang w:val="bg-BG"/>
        </w:rPr>
        <w:t>нервната система</w:t>
      </w:r>
    </w:p>
    <w:p w14:paraId="6EB33FDC" w14:textId="77777777" w:rsidR="0089619F" w:rsidRPr="00924988" w:rsidRDefault="0089619F" w:rsidP="003C06B6">
      <w:pPr>
        <w:pStyle w:val="Paragraph"/>
        <w:keepNext/>
        <w:spacing w:after="0"/>
        <w:rPr>
          <w:color w:val="000000" w:themeColor="text1"/>
          <w:sz w:val="22"/>
          <w:szCs w:val="22"/>
          <w:lang w:val="bg-BG"/>
        </w:rPr>
      </w:pPr>
      <w:r w:rsidRPr="00924988">
        <w:rPr>
          <w:color w:val="000000" w:themeColor="text1"/>
          <w:sz w:val="22"/>
          <w:szCs w:val="22"/>
          <w:lang w:val="bg-BG"/>
        </w:rPr>
        <w:t>Възрастни пациентите с NSCLC</w:t>
      </w:r>
    </w:p>
    <w:p w14:paraId="6DA5E097" w14:textId="495B3FDD" w:rsidR="003C06B6" w:rsidRPr="00924988" w:rsidRDefault="003C06B6" w:rsidP="003C06B6">
      <w:pPr>
        <w:pStyle w:val="Paragraph"/>
        <w:keepNext/>
        <w:spacing w:after="0"/>
        <w:rPr>
          <w:color w:val="000000" w:themeColor="text1"/>
          <w:sz w:val="22"/>
          <w:szCs w:val="22"/>
          <w:lang w:val="bg-BG"/>
        </w:rPr>
      </w:pPr>
      <w:r w:rsidRPr="00924988">
        <w:rPr>
          <w:color w:val="000000" w:themeColor="text1"/>
          <w:sz w:val="22"/>
          <w:szCs w:val="22"/>
          <w:lang w:val="bg-BG"/>
        </w:rPr>
        <w:t xml:space="preserve">Невропатия с всякаква етиология, както е описано в </w:t>
      </w:r>
      <w:r w:rsidR="000E5D10" w:rsidRPr="00924988">
        <w:rPr>
          <w:color w:val="000000" w:themeColor="text1"/>
          <w:sz w:val="22"/>
          <w:szCs w:val="22"/>
          <w:lang w:val="bg-BG"/>
        </w:rPr>
        <w:t>Таблица </w:t>
      </w:r>
      <w:r w:rsidR="00AE1216" w:rsidRPr="00924988">
        <w:rPr>
          <w:color w:val="000000" w:themeColor="text1"/>
          <w:sz w:val="22"/>
          <w:szCs w:val="22"/>
          <w:lang w:val="bg-BG"/>
        </w:rPr>
        <w:t>9</w:t>
      </w:r>
      <w:r w:rsidRPr="00924988">
        <w:rPr>
          <w:color w:val="000000" w:themeColor="text1"/>
          <w:sz w:val="22"/>
          <w:szCs w:val="22"/>
          <w:lang w:val="bg-BG"/>
        </w:rPr>
        <w:t>, се проявява при</w:t>
      </w:r>
      <w:r w:rsidR="00395599" w:rsidRPr="00924988">
        <w:rPr>
          <w:color w:val="000000" w:themeColor="text1"/>
          <w:sz w:val="22"/>
          <w:szCs w:val="22"/>
          <w:lang w:val="bg-BG"/>
        </w:rPr>
        <w:t xml:space="preserve"> </w:t>
      </w:r>
      <w:r w:rsidRPr="00924988">
        <w:rPr>
          <w:color w:val="000000" w:themeColor="text1"/>
          <w:sz w:val="22"/>
          <w:szCs w:val="22"/>
          <w:lang w:val="bg-BG"/>
        </w:rPr>
        <w:t>435 (25%) от</w:t>
      </w:r>
      <w:r w:rsidR="00395599" w:rsidRPr="00924988">
        <w:rPr>
          <w:color w:val="000000" w:themeColor="text1"/>
          <w:sz w:val="22"/>
          <w:szCs w:val="22"/>
          <w:lang w:val="bg-BG"/>
        </w:rPr>
        <w:t xml:space="preserve"> </w:t>
      </w:r>
      <w:r w:rsidRPr="00924988">
        <w:rPr>
          <w:color w:val="000000" w:themeColor="text1"/>
          <w:sz w:val="22"/>
          <w:szCs w:val="22"/>
          <w:lang w:val="bg-BG"/>
        </w:rPr>
        <w:t>1 722 </w:t>
      </w:r>
      <w:r w:rsidR="0089619F" w:rsidRPr="00924988">
        <w:rPr>
          <w:color w:val="000000" w:themeColor="text1"/>
          <w:sz w:val="22"/>
          <w:szCs w:val="22"/>
          <w:lang w:val="bg-BG"/>
        </w:rPr>
        <w:t xml:space="preserve">възрастни </w:t>
      </w:r>
      <w:r w:rsidRPr="00924988">
        <w:rPr>
          <w:color w:val="000000" w:themeColor="text1"/>
          <w:sz w:val="22"/>
          <w:szCs w:val="22"/>
          <w:lang w:val="bg-BG"/>
        </w:rPr>
        <w:t>пациенти</w:t>
      </w:r>
      <w:r w:rsidR="0089619F" w:rsidRPr="00924988">
        <w:rPr>
          <w:color w:val="000000" w:themeColor="text1"/>
          <w:sz w:val="22"/>
          <w:szCs w:val="22"/>
          <w:lang w:val="bg-BG"/>
        </w:rPr>
        <w:t xml:space="preserve"> с ALK-положителен или ROS1-положителен авансирал NSCLC</w:t>
      </w:r>
      <w:r w:rsidRPr="00924988">
        <w:rPr>
          <w:color w:val="000000" w:themeColor="text1"/>
          <w:sz w:val="22"/>
          <w:szCs w:val="22"/>
          <w:lang w:val="bg-BG"/>
        </w:rPr>
        <w:t>, лекувани с кризотиниб</w:t>
      </w:r>
      <w:r w:rsidRPr="00924988">
        <w:rPr>
          <w:rFonts w:eastAsia="Arial Unicode MS"/>
          <w:color w:val="000000" w:themeColor="text1"/>
          <w:sz w:val="22"/>
          <w:szCs w:val="22"/>
          <w:lang w:val="bg-BG"/>
        </w:rPr>
        <w:t>. При тези проучвания също много често се съобщава дисгеузия</w:t>
      </w:r>
      <w:r w:rsidRPr="00924988">
        <w:rPr>
          <w:color w:val="000000" w:themeColor="text1"/>
          <w:sz w:val="22"/>
          <w:szCs w:val="22"/>
          <w:lang w:val="bg-BG"/>
        </w:rPr>
        <w:t>, като тежестта й е основно от степен</w:t>
      </w:r>
      <w:r w:rsidR="002B3BA8" w:rsidRPr="00924988">
        <w:rPr>
          <w:color w:val="000000" w:themeColor="text1"/>
          <w:sz w:val="22"/>
          <w:szCs w:val="22"/>
          <w:lang w:val="bg-BG"/>
        </w:rPr>
        <w:t> </w:t>
      </w:r>
      <w:r w:rsidRPr="00924988">
        <w:rPr>
          <w:color w:val="000000" w:themeColor="text1"/>
          <w:sz w:val="22"/>
          <w:szCs w:val="22"/>
          <w:lang w:val="bg-BG"/>
        </w:rPr>
        <w:t>1.</w:t>
      </w:r>
    </w:p>
    <w:p w14:paraId="0FA602DC" w14:textId="77777777" w:rsidR="00CD3E5D" w:rsidRPr="00924988" w:rsidRDefault="00CD3E5D" w:rsidP="005E0AFC">
      <w:pPr>
        <w:pStyle w:val="Paragraph"/>
        <w:spacing w:after="0"/>
        <w:rPr>
          <w:color w:val="000000" w:themeColor="text1"/>
          <w:sz w:val="22"/>
          <w:szCs w:val="22"/>
          <w:lang w:val="bg-BG"/>
        </w:rPr>
      </w:pPr>
    </w:p>
    <w:p w14:paraId="6EC86B17" w14:textId="77777777" w:rsidR="0089619F" w:rsidRPr="00924988" w:rsidRDefault="0089619F" w:rsidP="0089619F">
      <w:pPr>
        <w:pStyle w:val="Paragraph"/>
        <w:tabs>
          <w:tab w:val="left" w:pos="6096"/>
        </w:tabs>
        <w:spacing w:after="0"/>
        <w:rPr>
          <w:color w:val="000000" w:themeColor="text1"/>
          <w:sz w:val="22"/>
          <w:szCs w:val="22"/>
          <w:lang w:val="bg-BG"/>
        </w:rPr>
      </w:pPr>
      <w:r w:rsidRPr="00924988">
        <w:rPr>
          <w:color w:val="000000" w:themeColor="text1"/>
          <w:sz w:val="22"/>
          <w:szCs w:val="22"/>
          <w:lang w:val="bg-BG"/>
        </w:rPr>
        <w:t>Педиатрични пациенти</w:t>
      </w:r>
    </w:p>
    <w:p w14:paraId="19C141E7" w14:textId="77777777" w:rsidR="0089619F" w:rsidRPr="00924988" w:rsidRDefault="00872D82" w:rsidP="0089619F">
      <w:pPr>
        <w:pStyle w:val="Paragraph"/>
        <w:spacing w:after="0"/>
        <w:rPr>
          <w:color w:val="000000" w:themeColor="text1"/>
          <w:sz w:val="22"/>
          <w:szCs w:val="22"/>
          <w:lang w:val="bg-BG"/>
        </w:rPr>
      </w:pPr>
      <w:r w:rsidRPr="00924988">
        <w:rPr>
          <w:color w:val="000000" w:themeColor="text1"/>
          <w:sz w:val="22"/>
          <w:szCs w:val="22"/>
          <w:lang w:val="bg-BG"/>
        </w:rPr>
        <w:t>В</w:t>
      </w:r>
      <w:r w:rsidR="0089619F" w:rsidRPr="00924988">
        <w:rPr>
          <w:color w:val="000000" w:themeColor="text1"/>
          <w:sz w:val="22"/>
          <w:szCs w:val="22"/>
          <w:lang w:val="bg-BG"/>
        </w:rPr>
        <w:t xml:space="preserve"> клинични проучвания на кризотиниб при 110 педиатрични пациенти с различни типове тумори невропатия и дизгеузия се съобщава съответно при 26% и 9% от пациентите.</w:t>
      </w:r>
    </w:p>
    <w:p w14:paraId="2609E7CD" w14:textId="77777777" w:rsidR="0089619F" w:rsidRPr="00924988" w:rsidRDefault="0089619F" w:rsidP="0089619F">
      <w:pPr>
        <w:pStyle w:val="Paragraph"/>
        <w:spacing w:after="0"/>
        <w:rPr>
          <w:color w:val="000000" w:themeColor="text1"/>
          <w:sz w:val="22"/>
          <w:szCs w:val="22"/>
          <w:lang w:val="bg-BG"/>
        </w:rPr>
      </w:pPr>
    </w:p>
    <w:p w14:paraId="650E75BE" w14:textId="77777777" w:rsidR="00CD3E5D" w:rsidRPr="00924988" w:rsidRDefault="00CD3E5D" w:rsidP="00EA6678">
      <w:pPr>
        <w:pStyle w:val="Paragraph"/>
        <w:keepNext/>
        <w:keepLines/>
        <w:spacing w:after="0"/>
        <w:rPr>
          <w:i/>
          <w:color w:val="000000" w:themeColor="text1"/>
          <w:sz w:val="22"/>
          <w:szCs w:val="22"/>
          <w:lang w:val="bg-BG"/>
        </w:rPr>
      </w:pPr>
      <w:r w:rsidRPr="00924988">
        <w:rPr>
          <w:i/>
          <w:color w:val="000000" w:themeColor="text1"/>
          <w:sz w:val="22"/>
          <w:szCs w:val="22"/>
          <w:lang w:val="bg-BG"/>
        </w:rPr>
        <w:t>Бъбречна киста</w:t>
      </w:r>
    </w:p>
    <w:p w14:paraId="76C7E4CB" w14:textId="021AE6BA" w:rsidR="003C06B6" w:rsidRPr="00924988" w:rsidRDefault="003C06B6" w:rsidP="003C06B6">
      <w:pPr>
        <w:pStyle w:val="Paragraph"/>
        <w:spacing w:after="0"/>
        <w:rPr>
          <w:color w:val="000000" w:themeColor="text1"/>
          <w:sz w:val="22"/>
          <w:szCs w:val="22"/>
          <w:lang w:val="bg-BG"/>
        </w:rPr>
      </w:pPr>
      <w:r w:rsidRPr="00924988">
        <w:rPr>
          <w:color w:val="000000" w:themeColor="text1"/>
          <w:sz w:val="22"/>
          <w:szCs w:val="22"/>
          <w:lang w:val="bg-BG"/>
        </w:rPr>
        <w:t>При пациентите, които развият бъбречни кисти, трябва да се обмисли периодично наблюдение с образни изследвания и анализ на урината.</w:t>
      </w:r>
    </w:p>
    <w:p w14:paraId="6DA139BA" w14:textId="77777777" w:rsidR="00294D17" w:rsidRPr="00924988" w:rsidRDefault="00294D17" w:rsidP="005E0AFC">
      <w:pPr>
        <w:pStyle w:val="Paragraph"/>
        <w:spacing w:after="0"/>
        <w:rPr>
          <w:i/>
          <w:color w:val="000000" w:themeColor="text1"/>
          <w:sz w:val="22"/>
          <w:szCs w:val="22"/>
          <w:lang w:val="bg-BG"/>
        </w:rPr>
      </w:pPr>
    </w:p>
    <w:p w14:paraId="5D3089AF" w14:textId="77777777" w:rsidR="0089619F" w:rsidRPr="00924988" w:rsidRDefault="0089619F" w:rsidP="0089619F">
      <w:pPr>
        <w:pStyle w:val="Paragraph"/>
        <w:keepNext/>
        <w:spacing w:after="0"/>
        <w:rPr>
          <w:color w:val="000000" w:themeColor="text1"/>
          <w:sz w:val="22"/>
          <w:szCs w:val="22"/>
          <w:lang w:val="bg-BG"/>
        </w:rPr>
      </w:pPr>
      <w:r w:rsidRPr="00924988">
        <w:rPr>
          <w:color w:val="000000" w:themeColor="text1"/>
          <w:sz w:val="22"/>
          <w:szCs w:val="22"/>
          <w:lang w:val="bg-BG"/>
        </w:rPr>
        <w:t xml:space="preserve">Възрастни пациентите с NSCLC </w:t>
      </w:r>
    </w:p>
    <w:p w14:paraId="2A1ED4D1" w14:textId="5D122C6F" w:rsidR="0089619F" w:rsidRPr="00924988" w:rsidRDefault="0089619F" w:rsidP="0089619F">
      <w:pPr>
        <w:pStyle w:val="Paragraph"/>
        <w:keepNext/>
        <w:spacing w:after="0"/>
        <w:rPr>
          <w:color w:val="000000" w:themeColor="text1"/>
          <w:sz w:val="22"/>
          <w:szCs w:val="22"/>
          <w:lang w:val="bg-BG"/>
        </w:rPr>
      </w:pPr>
      <w:r w:rsidRPr="00924988">
        <w:rPr>
          <w:color w:val="000000" w:themeColor="text1"/>
          <w:sz w:val="22"/>
          <w:szCs w:val="22"/>
          <w:lang w:val="bg-BG"/>
        </w:rPr>
        <w:t xml:space="preserve">Комплексни бъбречни кисти </w:t>
      </w:r>
      <w:r w:rsidR="006E0240" w:rsidRPr="00924988">
        <w:rPr>
          <w:color w:val="000000" w:themeColor="text1"/>
          <w:sz w:val="22"/>
          <w:szCs w:val="22"/>
          <w:lang w:val="bg-BG"/>
        </w:rPr>
        <w:t>с всякаква етиология</w:t>
      </w:r>
      <w:r w:rsidRPr="00924988">
        <w:rPr>
          <w:color w:val="000000" w:themeColor="text1"/>
          <w:sz w:val="22"/>
          <w:szCs w:val="22"/>
          <w:lang w:val="bg-BG"/>
        </w:rPr>
        <w:t xml:space="preserve"> са наблюдавани при 52 (3%) от 1 722 възрастни пациенти с ALK-положителен или ROS1-положителен авансирал NSCLC, лекувани с кризотиниб. При някои пациенти се наблюдава разпростран</w:t>
      </w:r>
      <w:r w:rsidR="00B10872" w:rsidRPr="00924988">
        <w:rPr>
          <w:color w:val="000000" w:themeColor="text1"/>
          <w:sz w:val="22"/>
          <w:szCs w:val="22"/>
          <w:lang w:val="bg-BG"/>
        </w:rPr>
        <w:t>ение</w:t>
      </w:r>
      <w:r w:rsidRPr="00924988">
        <w:rPr>
          <w:color w:val="000000" w:themeColor="text1"/>
          <w:sz w:val="22"/>
          <w:szCs w:val="22"/>
          <w:lang w:val="bg-BG"/>
        </w:rPr>
        <w:t xml:space="preserve"> на локалните кисти извън бъбреците. </w:t>
      </w:r>
    </w:p>
    <w:p w14:paraId="7BD73262" w14:textId="77777777" w:rsidR="0089619F" w:rsidRPr="00924988" w:rsidRDefault="0089619F" w:rsidP="0089619F">
      <w:pPr>
        <w:pStyle w:val="Paragraph"/>
        <w:spacing w:after="0"/>
        <w:rPr>
          <w:color w:val="000000" w:themeColor="text1"/>
          <w:sz w:val="22"/>
          <w:szCs w:val="22"/>
          <w:lang w:val="bg-BG"/>
        </w:rPr>
      </w:pPr>
    </w:p>
    <w:p w14:paraId="09B4DF5A" w14:textId="77777777" w:rsidR="0089619F" w:rsidRPr="00924988" w:rsidRDefault="0089619F" w:rsidP="0089619F">
      <w:pPr>
        <w:pStyle w:val="Paragraph"/>
        <w:tabs>
          <w:tab w:val="left" w:pos="6096"/>
        </w:tabs>
        <w:spacing w:after="0"/>
        <w:rPr>
          <w:color w:val="000000" w:themeColor="text1"/>
          <w:sz w:val="22"/>
          <w:szCs w:val="22"/>
          <w:lang w:val="bg-BG"/>
        </w:rPr>
      </w:pPr>
      <w:r w:rsidRPr="00924988">
        <w:rPr>
          <w:color w:val="000000" w:themeColor="text1"/>
          <w:sz w:val="22"/>
          <w:szCs w:val="22"/>
          <w:lang w:val="bg-BG"/>
        </w:rPr>
        <w:t>Педиатрични пациенти</w:t>
      </w:r>
    </w:p>
    <w:p w14:paraId="7AE93C02" w14:textId="5ED0E61D" w:rsidR="0089619F" w:rsidRPr="00924988" w:rsidRDefault="00872D82" w:rsidP="0089619F">
      <w:pPr>
        <w:pStyle w:val="Paragraph"/>
        <w:spacing w:after="0"/>
        <w:rPr>
          <w:color w:val="000000" w:themeColor="text1"/>
          <w:sz w:val="22"/>
          <w:szCs w:val="22"/>
          <w:lang w:val="bg-BG"/>
        </w:rPr>
      </w:pPr>
      <w:r w:rsidRPr="00924988">
        <w:rPr>
          <w:color w:val="000000" w:themeColor="text1"/>
          <w:sz w:val="22"/>
          <w:szCs w:val="22"/>
          <w:lang w:val="bg-BG"/>
        </w:rPr>
        <w:t>В</w:t>
      </w:r>
      <w:r w:rsidR="0089619F" w:rsidRPr="00924988">
        <w:rPr>
          <w:color w:val="000000" w:themeColor="text1"/>
          <w:sz w:val="22"/>
          <w:szCs w:val="22"/>
          <w:lang w:val="bg-BG"/>
        </w:rPr>
        <w:t xml:space="preserve"> клинични проучвания на кризотиниб при 110 педиатрични пациенти с различни типове тумори не се съобщава </w:t>
      </w:r>
      <w:r w:rsidR="004109F7" w:rsidRPr="00924988">
        <w:rPr>
          <w:color w:val="000000" w:themeColor="text1"/>
          <w:sz w:val="22"/>
          <w:szCs w:val="22"/>
          <w:lang w:val="bg-BG"/>
        </w:rPr>
        <w:t xml:space="preserve">за </w:t>
      </w:r>
      <w:r w:rsidR="0089619F" w:rsidRPr="00924988">
        <w:rPr>
          <w:color w:val="000000" w:themeColor="text1"/>
          <w:sz w:val="22"/>
          <w:szCs w:val="22"/>
          <w:lang w:val="bg-BG"/>
        </w:rPr>
        <w:t>бъбречна киста.</w:t>
      </w:r>
    </w:p>
    <w:p w14:paraId="60B02165" w14:textId="77777777" w:rsidR="0089619F" w:rsidRPr="00924988" w:rsidRDefault="0089619F" w:rsidP="0089619F">
      <w:pPr>
        <w:pStyle w:val="Paragraph"/>
        <w:spacing w:after="0"/>
        <w:rPr>
          <w:i/>
          <w:color w:val="000000" w:themeColor="text1"/>
          <w:sz w:val="22"/>
          <w:szCs w:val="22"/>
          <w:lang w:val="bg-BG"/>
        </w:rPr>
      </w:pPr>
    </w:p>
    <w:p w14:paraId="5FFE0584" w14:textId="77777777" w:rsidR="00E03F5E" w:rsidRPr="00924988" w:rsidRDefault="00460BE8" w:rsidP="005E0AFC">
      <w:pPr>
        <w:spacing w:line="240" w:lineRule="auto"/>
        <w:rPr>
          <w:color w:val="000000" w:themeColor="text1"/>
          <w:szCs w:val="22"/>
          <w:lang w:val="bg-BG"/>
        </w:rPr>
      </w:pPr>
      <w:r w:rsidRPr="00924988">
        <w:rPr>
          <w:i/>
          <w:color w:val="000000" w:themeColor="text1"/>
          <w:szCs w:val="22"/>
          <w:lang w:val="bg-BG"/>
        </w:rPr>
        <w:t>Неутропения и левкопения</w:t>
      </w:r>
    </w:p>
    <w:p w14:paraId="2F269363" w14:textId="3FE2602D" w:rsidR="0089619F" w:rsidRPr="00924988" w:rsidRDefault="004E2C54" w:rsidP="0089619F">
      <w:pPr>
        <w:spacing w:line="240" w:lineRule="auto"/>
        <w:outlineLvl w:val="0"/>
        <w:rPr>
          <w:color w:val="000000" w:themeColor="text1"/>
          <w:szCs w:val="22"/>
          <w:lang w:val="bg-BG"/>
        </w:rPr>
      </w:pPr>
      <w:r w:rsidRPr="00924988">
        <w:rPr>
          <w:color w:val="000000" w:themeColor="text1"/>
          <w:szCs w:val="22"/>
          <w:lang w:val="bg-BG"/>
        </w:rPr>
        <w:t>Трябва да се проследява п</w:t>
      </w:r>
      <w:r w:rsidR="0089619F" w:rsidRPr="00924988">
        <w:rPr>
          <w:color w:val="000000" w:themeColor="text1"/>
          <w:szCs w:val="22"/>
          <w:lang w:val="bg-BG"/>
        </w:rPr>
        <w:t>ълна</w:t>
      </w:r>
      <w:r w:rsidRPr="00924988">
        <w:rPr>
          <w:color w:val="000000" w:themeColor="text1"/>
          <w:szCs w:val="22"/>
          <w:lang w:val="bg-BG"/>
        </w:rPr>
        <w:t>та</w:t>
      </w:r>
      <w:r w:rsidR="0089619F" w:rsidRPr="00924988">
        <w:rPr>
          <w:color w:val="000000" w:themeColor="text1"/>
          <w:szCs w:val="22"/>
          <w:lang w:val="bg-BG"/>
        </w:rPr>
        <w:t xml:space="preserve"> кръвна картина, включително диференциално </w:t>
      </w:r>
      <w:r w:rsidR="00B10872" w:rsidRPr="00924988">
        <w:rPr>
          <w:color w:val="000000" w:themeColor="text1"/>
          <w:szCs w:val="22"/>
          <w:lang w:val="bg-BG"/>
        </w:rPr>
        <w:t>броене</w:t>
      </w:r>
      <w:r w:rsidR="0089619F" w:rsidRPr="00924988">
        <w:rPr>
          <w:color w:val="000000" w:themeColor="text1"/>
          <w:szCs w:val="22"/>
          <w:lang w:val="bg-BG"/>
        </w:rPr>
        <w:t xml:space="preserve"> на белите кръвни клетки, според клиничната необходимост</w:t>
      </w:r>
      <w:r w:rsidR="00B10872" w:rsidRPr="00924988">
        <w:rPr>
          <w:color w:val="000000" w:themeColor="text1"/>
          <w:szCs w:val="22"/>
          <w:lang w:val="bg-BG"/>
        </w:rPr>
        <w:t>,</w:t>
      </w:r>
      <w:r w:rsidR="0089619F" w:rsidRPr="00924988">
        <w:rPr>
          <w:color w:val="000000" w:themeColor="text1"/>
          <w:szCs w:val="22"/>
          <w:lang w:val="bg-BG"/>
        </w:rPr>
        <w:t xml:space="preserve"> с по-често изследване, ако се наблюдават отклонения </w:t>
      </w:r>
      <w:r w:rsidR="004B091C" w:rsidRPr="00924988">
        <w:rPr>
          <w:color w:val="000000" w:themeColor="text1"/>
          <w:szCs w:val="22"/>
          <w:lang w:val="bg-BG"/>
        </w:rPr>
        <w:t>степен 3 или 4</w:t>
      </w:r>
      <w:r w:rsidR="00FC00FA" w:rsidRPr="00067CCF">
        <w:rPr>
          <w:color w:val="000000" w:themeColor="text1"/>
          <w:szCs w:val="22"/>
          <w:lang w:val="bg-BG"/>
        </w:rPr>
        <w:t>,</w:t>
      </w:r>
      <w:r w:rsidR="004B091C" w:rsidRPr="00924988">
        <w:rPr>
          <w:color w:val="000000" w:themeColor="text1"/>
          <w:szCs w:val="22"/>
          <w:lang w:val="bg-BG"/>
        </w:rPr>
        <w:t xml:space="preserve"> </w:t>
      </w:r>
      <w:r w:rsidR="0089619F" w:rsidRPr="00924988">
        <w:rPr>
          <w:color w:val="000000" w:themeColor="text1"/>
          <w:szCs w:val="22"/>
          <w:lang w:val="bg-BG"/>
        </w:rPr>
        <w:t xml:space="preserve">или при поява на треска или инфекция. </w:t>
      </w:r>
      <w:r w:rsidR="00872D82" w:rsidRPr="00924988">
        <w:rPr>
          <w:color w:val="000000" w:themeColor="text1"/>
          <w:szCs w:val="22"/>
          <w:lang w:val="bg-BG"/>
        </w:rPr>
        <w:t>За</w:t>
      </w:r>
      <w:r w:rsidR="0089619F" w:rsidRPr="00924988">
        <w:rPr>
          <w:color w:val="000000" w:themeColor="text1"/>
          <w:szCs w:val="22"/>
          <w:lang w:val="bg-BG"/>
        </w:rPr>
        <w:t xml:space="preserve"> пациенти, при които се наблюдават отклонения при хематологични лабораторни изследвания, вижте точка 4.2.</w:t>
      </w:r>
    </w:p>
    <w:p w14:paraId="75F10F29" w14:textId="77777777" w:rsidR="0089619F" w:rsidRPr="00924988" w:rsidRDefault="0089619F" w:rsidP="0089619F">
      <w:pPr>
        <w:spacing w:line="240" w:lineRule="auto"/>
        <w:outlineLvl w:val="0"/>
        <w:rPr>
          <w:color w:val="000000" w:themeColor="text1"/>
          <w:szCs w:val="22"/>
          <w:lang w:val="bg-BG"/>
        </w:rPr>
      </w:pPr>
    </w:p>
    <w:p w14:paraId="3BDF7BB3" w14:textId="77777777" w:rsidR="0089619F" w:rsidRPr="00924988" w:rsidRDefault="0089619F" w:rsidP="0089619F">
      <w:pPr>
        <w:outlineLvl w:val="0"/>
        <w:rPr>
          <w:color w:val="000000" w:themeColor="text1"/>
          <w:szCs w:val="22"/>
          <w:lang w:val="bg-BG"/>
        </w:rPr>
      </w:pPr>
      <w:r w:rsidRPr="00924988">
        <w:rPr>
          <w:color w:val="000000" w:themeColor="text1"/>
          <w:szCs w:val="22"/>
          <w:lang w:val="bg-BG"/>
        </w:rPr>
        <w:t>Възрастни пациентите с NSCLC</w:t>
      </w:r>
    </w:p>
    <w:p w14:paraId="079959C6" w14:textId="77777777" w:rsidR="003C06B6" w:rsidRPr="00924988" w:rsidRDefault="003C06B6" w:rsidP="0089619F">
      <w:pPr>
        <w:outlineLvl w:val="0"/>
        <w:rPr>
          <w:color w:val="000000" w:themeColor="text1"/>
          <w:szCs w:val="22"/>
          <w:lang w:val="bg-BG"/>
        </w:rPr>
      </w:pPr>
      <w:r w:rsidRPr="00924988">
        <w:rPr>
          <w:color w:val="000000" w:themeColor="text1"/>
          <w:szCs w:val="22"/>
          <w:lang w:val="bg-BG"/>
        </w:rPr>
        <w:t xml:space="preserve">В проучванията при </w:t>
      </w:r>
      <w:r w:rsidR="0089619F" w:rsidRPr="00924988">
        <w:rPr>
          <w:color w:val="000000" w:themeColor="text1"/>
          <w:szCs w:val="22"/>
          <w:lang w:val="bg-BG"/>
        </w:rPr>
        <w:t xml:space="preserve">възрастни </w:t>
      </w:r>
      <w:r w:rsidRPr="00924988">
        <w:rPr>
          <w:color w:val="000000" w:themeColor="text1"/>
          <w:szCs w:val="22"/>
          <w:lang w:val="bg-BG"/>
        </w:rPr>
        <w:t>пациенти с ALK</w:t>
      </w:r>
      <w:r w:rsidRPr="00924988">
        <w:rPr>
          <w:color w:val="000000" w:themeColor="text1"/>
          <w:szCs w:val="22"/>
          <w:lang w:val="bg-BG"/>
        </w:rPr>
        <w:noBreakHyphen/>
        <w:t>положителен авансирал или ROS1</w:t>
      </w:r>
      <w:r w:rsidRPr="00924988">
        <w:rPr>
          <w:color w:val="000000" w:themeColor="text1"/>
          <w:szCs w:val="22"/>
          <w:lang w:val="bg-BG"/>
        </w:rPr>
        <w:noBreakHyphen/>
        <w:t>положителен NSCLC (N=1 722) неутропения от степен 3 или 4 е наблюдавана при 212 (12%) от пациентите, лекувани с кризотиниб. Медианата на времето до поява на неутропения от каквато и да било степен е 89 дни. Неутропенията е свързана с понижаване на дозата или окончателно прекратяване на лечението при съответно 3% и &lt;</w:t>
      </w:r>
      <w:r w:rsidR="0024683A" w:rsidRPr="00924988">
        <w:rPr>
          <w:color w:val="000000" w:themeColor="text1"/>
          <w:szCs w:val="22"/>
          <w:lang w:val="bg-BG"/>
        </w:rPr>
        <w:t> </w:t>
      </w:r>
      <w:r w:rsidRPr="00924988">
        <w:rPr>
          <w:color w:val="000000" w:themeColor="text1"/>
          <w:szCs w:val="22"/>
          <w:lang w:val="bg-BG"/>
        </w:rPr>
        <w:t xml:space="preserve">1% от пациентите. </w:t>
      </w:r>
      <w:r w:rsidRPr="00924988">
        <w:rPr>
          <w:color w:val="000000" w:themeColor="text1"/>
          <w:szCs w:val="22"/>
          <w:lang w:val="bg-BG"/>
        </w:rPr>
        <w:lastRenderedPageBreak/>
        <w:t>По-малко от 0,5% от пациентите развиват фебрилна неутропения при клиничните проучвания с кризотиниб.</w:t>
      </w:r>
    </w:p>
    <w:p w14:paraId="2115A8F2" w14:textId="77777777" w:rsidR="003C06B6" w:rsidRPr="00924988" w:rsidRDefault="003C06B6" w:rsidP="003C06B6">
      <w:pPr>
        <w:outlineLvl w:val="0"/>
        <w:rPr>
          <w:color w:val="000000" w:themeColor="text1"/>
          <w:szCs w:val="22"/>
          <w:lang w:val="bg-BG"/>
        </w:rPr>
      </w:pPr>
    </w:p>
    <w:p w14:paraId="56FEFF3D" w14:textId="77777777" w:rsidR="003C06B6" w:rsidRPr="00924988" w:rsidRDefault="003C06B6" w:rsidP="003C06B6">
      <w:pPr>
        <w:outlineLvl w:val="0"/>
        <w:rPr>
          <w:color w:val="000000" w:themeColor="text1"/>
          <w:szCs w:val="22"/>
          <w:lang w:val="bg-BG"/>
        </w:rPr>
      </w:pPr>
      <w:r w:rsidRPr="00924988">
        <w:rPr>
          <w:color w:val="000000" w:themeColor="text1"/>
          <w:szCs w:val="22"/>
          <w:lang w:val="bg-BG"/>
        </w:rPr>
        <w:t xml:space="preserve">В проучванията при </w:t>
      </w:r>
      <w:r w:rsidR="0089619F" w:rsidRPr="00924988">
        <w:rPr>
          <w:color w:val="000000" w:themeColor="text1"/>
          <w:szCs w:val="22"/>
          <w:lang w:val="bg-BG"/>
        </w:rPr>
        <w:t xml:space="preserve">възрастни </w:t>
      </w:r>
      <w:r w:rsidRPr="00924988">
        <w:rPr>
          <w:color w:val="000000" w:themeColor="text1"/>
          <w:szCs w:val="22"/>
          <w:lang w:val="bg-BG"/>
        </w:rPr>
        <w:t>пациенти с ALK</w:t>
      </w:r>
      <w:r w:rsidRPr="00924988">
        <w:rPr>
          <w:color w:val="000000" w:themeColor="text1"/>
          <w:szCs w:val="22"/>
          <w:lang w:val="bg-BG"/>
        </w:rPr>
        <w:noBreakHyphen/>
        <w:t>положителен или ROS1</w:t>
      </w:r>
      <w:r w:rsidRPr="00924988">
        <w:rPr>
          <w:color w:val="000000" w:themeColor="text1"/>
          <w:szCs w:val="22"/>
          <w:lang w:val="bg-BG"/>
        </w:rPr>
        <w:noBreakHyphen/>
        <w:t>положителен авансирал NSCLC (N=1 722) левкопения от степен 3 или 4 е наблюдавана при 48 (3%) пациенти, лекувани с кризотиниб. Медианата на времето до поява на левкопения от каквато и да било степен е 85 дни.</w:t>
      </w:r>
    </w:p>
    <w:p w14:paraId="0F92B143" w14:textId="77777777" w:rsidR="007E79FA" w:rsidRPr="00924988" w:rsidRDefault="0089619F" w:rsidP="00107780">
      <w:pPr>
        <w:outlineLvl w:val="0"/>
        <w:rPr>
          <w:color w:val="000000" w:themeColor="text1"/>
          <w:szCs w:val="22"/>
          <w:lang w:val="bg-BG"/>
        </w:rPr>
      </w:pPr>
      <w:r w:rsidRPr="00924988">
        <w:rPr>
          <w:color w:val="000000" w:themeColor="text1"/>
          <w:szCs w:val="22"/>
          <w:lang w:val="bg-BG"/>
        </w:rPr>
        <w:t xml:space="preserve"> </w:t>
      </w:r>
    </w:p>
    <w:p w14:paraId="09A7129D" w14:textId="77777777" w:rsidR="00076711" w:rsidRPr="00924988" w:rsidRDefault="00206D9B" w:rsidP="00107780">
      <w:pPr>
        <w:outlineLvl w:val="0"/>
        <w:rPr>
          <w:i/>
          <w:color w:val="000000" w:themeColor="text1"/>
          <w:szCs w:val="22"/>
          <w:lang w:val="bg-BG"/>
        </w:rPr>
      </w:pPr>
      <w:r w:rsidRPr="00924988">
        <w:rPr>
          <w:color w:val="000000" w:themeColor="text1"/>
          <w:szCs w:val="22"/>
          <w:lang w:val="bg-BG"/>
        </w:rPr>
        <w:t xml:space="preserve">Левкопенията е свързана с понижаване на дозата при </w:t>
      </w:r>
      <w:r w:rsidR="00460BE8" w:rsidRPr="00924988">
        <w:rPr>
          <w:color w:val="000000" w:themeColor="text1"/>
          <w:szCs w:val="22"/>
          <w:lang w:val="bg-BG"/>
        </w:rPr>
        <w:t>&lt;</w:t>
      </w:r>
      <w:r w:rsidR="00EC3683" w:rsidRPr="00924988">
        <w:rPr>
          <w:color w:val="000000" w:themeColor="text1"/>
          <w:szCs w:val="22"/>
          <w:lang w:val="bg-BG"/>
        </w:rPr>
        <w:t> </w:t>
      </w:r>
      <w:r w:rsidR="00E4547C" w:rsidRPr="00924988">
        <w:rPr>
          <w:color w:val="000000" w:themeColor="text1"/>
          <w:szCs w:val="22"/>
          <w:lang w:val="bg-BG"/>
        </w:rPr>
        <w:t>0,5</w:t>
      </w:r>
      <w:r w:rsidR="00460BE8" w:rsidRPr="00924988">
        <w:rPr>
          <w:color w:val="000000" w:themeColor="text1"/>
          <w:szCs w:val="22"/>
          <w:lang w:val="bg-BG"/>
        </w:rPr>
        <w:t xml:space="preserve">% </w:t>
      </w:r>
      <w:r w:rsidRPr="00924988">
        <w:rPr>
          <w:color w:val="000000" w:themeColor="text1"/>
          <w:szCs w:val="22"/>
          <w:lang w:val="bg-BG"/>
        </w:rPr>
        <w:t>от пациентите</w:t>
      </w:r>
      <w:r w:rsidR="00E4547C" w:rsidRPr="00924988">
        <w:rPr>
          <w:color w:val="000000" w:themeColor="text1"/>
          <w:szCs w:val="22"/>
          <w:lang w:val="bg-BG"/>
        </w:rPr>
        <w:t xml:space="preserve">, като при никой от пациентите няма окончателно прекратяване на лечението </w:t>
      </w:r>
      <w:r w:rsidR="00154FFE" w:rsidRPr="00924988">
        <w:rPr>
          <w:color w:val="000000" w:themeColor="text1"/>
          <w:szCs w:val="22"/>
          <w:lang w:val="bg-BG"/>
        </w:rPr>
        <w:t xml:space="preserve">с кризотиниб </w:t>
      </w:r>
      <w:r w:rsidR="00E4547C" w:rsidRPr="00924988">
        <w:rPr>
          <w:color w:val="000000" w:themeColor="text1"/>
          <w:szCs w:val="22"/>
          <w:lang w:val="bg-BG"/>
        </w:rPr>
        <w:t>поради левкопения</w:t>
      </w:r>
      <w:r w:rsidR="00460BE8" w:rsidRPr="00924988">
        <w:rPr>
          <w:color w:val="000000" w:themeColor="text1"/>
          <w:szCs w:val="22"/>
          <w:lang w:val="bg-BG"/>
        </w:rPr>
        <w:t>.</w:t>
      </w:r>
    </w:p>
    <w:p w14:paraId="6981B825" w14:textId="77777777" w:rsidR="00076711" w:rsidRPr="00924988" w:rsidRDefault="00076711" w:rsidP="00076711">
      <w:pPr>
        <w:pStyle w:val="Paragraph"/>
        <w:spacing w:after="0"/>
        <w:rPr>
          <w:i/>
          <w:color w:val="000000" w:themeColor="text1"/>
          <w:sz w:val="22"/>
          <w:szCs w:val="22"/>
          <w:lang w:val="bg-BG"/>
        </w:rPr>
      </w:pPr>
    </w:p>
    <w:p w14:paraId="14274EC6" w14:textId="6A907FFA" w:rsidR="00D638A0" w:rsidRPr="00924988" w:rsidRDefault="003C06B6" w:rsidP="008A0A96">
      <w:pPr>
        <w:outlineLvl w:val="0"/>
        <w:rPr>
          <w:color w:val="000000" w:themeColor="text1"/>
          <w:lang w:val="bg-BG"/>
        </w:rPr>
      </w:pPr>
      <w:r w:rsidRPr="00924988">
        <w:rPr>
          <w:color w:val="000000" w:themeColor="text1"/>
          <w:szCs w:val="22"/>
          <w:lang w:val="bg-BG"/>
        </w:rPr>
        <w:t xml:space="preserve">В клиничните проучвания на кризотиниб при </w:t>
      </w:r>
      <w:r w:rsidR="0089619F" w:rsidRPr="00924988">
        <w:rPr>
          <w:color w:val="000000" w:themeColor="text1"/>
          <w:szCs w:val="22"/>
          <w:lang w:val="bg-BG"/>
        </w:rPr>
        <w:t xml:space="preserve">възрастни </w:t>
      </w:r>
      <w:r w:rsidRPr="00924988">
        <w:rPr>
          <w:color w:val="000000" w:themeColor="text1"/>
          <w:szCs w:val="22"/>
          <w:lang w:val="bg-BG"/>
        </w:rPr>
        <w:t>пациенти с ALK</w:t>
      </w:r>
      <w:r w:rsidRPr="00924988">
        <w:rPr>
          <w:color w:val="000000" w:themeColor="text1"/>
          <w:szCs w:val="22"/>
          <w:lang w:val="bg-BG"/>
        </w:rPr>
        <w:noBreakHyphen/>
        <w:t>положителен или ROS1</w:t>
      </w:r>
      <w:r w:rsidRPr="00924988">
        <w:rPr>
          <w:color w:val="000000" w:themeColor="text1"/>
          <w:szCs w:val="22"/>
          <w:lang w:val="bg-BG"/>
        </w:rPr>
        <w:noBreakHyphen/>
        <w:t>положителен авансирал NSCLC са наблюдавани преходи към понижаване на левкоцитите и неутрофилите от степен 3 или 4 с честота съответно 4% и 13%.</w:t>
      </w:r>
    </w:p>
    <w:p w14:paraId="4D8BA2C3" w14:textId="77777777" w:rsidR="0048435E" w:rsidRPr="00924988" w:rsidRDefault="0048435E" w:rsidP="0048435E">
      <w:pPr>
        <w:tabs>
          <w:tab w:val="clear" w:pos="567"/>
          <w:tab w:val="left" w:pos="720"/>
        </w:tabs>
        <w:spacing w:line="240" w:lineRule="auto"/>
        <w:rPr>
          <w:color w:val="000000" w:themeColor="text1"/>
          <w:szCs w:val="22"/>
          <w:lang w:val="bg-BG"/>
        </w:rPr>
      </w:pPr>
    </w:p>
    <w:p w14:paraId="00EFF6B9" w14:textId="77777777" w:rsidR="0089619F" w:rsidRPr="00924988" w:rsidRDefault="0089619F" w:rsidP="0089619F">
      <w:pPr>
        <w:pStyle w:val="Paragraph"/>
        <w:keepNext/>
        <w:tabs>
          <w:tab w:val="left" w:pos="6096"/>
        </w:tabs>
        <w:spacing w:after="0"/>
        <w:rPr>
          <w:color w:val="000000" w:themeColor="text1"/>
          <w:sz w:val="22"/>
          <w:szCs w:val="22"/>
          <w:lang w:val="bg-BG"/>
        </w:rPr>
      </w:pPr>
      <w:r w:rsidRPr="00924988">
        <w:rPr>
          <w:color w:val="000000" w:themeColor="text1"/>
          <w:sz w:val="22"/>
          <w:szCs w:val="22"/>
          <w:lang w:val="bg-BG"/>
        </w:rPr>
        <w:t>Педиатрични пациенти</w:t>
      </w:r>
    </w:p>
    <w:p w14:paraId="10D8CF8E" w14:textId="59BAD057" w:rsidR="0089619F" w:rsidRPr="00924988" w:rsidRDefault="00872D82" w:rsidP="0089619F">
      <w:pPr>
        <w:tabs>
          <w:tab w:val="clear" w:pos="567"/>
          <w:tab w:val="left" w:pos="720"/>
        </w:tabs>
        <w:spacing w:line="240" w:lineRule="auto"/>
        <w:rPr>
          <w:color w:val="000000" w:themeColor="text1"/>
          <w:szCs w:val="22"/>
          <w:lang w:val="bg-BG"/>
        </w:rPr>
      </w:pPr>
      <w:r w:rsidRPr="00924988">
        <w:rPr>
          <w:color w:val="000000" w:themeColor="text1"/>
          <w:szCs w:val="22"/>
          <w:lang w:val="bg-BG"/>
        </w:rPr>
        <w:t>В</w:t>
      </w:r>
      <w:r w:rsidR="0089619F" w:rsidRPr="00924988">
        <w:rPr>
          <w:color w:val="000000" w:themeColor="text1"/>
          <w:szCs w:val="22"/>
          <w:lang w:val="bg-BG"/>
        </w:rPr>
        <w:t xml:space="preserve"> клинични проучвания на кризотиниб при 110 педиатрични пациенти с различни типове тумори</w:t>
      </w:r>
      <w:r w:rsidR="001E0BC4" w:rsidRPr="00924988">
        <w:rPr>
          <w:color w:val="000000" w:themeColor="text1"/>
          <w:szCs w:val="22"/>
          <w:lang w:val="bg-BG"/>
        </w:rPr>
        <w:t xml:space="preserve"> се съобщава за</w:t>
      </w:r>
      <w:r w:rsidR="0089619F" w:rsidRPr="00924988">
        <w:rPr>
          <w:color w:val="000000" w:themeColor="text1"/>
          <w:szCs w:val="22"/>
          <w:lang w:val="bg-BG"/>
        </w:rPr>
        <w:t xml:space="preserve"> неутропения при 71% от пациентите, включително неутропения</w:t>
      </w:r>
      <w:r w:rsidR="006317AB" w:rsidRPr="00924988">
        <w:rPr>
          <w:color w:val="000000" w:themeColor="text1"/>
          <w:szCs w:val="22"/>
          <w:lang w:val="bg-BG"/>
        </w:rPr>
        <w:t xml:space="preserve"> степен 3 или 4</w:t>
      </w:r>
      <w:r w:rsidR="0089619F" w:rsidRPr="00924988">
        <w:rPr>
          <w:color w:val="000000" w:themeColor="text1"/>
          <w:szCs w:val="22"/>
          <w:lang w:val="bg-BG"/>
        </w:rPr>
        <w:t>, наблюдавана при 58 пациенти (53%)</w:t>
      </w:r>
      <w:r w:rsidR="001E0BC4" w:rsidRPr="00924988">
        <w:rPr>
          <w:color w:val="000000" w:themeColor="text1"/>
          <w:szCs w:val="22"/>
          <w:lang w:val="bg-BG"/>
        </w:rPr>
        <w:t>.</w:t>
      </w:r>
      <w:r w:rsidR="0089619F" w:rsidRPr="00924988">
        <w:rPr>
          <w:color w:val="000000" w:themeColor="text1"/>
          <w:szCs w:val="22"/>
          <w:lang w:val="bg-BG"/>
        </w:rPr>
        <w:t xml:space="preserve"> Фебрилна неутропения се наблюдава при 4 пациенти (3,6%). Левкопения се съобщава при 63% от пациентите, включително левкопения</w:t>
      </w:r>
      <w:r w:rsidR="0028515A" w:rsidRPr="00924988">
        <w:rPr>
          <w:color w:val="000000" w:themeColor="text1"/>
          <w:szCs w:val="22"/>
          <w:lang w:val="bg-BG"/>
        </w:rPr>
        <w:t xml:space="preserve"> степен 3 или 4</w:t>
      </w:r>
      <w:r w:rsidR="0089619F" w:rsidRPr="00924988">
        <w:rPr>
          <w:color w:val="000000" w:themeColor="text1"/>
          <w:szCs w:val="22"/>
          <w:lang w:val="bg-BG"/>
        </w:rPr>
        <w:t>, наблюдавана при 18 пациенти (16%).</w:t>
      </w:r>
    </w:p>
    <w:p w14:paraId="689F44D7" w14:textId="77777777" w:rsidR="0089619F" w:rsidRPr="00924988" w:rsidRDefault="0089619F" w:rsidP="0089619F">
      <w:pPr>
        <w:tabs>
          <w:tab w:val="clear" w:pos="567"/>
          <w:tab w:val="left" w:pos="720"/>
        </w:tabs>
        <w:spacing w:line="240" w:lineRule="auto"/>
        <w:rPr>
          <w:color w:val="000000" w:themeColor="text1"/>
          <w:szCs w:val="22"/>
          <w:lang w:val="bg-BG"/>
        </w:rPr>
      </w:pPr>
    </w:p>
    <w:p w14:paraId="4120D1AC" w14:textId="77777777" w:rsidR="00586EE2" w:rsidRPr="00924988" w:rsidRDefault="00586EE2" w:rsidP="00520C97">
      <w:pPr>
        <w:keepNext/>
        <w:keepLines/>
        <w:tabs>
          <w:tab w:val="clear" w:pos="567"/>
          <w:tab w:val="left" w:pos="720"/>
        </w:tabs>
        <w:spacing w:line="240" w:lineRule="auto"/>
        <w:rPr>
          <w:color w:val="000000" w:themeColor="text1"/>
          <w:szCs w:val="22"/>
          <w:u w:val="single"/>
          <w:lang w:val="bg-BG"/>
        </w:rPr>
      </w:pPr>
      <w:r w:rsidRPr="00924988">
        <w:rPr>
          <w:color w:val="000000" w:themeColor="text1"/>
          <w:szCs w:val="22"/>
          <w:u w:val="single"/>
          <w:lang w:val="bg-BG"/>
        </w:rPr>
        <w:t>Съобщаване на подозирани нежелани реакции</w:t>
      </w:r>
    </w:p>
    <w:p w14:paraId="23188250" w14:textId="234EEAE3" w:rsidR="00586EE2" w:rsidRPr="00924988" w:rsidRDefault="00586EE2" w:rsidP="00520C97">
      <w:pPr>
        <w:keepNext/>
        <w:keepLines/>
        <w:tabs>
          <w:tab w:val="clear" w:pos="567"/>
        </w:tabs>
        <w:spacing w:line="240" w:lineRule="auto"/>
        <w:outlineLvl w:val="0"/>
        <w:rPr>
          <w:color w:val="000000" w:themeColor="text1"/>
          <w:szCs w:val="22"/>
          <w:lang w:val="bg-BG"/>
        </w:rPr>
      </w:pPr>
      <w:r w:rsidRPr="00924988">
        <w:rPr>
          <w:color w:val="000000" w:themeColor="text1"/>
          <w:szCs w:val="22"/>
          <w:lang w:val="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w:t>
      </w:r>
      <w:r w:rsidR="00D11DC2" w:rsidRPr="00924988">
        <w:rPr>
          <w:color w:val="000000" w:themeColor="text1"/>
          <w:szCs w:val="22"/>
          <w:highlight w:val="lightGray"/>
          <w:lang w:val="bg-BG"/>
        </w:rPr>
        <w:t xml:space="preserve">националната система за съобщаване, посочена в </w:t>
      </w:r>
      <w:r w:rsidR="00D53B77" w:rsidRPr="00D53B77">
        <w:rPr>
          <w:color w:val="000000" w:themeColor="text1"/>
          <w:szCs w:val="22"/>
          <w:highlight w:val="lightGray"/>
          <w:lang w:val="bg-BG"/>
        </w:rPr>
        <w:fldChar w:fldCharType="begin"/>
      </w:r>
      <w:r w:rsidR="00D53B77" w:rsidRPr="00D53B77">
        <w:rPr>
          <w:color w:val="000000" w:themeColor="text1"/>
          <w:szCs w:val="22"/>
          <w:highlight w:val="lightGray"/>
          <w:lang w:val="bg-BG"/>
        </w:rPr>
        <w:instrText>HYPERLINK "https://www.ema.europa.eu/documents/template-form/qrd-appendix-v-adverse-drug-reaction-reporting-details_en.docx"</w:instrText>
      </w:r>
      <w:r w:rsidR="00D53B77" w:rsidRPr="00D53B77">
        <w:rPr>
          <w:color w:val="000000" w:themeColor="text1"/>
          <w:szCs w:val="22"/>
          <w:highlight w:val="lightGray"/>
          <w:lang w:val="bg-BG"/>
        </w:rPr>
      </w:r>
      <w:r w:rsidR="00D53B77" w:rsidRPr="00D53B77">
        <w:rPr>
          <w:color w:val="000000" w:themeColor="text1"/>
          <w:szCs w:val="22"/>
          <w:highlight w:val="lightGray"/>
          <w:lang w:val="bg-BG"/>
        </w:rPr>
        <w:fldChar w:fldCharType="separate"/>
      </w:r>
      <w:r w:rsidR="00632162" w:rsidRPr="00D53B77">
        <w:rPr>
          <w:rStyle w:val="Hyperlink"/>
          <w:szCs w:val="22"/>
          <w:highlight w:val="lightGray"/>
          <w:lang w:val="bg-BG"/>
        </w:rPr>
        <w:t>Приложение V</w:t>
      </w:r>
      <w:r w:rsidR="00D53B77" w:rsidRPr="00D53B77">
        <w:rPr>
          <w:color w:val="000000" w:themeColor="text1"/>
          <w:szCs w:val="22"/>
          <w:highlight w:val="lightGray"/>
          <w:lang w:val="bg-BG"/>
        </w:rPr>
        <w:fldChar w:fldCharType="end"/>
      </w:r>
      <w:r w:rsidR="00D11DC2" w:rsidRPr="00924988">
        <w:rPr>
          <w:color w:val="000000" w:themeColor="text1"/>
          <w:szCs w:val="22"/>
          <w:lang w:val="bg-BG"/>
        </w:rPr>
        <w:t>.</w:t>
      </w:r>
    </w:p>
    <w:p w14:paraId="7E4BEDD5" w14:textId="77777777" w:rsidR="00586EE2" w:rsidRPr="00924988" w:rsidRDefault="00586EE2" w:rsidP="005E0AFC">
      <w:pPr>
        <w:tabs>
          <w:tab w:val="clear" w:pos="567"/>
        </w:tabs>
        <w:spacing w:line="240" w:lineRule="auto"/>
        <w:outlineLvl w:val="0"/>
        <w:rPr>
          <w:color w:val="000000" w:themeColor="text1"/>
          <w:szCs w:val="22"/>
          <w:lang w:val="bg-BG"/>
        </w:rPr>
      </w:pPr>
    </w:p>
    <w:p w14:paraId="41EFFC1D" w14:textId="77777777" w:rsidR="00E03F5E" w:rsidRPr="00924988" w:rsidRDefault="00E03F5E" w:rsidP="00F528B8">
      <w:pPr>
        <w:keepNext/>
        <w:tabs>
          <w:tab w:val="clear" w:pos="567"/>
        </w:tabs>
        <w:spacing w:line="240" w:lineRule="auto"/>
        <w:outlineLvl w:val="0"/>
        <w:rPr>
          <w:color w:val="000000" w:themeColor="text1"/>
          <w:szCs w:val="22"/>
          <w:lang w:val="bg-BG"/>
        </w:rPr>
      </w:pPr>
      <w:r w:rsidRPr="00924988">
        <w:rPr>
          <w:b/>
          <w:color w:val="000000" w:themeColor="text1"/>
          <w:szCs w:val="22"/>
          <w:lang w:val="bg-BG"/>
        </w:rPr>
        <w:t>4.9</w:t>
      </w:r>
      <w:r w:rsidRPr="00924988">
        <w:rPr>
          <w:b/>
          <w:color w:val="000000" w:themeColor="text1"/>
          <w:szCs w:val="22"/>
          <w:lang w:val="bg-BG"/>
        </w:rPr>
        <w:tab/>
        <w:t>Предозиране</w:t>
      </w:r>
    </w:p>
    <w:p w14:paraId="2EA7C891" w14:textId="77777777" w:rsidR="00E03F5E" w:rsidRPr="00924988" w:rsidRDefault="00E03F5E" w:rsidP="00F528B8">
      <w:pPr>
        <w:keepNext/>
        <w:tabs>
          <w:tab w:val="clear" w:pos="567"/>
        </w:tabs>
        <w:spacing w:line="240" w:lineRule="auto"/>
        <w:rPr>
          <w:color w:val="000000" w:themeColor="text1"/>
          <w:szCs w:val="22"/>
          <w:lang w:val="bg-BG"/>
        </w:rPr>
      </w:pPr>
    </w:p>
    <w:p w14:paraId="75C628F5" w14:textId="77777777" w:rsidR="00E03F5E" w:rsidRPr="00924988" w:rsidRDefault="00E03F5E" w:rsidP="00F528B8">
      <w:pPr>
        <w:keepNext/>
        <w:tabs>
          <w:tab w:val="left" w:pos="288"/>
          <w:tab w:val="left" w:pos="720"/>
        </w:tabs>
        <w:spacing w:line="240" w:lineRule="auto"/>
        <w:rPr>
          <w:color w:val="000000" w:themeColor="text1"/>
          <w:szCs w:val="22"/>
          <w:lang w:val="bg-BG"/>
        </w:rPr>
      </w:pPr>
      <w:r w:rsidRPr="00924988">
        <w:rPr>
          <w:color w:val="000000" w:themeColor="text1"/>
          <w:szCs w:val="22"/>
          <w:lang w:val="bg-BG"/>
        </w:rPr>
        <w:t xml:space="preserve">Лечението на предозиране с лекарствения продукт се </w:t>
      </w:r>
      <w:r w:rsidR="00352214" w:rsidRPr="00924988">
        <w:rPr>
          <w:color w:val="000000" w:themeColor="text1"/>
          <w:szCs w:val="22"/>
          <w:lang w:val="bg-BG"/>
        </w:rPr>
        <w:t>състои от</w:t>
      </w:r>
      <w:r w:rsidRPr="00924988">
        <w:rPr>
          <w:color w:val="000000" w:themeColor="text1"/>
          <w:szCs w:val="22"/>
          <w:lang w:val="bg-BG"/>
        </w:rPr>
        <w:t xml:space="preserve"> общи поддържащи мерки. Няма антидот за XALKORI. </w:t>
      </w:r>
    </w:p>
    <w:p w14:paraId="4E1E2761" w14:textId="77777777" w:rsidR="007A6FCD" w:rsidRPr="00924988" w:rsidRDefault="007A6FCD" w:rsidP="005E0AFC">
      <w:pPr>
        <w:tabs>
          <w:tab w:val="left" w:pos="288"/>
          <w:tab w:val="left" w:pos="720"/>
        </w:tabs>
        <w:spacing w:line="240" w:lineRule="auto"/>
        <w:rPr>
          <w:b/>
          <w:color w:val="000000" w:themeColor="text1"/>
          <w:szCs w:val="22"/>
          <w:lang w:val="bg-BG"/>
        </w:rPr>
      </w:pPr>
    </w:p>
    <w:p w14:paraId="75D98F20" w14:textId="77777777" w:rsidR="007A6FCD" w:rsidRPr="00924988" w:rsidRDefault="007A6FCD" w:rsidP="005E0AFC">
      <w:pPr>
        <w:tabs>
          <w:tab w:val="left" w:pos="288"/>
          <w:tab w:val="left" w:pos="720"/>
        </w:tabs>
        <w:spacing w:line="240" w:lineRule="auto"/>
        <w:rPr>
          <w:b/>
          <w:color w:val="000000" w:themeColor="text1"/>
          <w:szCs w:val="22"/>
          <w:lang w:val="bg-BG"/>
        </w:rPr>
      </w:pPr>
    </w:p>
    <w:p w14:paraId="3654A521" w14:textId="77777777" w:rsidR="00E03F5E" w:rsidRPr="00924988" w:rsidRDefault="00E03F5E" w:rsidP="007A6FCD">
      <w:pPr>
        <w:keepNext/>
        <w:tabs>
          <w:tab w:val="left" w:pos="288"/>
          <w:tab w:val="left" w:pos="720"/>
        </w:tabs>
        <w:spacing w:line="240" w:lineRule="auto"/>
        <w:rPr>
          <w:color w:val="000000" w:themeColor="text1"/>
          <w:szCs w:val="22"/>
          <w:lang w:val="bg-BG"/>
        </w:rPr>
      </w:pPr>
      <w:r w:rsidRPr="00924988">
        <w:rPr>
          <w:b/>
          <w:color w:val="000000" w:themeColor="text1"/>
          <w:szCs w:val="22"/>
          <w:lang w:val="bg-BG"/>
        </w:rPr>
        <w:t>5.</w:t>
      </w:r>
      <w:r w:rsidRPr="00924988">
        <w:rPr>
          <w:b/>
          <w:color w:val="000000" w:themeColor="text1"/>
          <w:szCs w:val="22"/>
          <w:lang w:val="bg-BG"/>
        </w:rPr>
        <w:tab/>
      </w:r>
      <w:r w:rsidR="00087C39" w:rsidRPr="00924988">
        <w:rPr>
          <w:b/>
          <w:color w:val="000000" w:themeColor="text1"/>
          <w:szCs w:val="22"/>
          <w:lang w:val="bg-BG"/>
        </w:rPr>
        <w:tab/>
      </w:r>
      <w:r w:rsidRPr="00924988">
        <w:rPr>
          <w:b/>
          <w:color w:val="000000" w:themeColor="text1"/>
          <w:szCs w:val="22"/>
          <w:lang w:val="bg-BG"/>
        </w:rPr>
        <w:t>ФАРМАКОЛОГИЧНИ СВОЙСТВА</w:t>
      </w:r>
    </w:p>
    <w:p w14:paraId="684FA90B" w14:textId="77777777" w:rsidR="00E03F5E" w:rsidRPr="00924988" w:rsidRDefault="00E03F5E" w:rsidP="007A6FCD">
      <w:pPr>
        <w:keepNext/>
        <w:tabs>
          <w:tab w:val="clear" w:pos="567"/>
        </w:tabs>
        <w:spacing w:line="240" w:lineRule="auto"/>
        <w:rPr>
          <w:color w:val="000000" w:themeColor="text1"/>
          <w:szCs w:val="22"/>
          <w:lang w:val="bg-BG"/>
        </w:rPr>
      </w:pPr>
    </w:p>
    <w:p w14:paraId="531504D4" w14:textId="77777777" w:rsidR="00E03F5E" w:rsidRPr="00924988" w:rsidRDefault="00E03F5E" w:rsidP="007A6FCD">
      <w:pPr>
        <w:keepNext/>
        <w:tabs>
          <w:tab w:val="clear" w:pos="567"/>
        </w:tabs>
        <w:spacing w:line="240" w:lineRule="auto"/>
        <w:ind w:left="567" w:hanging="567"/>
        <w:outlineLvl w:val="0"/>
        <w:rPr>
          <w:b/>
          <w:color w:val="000000" w:themeColor="text1"/>
          <w:szCs w:val="22"/>
          <w:lang w:val="bg-BG"/>
        </w:rPr>
      </w:pPr>
      <w:r w:rsidRPr="00924988">
        <w:rPr>
          <w:b/>
          <w:color w:val="000000" w:themeColor="text1"/>
          <w:szCs w:val="22"/>
          <w:lang w:val="bg-BG"/>
        </w:rPr>
        <w:t xml:space="preserve">5.1 </w:t>
      </w:r>
      <w:r w:rsidRPr="00924988">
        <w:rPr>
          <w:b/>
          <w:color w:val="000000" w:themeColor="text1"/>
          <w:szCs w:val="22"/>
          <w:lang w:val="bg-BG"/>
        </w:rPr>
        <w:tab/>
        <w:t>Фармакодинамични свойства</w:t>
      </w:r>
    </w:p>
    <w:p w14:paraId="68672031" w14:textId="77777777" w:rsidR="00E03F5E" w:rsidRPr="00924988" w:rsidRDefault="00E03F5E" w:rsidP="007A6FCD">
      <w:pPr>
        <w:keepNext/>
        <w:tabs>
          <w:tab w:val="clear" w:pos="567"/>
        </w:tabs>
        <w:spacing w:line="240" w:lineRule="auto"/>
        <w:ind w:left="567" w:hanging="567"/>
        <w:outlineLvl w:val="0"/>
        <w:rPr>
          <w:b/>
          <w:color w:val="000000" w:themeColor="text1"/>
          <w:szCs w:val="22"/>
          <w:lang w:val="bg-BG"/>
        </w:rPr>
      </w:pPr>
    </w:p>
    <w:p w14:paraId="574AD636" w14:textId="77777777" w:rsidR="00E03F5E" w:rsidRPr="00924988" w:rsidRDefault="00E03F5E" w:rsidP="007A6FCD">
      <w:pPr>
        <w:keepNext/>
        <w:tabs>
          <w:tab w:val="clear" w:pos="567"/>
          <w:tab w:val="left" w:pos="3499"/>
        </w:tabs>
        <w:spacing w:line="240" w:lineRule="auto"/>
        <w:rPr>
          <w:color w:val="000000" w:themeColor="text1"/>
          <w:szCs w:val="22"/>
          <w:lang w:val="bg-BG"/>
        </w:rPr>
      </w:pPr>
      <w:r w:rsidRPr="00924988">
        <w:rPr>
          <w:color w:val="000000" w:themeColor="text1"/>
          <w:szCs w:val="22"/>
          <w:lang w:val="bg-BG"/>
        </w:rPr>
        <w:t xml:space="preserve">Фармакотерапевтична група: Антинеопластични </w:t>
      </w:r>
      <w:r w:rsidR="00D13079" w:rsidRPr="00924988">
        <w:rPr>
          <w:color w:val="000000" w:themeColor="text1"/>
          <w:szCs w:val="22"/>
          <w:lang w:val="bg-BG"/>
        </w:rPr>
        <w:t>средства</w:t>
      </w:r>
      <w:r w:rsidRPr="00924988">
        <w:rPr>
          <w:color w:val="000000" w:themeColor="text1"/>
          <w:szCs w:val="22"/>
          <w:lang w:val="bg-BG"/>
        </w:rPr>
        <w:t>, протеин киназни инхибитори; ATC код: L01</w:t>
      </w:r>
      <w:r w:rsidR="00B43702" w:rsidRPr="00924988">
        <w:rPr>
          <w:color w:val="000000" w:themeColor="text1"/>
          <w:szCs w:val="22"/>
          <w:lang w:val="bg-BG"/>
        </w:rPr>
        <w:t>ED01</w:t>
      </w:r>
      <w:r w:rsidRPr="00924988">
        <w:rPr>
          <w:color w:val="000000" w:themeColor="text1"/>
          <w:szCs w:val="22"/>
          <w:lang w:val="bg-BG"/>
        </w:rPr>
        <w:t>.</w:t>
      </w:r>
    </w:p>
    <w:p w14:paraId="6D08AA5C" w14:textId="77777777" w:rsidR="00E03F5E" w:rsidRPr="00924988" w:rsidRDefault="00E03F5E" w:rsidP="005E0AFC">
      <w:pPr>
        <w:tabs>
          <w:tab w:val="clear" w:pos="567"/>
        </w:tabs>
        <w:spacing w:line="240" w:lineRule="auto"/>
        <w:outlineLvl w:val="0"/>
        <w:rPr>
          <w:color w:val="000000" w:themeColor="text1"/>
          <w:szCs w:val="22"/>
          <w:lang w:val="bg-BG"/>
        </w:rPr>
      </w:pPr>
    </w:p>
    <w:p w14:paraId="007C75F9" w14:textId="77777777" w:rsidR="00E03F5E" w:rsidRPr="00924988" w:rsidRDefault="00E03F5E" w:rsidP="005E0AFC">
      <w:pPr>
        <w:spacing w:line="240" w:lineRule="auto"/>
        <w:rPr>
          <w:color w:val="000000" w:themeColor="text1"/>
          <w:szCs w:val="22"/>
          <w:u w:val="single"/>
          <w:lang w:val="bg-BG"/>
        </w:rPr>
      </w:pPr>
      <w:r w:rsidRPr="00924988">
        <w:rPr>
          <w:color w:val="000000" w:themeColor="text1"/>
          <w:szCs w:val="22"/>
          <w:u w:val="single"/>
          <w:lang w:val="bg-BG"/>
        </w:rPr>
        <w:t>Механизъм на действие</w:t>
      </w:r>
    </w:p>
    <w:p w14:paraId="41C69052" w14:textId="77777777" w:rsidR="00E03F5E" w:rsidRPr="00924988" w:rsidRDefault="00E03F5E" w:rsidP="005E0AFC">
      <w:pPr>
        <w:spacing w:line="240" w:lineRule="auto"/>
        <w:rPr>
          <w:i/>
          <w:color w:val="000000" w:themeColor="text1"/>
          <w:szCs w:val="22"/>
          <w:u w:val="single"/>
          <w:lang w:val="bg-BG"/>
        </w:rPr>
      </w:pPr>
    </w:p>
    <w:p w14:paraId="799B82D6" w14:textId="662C0FBC" w:rsidR="003C06B6" w:rsidRPr="00924988" w:rsidRDefault="003C06B6" w:rsidP="003C06B6">
      <w:pPr>
        <w:spacing w:line="240" w:lineRule="auto"/>
        <w:rPr>
          <w:color w:val="000000" w:themeColor="text1"/>
          <w:szCs w:val="22"/>
          <w:lang w:val="bg-BG"/>
        </w:rPr>
      </w:pPr>
      <w:r w:rsidRPr="00924988">
        <w:rPr>
          <w:color w:val="000000" w:themeColor="text1"/>
          <w:szCs w:val="22"/>
          <w:lang w:val="bg-BG"/>
        </w:rPr>
        <w:t>Кризотиниб е селективен нискомолекулен инхибитор на тирозин киназата на ALK рецептора (RTK) и онкогенните му варианти (напр. случаи на ALK фузия и избрани ALK</w:t>
      </w:r>
      <w:r w:rsidR="003006ED" w:rsidRPr="00924988">
        <w:rPr>
          <w:color w:val="000000" w:themeColor="text1"/>
          <w:szCs w:val="22"/>
          <w:lang w:val="bg-BG"/>
        </w:rPr>
        <w:t> </w:t>
      </w:r>
      <w:r w:rsidRPr="00924988">
        <w:rPr>
          <w:color w:val="000000" w:themeColor="text1"/>
          <w:szCs w:val="22"/>
          <w:lang w:val="bg-BG"/>
        </w:rPr>
        <w:t>мутации). Кризотиниб е също така инхибитор на RTK на хепатоцитния растежен фактор (HGFR, c-Met), ROS1 (c-ros) и на RTK на Recepteur d’Origine Nantais (RON). Кризотиниб показва зависимо от концентрацията инхибиране на киназната активност на ALK, ROS1 и c</w:t>
      </w:r>
      <w:r w:rsidR="002B3BA8" w:rsidRPr="00924988">
        <w:rPr>
          <w:color w:val="000000" w:themeColor="text1"/>
          <w:kern w:val="32"/>
          <w:szCs w:val="22"/>
          <w:lang w:val="bg-BG"/>
        </w:rPr>
        <w:noBreakHyphen/>
      </w:r>
      <w:r w:rsidRPr="00924988">
        <w:rPr>
          <w:color w:val="000000" w:themeColor="text1"/>
          <w:szCs w:val="22"/>
          <w:lang w:val="bg-BG"/>
        </w:rPr>
        <w:t>Met при биохимични тестове, и инхибира фосфорилирането и модулира киназа-зависимите фенотипове при анализи на клетъчна основа. Кризотиниб показва мощно и селективно инхибиране на растежа и индуцира апоптоза при туморни клетъчни линии със случаи на ALK</w:t>
      </w:r>
      <w:r w:rsidR="003006ED" w:rsidRPr="00924988">
        <w:rPr>
          <w:color w:val="000000" w:themeColor="text1"/>
          <w:szCs w:val="22"/>
          <w:lang w:val="bg-BG"/>
        </w:rPr>
        <w:t> </w:t>
      </w:r>
      <w:r w:rsidRPr="00924988">
        <w:rPr>
          <w:color w:val="000000" w:themeColor="text1"/>
          <w:szCs w:val="22"/>
          <w:lang w:val="bg-BG"/>
        </w:rPr>
        <w:t>фузия (включително ехинодерм микротубул-асоцииран протеин-подобен 4 (echinoderm microtubule-associated protein-like 4, [EML4]</w:t>
      </w:r>
      <w:r w:rsidR="002B3BA8" w:rsidRPr="00924988">
        <w:rPr>
          <w:color w:val="000000" w:themeColor="text1"/>
          <w:kern w:val="32"/>
          <w:szCs w:val="22"/>
          <w:lang w:val="bg-BG"/>
        </w:rPr>
        <w:noBreakHyphen/>
      </w:r>
      <w:r w:rsidRPr="00924988">
        <w:rPr>
          <w:color w:val="000000" w:themeColor="text1"/>
          <w:szCs w:val="22"/>
          <w:lang w:val="bg-BG"/>
        </w:rPr>
        <w:t>ALK и нуклеофосмин (nucleophosmin, [NPM]</w:t>
      </w:r>
      <w:r w:rsidR="002B3BA8" w:rsidRPr="00924988">
        <w:rPr>
          <w:color w:val="000000" w:themeColor="text1"/>
          <w:kern w:val="32"/>
          <w:szCs w:val="22"/>
          <w:lang w:val="bg-BG"/>
        </w:rPr>
        <w:noBreakHyphen/>
      </w:r>
      <w:r w:rsidRPr="00924988">
        <w:rPr>
          <w:color w:val="000000" w:themeColor="text1"/>
          <w:szCs w:val="22"/>
          <w:lang w:val="bg-BG"/>
        </w:rPr>
        <w:t xml:space="preserve">ALK), ROS1 фузионни събития или на амплификация на </w:t>
      </w:r>
      <w:r w:rsidRPr="00924988">
        <w:rPr>
          <w:i/>
          <w:color w:val="000000" w:themeColor="text1"/>
          <w:szCs w:val="22"/>
          <w:lang w:val="bg-BG"/>
        </w:rPr>
        <w:t>ALK</w:t>
      </w:r>
      <w:r w:rsidRPr="00924988">
        <w:rPr>
          <w:color w:val="000000" w:themeColor="text1"/>
          <w:szCs w:val="22"/>
          <w:lang w:val="bg-BG"/>
        </w:rPr>
        <w:t xml:space="preserve"> или </w:t>
      </w:r>
      <w:r w:rsidRPr="00924988">
        <w:rPr>
          <w:i/>
          <w:color w:val="000000" w:themeColor="text1"/>
          <w:szCs w:val="22"/>
          <w:lang w:val="bg-BG"/>
        </w:rPr>
        <w:t>MET</w:t>
      </w:r>
      <w:r w:rsidRPr="00924988" w:rsidDel="00543DC8">
        <w:rPr>
          <w:color w:val="000000" w:themeColor="text1"/>
          <w:szCs w:val="22"/>
          <w:lang w:val="bg-BG"/>
        </w:rPr>
        <w:t xml:space="preserve"> </w:t>
      </w:r>
      <w:r w:rsidRPr="00924988">
        <w:rPr>
          <w:color w:val="000000" w:themeColor="text1"/>
          <w:szCs w:val="22"/>
          <w:lang w:val="bg-BG"/>
        </w:rPr>
        <w:t xml:space="preserve">генния локус. Кризотиниб показва противотуморна ефикасност, включително подчертана циторедуктивна противотуморна активност при мишки с туморни ксенографти, които експресират ALK фузионни протеини. </w:t>
      </w:r>
      <w:r w:rsidRPr="00924988">
        <w:rPr>
          <w:color w:val="000000" w:themeColor="text1"/>
          <w:szCs w:val="22"/>
          <w:lang w:val="bg-BG"/>
        </w:rPr>
        <w:lastRenderedPageBreak/>
        <w:t>Противотумурната ефикасност на кризотиниб е дозо-зависима и корелира с фармакодинамичното инхибиране на фосфорилирането на ALK фузионни протеини (включително EML4</w:t>
      </w:r>
      <w:r w:rsidR="002B3BA8" w:rsidRPr="00924988">
        <w:rPr>
          <w:color w:val="000000" w:themeColor="text1"/>
          <w:kern w:val="32"/>
          <w:szCs w:val="22"/>
          <w:lang w:val="bg-BG"/>
        </w:rPr>
        <w:noBreakHyphen/>
      </w:r>
      <w:r w:rsidRPr="00924988">
        <w:rPr>
          <w:color w:val="000000" w:themeColor="text1"/>
          <w:szCs w:val="22"/>
          <w:lang w:val="bg-BG"/>
        </w:rPr>
        <w:t>ALK и NPM-ALK) при тумори</w:t>
      </w:r>
      <w:r w:rsidRPr="00924988">
        <w:rPr>
          <w:i/>
          <w:color w:val="000000" w:themeColor="text1"/>
          <w:szCs w:val="22"/>
          <w:lang w:val="bg-BG"/>
        </w:rPr>
        <w:t xml:space="preserve"> in vivo</w:t>
      </w:r>
      <w:r w:rsidRPr="00924988">
        <w:rPr>
          <w:color w:val="000000" w:themeColor="text1"/>
          <w:szCs w:val="22"/>
          <w:lang w:val="bg-BG"/>
        </w:rPr>
        <w:t xml:space="preserve">. Кризотиниб също така показва подчертана </w:t>
      </w:r>
      <w:r w:rsidR="007870EC" w:rsidRPr="00924988">
        <w:rPr>
          <w:color w:val="000000" w:themeColor="text1"/>
          <w:szCs w:val="22"/>
          <w:lang w:val="bg-BG"/>
        </w:rPr>
        <w:t>противо</w:t>
      </w:r>
      <w:r w:rsidRPr="00924988">
        <w:rPr>
          <w:color w:val="000000" w:themeColor="text1"/>
          <w:szCs w:val="22"/>
          <w:lang w:val="bg-BG"/>
        </w:rPr>
        <w:t>туморна активност при  проучвания с ксенографт</w:t>
      </w:r>
      <w:r w:rsidR="007870EC" w:rsidRPr="00924988">
        <w:rPr>
          <w:color w:val="000000" w:themeColor="text1"/>
          <w:szCs w:val="22"/>
          <w:lang w:val="bg-BG"/>
        </w:rPr>
        <w:t>и</w:t>
      </w:r>
      <w:r w:rsidRPr="00924988">
        <w:rPr>
          <w:color w:val="000000" w:themeColor="text1"/>
          <w:szCs w:val="22"/>
          <w:lang w:val="bg-BG"/>
        </w:rPr>
        <w:t xml:space="preserve"> от мишки, където туморите са генерирани с използване на панел от NIH-3T3 клетъчни линии, </w:t>
      </w:r>
      <w:r w:rsidR="007870EC" w:rsidRPr="00924988">
        <w:rPr>
          <w:color w:val="000000" w:themeColor="text1"/>
          <w:szCs w:val="22"/>
          <w:lang w:val="bg-BG"/>
        </w:rPr>
        <w:t>модифицирани</w:t>
      </w:r>
      <w:r w:rsidRPr="00924988">
        <w:rPr>
          <w:color w:val="000000" w:themeColor="text1"/>
          <w:szCs w:val="22"/>
          <w:lang w:val="bg-BG"/>
        </w:rPr>
        <w:t xml:space="preserve"> да експресират ключови ROS1 фузии, идентифицирани в човешки тумори. Антитуморната активност на кризотиниб е дозо-зависима и демонстрира корелация с инхибирането на ROS1 фосфорилирането </w:t>
      </w:r>
      <w:r w:rsidRPr="00924988">
        <w:rPr>
          <w:i/>
          <w:color w:val="000000" w:themeColor="text1"/>
          <w:szCs w:val="22"/>
          <w:lang w:val="bg-BG"/>
        </w:rPr>
        <w:t>in vivo</w:t>
      </w:r>
      <w:r w:rsidRPr="00924988">
        <w:rPr>
          <w:color w:val="000000" w:themeColor="text1"/>
          <w:szCs w:val="22"/>
          <w:lang w:val="bg-BG"/>
        </w:rPr>
        <w:t>.</w:t>
      </w:r>
      <w:r w:rsidR="003006ED" w:rsidRPr="00924988">
        <w:rPr>
          <w:color w:val="000000" w:themeColor="text1"/>
          <w:szCs w:val="22"/>
          <w:lang w:val="bg-BG"/>
        </w:rPr>
        <w:t xml:space="preserve"> </w:t>
      </w:r>
      <w:r w:rsidR="003006ED" w:rsidRPr="00924988">
        <w:rPr>
          <w:i/>
          <w:color w:val="000000" w:themeColor="text1"/>
          <w:szCs w:val="22"/>
          <w:lang w:val="bg-BG"/>
        </w:rPr>
        <w:t>In vitro</w:t>
      </w:r>
      <w:r w:rsidR="003006ED" w:rsidRPr="00924988">
        <w:rPr>
          <w:color w:val="000000" w:themeColor="text1"/>
          <w:szCs w:val="22"/>
          <w:lang w:val="bg-BG"/>
        </w:rPr>
        <w:t xml:space="preserve"> проучванията при 2 клетъчни линии, получени от ALCL (SU</w:t>
      </w:r>
      <w:r w:rsidR="003006ED" w:rsidRPr="00924988">
        <w:rPr>
          <w:color w:val="000000" w:themeColor="text1"/>
          <w:szCs w:val="22"/>
          <w:lang w:val="bg-BG"/>
        </w:rPr>
        <w:noBreakHyphen/>
        <w:t>DHL</w:t>
      </w:r>
      <w:r w:rsidR="003006ED" w:rsidRPr="00924988">
        <w:rPr>
          <w:color w:val="000000" w:themeColor="text1"/>
          <w:szCs w:val="22"/>
          <w:lang w:val="bg-BG"/>
        </w:rPr>
        <w:noBreakHyphen/>
        <w:t>1 и Karpas</w:t>
      </w:r>
      <w:r w:rsidR="003006ED" w:rsidRPr="00924988">
        <w:rPr>
          <w:color w:val="000000" w:themeColor="text1"/>
          <w:szCs w:val="22"/>
          <w:lang w:val="bg-BG"/>
        </w:rPr>
        <w:noBreakHyphen/>
        <w:t>299, и двете съдържащи NPM</w:t>
      </w:r>
      <w:r w:rsidR="003006ED" w:rsidRPr="00924988">
        <w:rPr>
          <w:color w:val="000000" w:themeColor="text1"/>
          <w:szCs w:val="22"/>
          <w:lang w:val="bg-BG"/>
        </w:rPr>
        <w:noBreakHyphen/>
        <w:t>ALK) показват, че кризотиниб може да индуцира апоптоза</w:t>
      </w:r>
      <w:r w:rsidR="00B10872" w:rsidRPr="00924988">
        <w:rPr>
          <w:color w:val="000000" w:themeColor="text1"/>
          <w:szCs w:val="22"/>
          <w:lang w:val="bg-BG"/>
        </w:rPr>
        <w:t>, като</w:t>
      </w:r>
      <w:r w:rsidR="003006ED" w:rsidRPr="00924988">
        <w:rPr>
          <w:color w:val="000000" w:themeColor="text1"/>
          <w:szCs w:val="22"/>
          <w:lang w:val="bg-BG"/>
        </w:rPr>
        <w:t xml:space="preserve"> при Karpas</w:t>
      </w:r>
      <w:r w:rsidR="003006ED" w:rsidRPr="00924988">
        <w:rPr>
          <w:color w:val="000000" w:themeColor="text1"/>
          <w:szCs w:val="22"/>
          <w:lang w:val="bg-BG"/>
        </w:rPr>
        <w:noBreakHyphen/>
        <w:t xml:space="preserve">299 клетки кризотиниб инхибира пролиферацията и ALK-медиираните сигнали при дози, които може да постигат в клинични условия. </w:t>
      </w:r>
      <w:r w:rsidR="003006ED" w:rsidRPr="00924988">
        <w:rPr>
          <w:i/>
          <w:color w:val="000000" w:themeColor="text1"/>
          <w:szCs w:val="22"/>
          <w:lang w:val="bg-BG"/>
        </w:rPr>
        <w:t>In vivo</w:t>
      </w:r>
      <w:r w:rsidR="003006ED" w:rsidRPr="00924988">
        <w:rPr>
          <w:color w:val="000000" w:themeColor="text1"/>
          <w:szCs w:val="22"/>
          <w:lang w:val="bg-BG"/>
        </w:rPr>
        <w:t xml:space="preserve"> данните, получени в Karpas</w:t>
      </w:r>
      <w:r w:rsidR="003006ED" w:rsidRPr="00924988">
        <w:rPr>
          <w:color w:val="000000" w:themeColor="text1"/>
          <w:szCs w:val="22"/>
          <w:lang w:val="bg-BG"/>
        </w:rPr>
        <w:noBreakHyphen/>
        <w:t>299 модел, показват пълна регресия на тумора при доза 100 mg/kg веднъж дневно.</w:t>
      </w:r>
    </w:p>
    <w:p w14:paraId="5DF74A5F" w14:textId="77777777" w:rsidR="00E03F5E" w:rsidRPr="00924988" w:rsidRDefault="00E03F5E" w:rsidP="005E0AFC">
      <w:pPr>
        <w:spacing w:line="240" w:lineRule="auto"/>
        <w:rPr>
          <w:color w:val="000000" w:themeColor="text1"/>
          <w:szCs w:val="22"/>
          <w:lang w:val="bg-BG"/>
        </w:rPr>
      </w:pPr>
    </w:p>
    <w:p w14:paraId="72ECF773" w14:textId="77777777" w:rsidR="00E03F5E" w:rsidRPr="00924988" w:rsidRDefault="00E03F5E" w:rsidP="009315CC">
      <w:pPr>
        <w:keepNext/>
        <w:keepLines/>
        <w:spacing w:line="240" w:lineRule="auto"/>
        <w:rPr>
          <w:bCs/>
          <w:iCs/>
          <w:color w:val="000000" w:themeColor="text1"/>
          <w:szCs w:val="22"/>
          <w:u w:val="single"/>
          <w:lang w:val="bg-BG"/>
        </w:rPr>
      </w:pPr>
      <w:r w:rsidRPr="00924988">
        <w:rPr>
          <w:bCs/>
          <w:iCs/>
          <w:color w:val="000000" w:themeColor="text1"/>
          <w:szCs w:val="22"/>
          <w:u w:val="single"/>
          <w:lang w:val="bg-BG"/>
        </w:rPr>
        <w:t>Клинични проучвания</w:t>
      </w:r>
      <w:r w:rsidRPr="00924988">
        <w:rPr>
          <w:bCs/>
          <w:iCs/>
          <w:color w:val="000000" w:themeColor="text1"/>
          <w:szCs w:val="22"/>
          <w:u w:val="single"/>
          <w:lang w:val="bg-BG"/>
        </w:rPr>
        <w:br/>
      </w:r>
    </w:p>
    <w:p w14:paraId="07DDE7EC" w14:textId="77777777" w:rsidR="00194B28" w:rsidRPr="00924988" w:rsidRDefault="00194B28" w:rsidP="009315CC">
      <w:pPr>
        <w:keepNext/>
        <w:keepLines/>
        <w:rPr>
          <w:i/>
          <w:color w:val="000000" w:themeColor="text1"/>
          <w:szCs w:val="22"/>
          <w:lang w:val="bg-BG"/>
        </w:rPr>
      </w:pPr>
      <w:r w:rsidRPr="00924988">
        <w:rPr>
          <w:i/>
          <w:color w:val="000000" w:themeColor="text1"/>
          <w:szCs w:val="22"/>
          <w:lang w:val="bg-BG"/>
        </w:rPr>
        <w:t>Нелекуван преди това ALK</w:t>
      </w:r>
      <w:r w:rsidRPr="00924988">
        <w:rPr>
          <w:i/>
          <w:color w:val="000000" w:themeColor="text1"/>
          <w:szCs w:val="22"/>
          <w:lang w:val="bg-BG"/>
        </w:rPr>
        <w:noBreakHyphen/>
        <w:t>положителен авансирал NSCLC – рандомизирано проучване 1014 фаза 3</w:t>
      </w:r>
    </w:p>
    <w:p w14:paraId="671706FF" w14:textId="77777777" w:rsidR="00194B28" w:rsidRPr="00924988" w:rsidRDefault="00194B28" w:rsidP="009315CC">
      <w:pPr>
        <w:keepNext/>
        <w:keepLines/>
        <w:rPr>
          <w:rFonts w:eastAsia="TimesNewRoman"/>
          <w:color w:val="000000" w:themeColor="text1"/>
          <w:szCs w:val="22"/>
          <w:lang w:val="bg-BG"/>
        </w:rPr>
      </w:pPr>
      <w:r w:rsidRPr="00924988">
        <w:rPr>
          <w:color w:val="000000" w:themeColor="text1"/>
          <w:szCs w:val="22"/>
          <w:lang w:val="bg-BG"/>
        </w:rPr>
        <w:t>Ефика</w:t>
      </w:r>
      <w:r w:rsidR="00C26CAD" w:rsidRPr="00924988">
        <w:rPr>
          <w:color w:val="000000" w:themeColor="text1"/>
          <w:szCs w:val="22"/>
          <w:lang w:val="bg-BG"/>
        </w:rPr>
        <w:t>с</w:t>
      </w:r>
      <w:r w:rsidRPr="00924988">
        <w:rPr>
          <w:color w:val="000000" w:themeColor="text1"/>
          <w:szCs w:val="22"/>
          <w:lang w:val="bg-BG"/>
        </w:rPr>
        <w:t>ността и безопасността на кризотиниб при лечението на пациенти с ALK</w:t>
      </w:r>
      <w:r w:rsidRPr="00924988">
        <w:rPr>
          <w:color w:val="000000" w:themeColor="text1"/>
          <w:szCs w:val="22"/>
          <w:lang w:val="bg-BG"/>
        </w:rPr>
        <w:noBreakHyphen/>
        <w:t xml:space="preserve">положителен </w:t>
      </w:r>
      <w:r w:rsidR="00BC3165" w:rsidRPr="00924988">
        <w:rPr>
          <w:color w:val="000000" w:themeColor="text1"/>
          <w:szCs w:val="22"/>
          <w:lang w:val="bg-BG"/>
        </w:rPr>
        <w:t>метастатичен</w:t>
      </w:r>
      <w:r w:rsidRPr="00924988">
        <w:rPr>
          <w:color w:val="000000" w:themeColor="text1"/>
          <w:szCs w:val="22"/>
          <w:lang w:val="bg-BG"/>
        </w:rPr>
        <w:t xml:space="preserve"> NSCLC, </w:t>
      </w:r>
      <w:r w:rsidR="00BC3165" w:rsidRPr="00924988">
        <w:rPr>
          <w:color w:val="000000" w:themeColor="text1"/>
          <w:szCs w:val="22"/>
          <w:lang w:val="bg-BG"/>
        </w:rPr>
        <w:t xml:space="preserve">които не са приемали </w:t>
      </w:r>
      <w:r w:rsidR="00CE61A7" w:rsidRPr="00924988">
        <w:rPr>
          <w:color w:val="000000" w:themeColor="text1"/>
          <w:szCs w:val="22"/>
          <w:lang w:val="bg-BG"/>
        </w:rPr>
        <w:t>предходно</w:t>
      </w:r>
      <w:r w:rsidR="00BC3165" w:rsidRPr="00924988">
        <w:rPr>
          <w:color w:val="000000" w:themeColor="text1"/>
          <w:szCs w:val="22"/>
          <w:lang w:val="bg-BG"/>
        </w:rPr>
        <w:t xml:space="preserve"> системно лечение за авансирало заболяване</w:t>
      </w:r>
      <w:r w:rsidRPr="00924988">
        <w:rPr>
          <w:color w:val="000000" w:themeColor="text1"/>
          <w:szCs w:val="22"/>
          <w:lang w:val="bg-BG"/>
        </w:rPr>
        <w:t xml:space="preserve">, </w:t>
      </w:r>
      <w:r w:rsidR="00BC3165" w:rsidRPr="00924988">
        <w:rPr>
          <w:color w:val="000000" w:themeColor="text1"/>
          <w:szCs w:val="22"/>
          <w:lang w:val="bg-BG"/>
        </w:rPr>
        <w:t>са демонст</w:t>
      </w:r>
      <w:r w:rsidR="00EE2CE7" w:rsidRPr="00924988">
        <w:rPr>
          <w:color w:val="000000" w:themeColor="text1"/>
          <w:szCs w:val="22"/>
          <w:lang w:val="bg-BG"/>
        </w:rPr>
        <w:t>р</w:t>
      </w:r>
      <w:r w:rsidR="00BC3165" w:rsidRPr="00924988">
        <w:rPr>
          <w:color w:val="000000" w:themeColor="text1"/>
          <w:szCs w:val="22"/>
          <w:lang w:val="bg-BG"/>
        </w:rPr>
        <w:t>иран</w:t>
      </w:r>
      <w:r w:rsidR="00B454BB" w:rsidRPr="00924988">
        <w:rPr>
          <w:color w:val="000000" w:themeColor="text1"/>
          <w:szCs w:val="22"/>
          <w:lang w:val="bg-BG"/>
        </w:rPr>
        <w:t>и</w:t>
      </w:r>
      <w:r w:rsidR="00BC3165" w:rsidRPr="00924988">
        <w:rPr>
          <w:color w:val="000000" w:themeColor="text1"/>
          <w:szCs w:val="22"/>
          <w:lang w:val="bg-BG"/>
        </w:rPr>
        <w:t xml:space="preserve"> </w:t>
      </w:r>
      <w:r w:rsidR="00EE2CE7" w:rsidRPr="00924988">
        <w:rPr>
          <w:color w:val="000000" w:themeColor="text1"/>
          <w:szCs w:val="22"/>
          <w:lang w:val="bg-BG"/>
        </w:rPr>
        <w:t>в</w:t>
      </w:r>
      <w:r w:rsidR="00BC3165" w:rsidRPr="00924988">
        <w:rPr>
          <w:color w:val="000000" w:themeColor="text1"/>
          <w:szCs w:val="22"/>
          <w:lang w:val="bg-BG"/>
        </w:rPr>
        <w:t xml:space="preserve"> международно, рандомизирано, открито проучване </w:t>
      </w:r>
      <w:r w:rsidRPr="00924988">
        <w:rPr>
          <w:color w:val="000000" w:themeColor="text1"/>
          <w:szCs w:val="22"/>
          <w:lang w:val="bg-BG"/>
        </w:rPr>
        <w:t>1014.</w:t>
      </w:r>
    </w:p>
    <w:p w14:paraId="797462AA" w14:textId="77777777" w:rsidR="00194B28" w:rsidRPr="00924988" w:rsidRDefault="00194B28" w:rsidP="00194B28">
      <w:pPr>
        <w:rPr>
          <w:rFonts w:eastAsia="TimesNewRoman"/>
          <w:color w:val="000000" w:themeColor="text1"/>
          <w:szCs w:val="22"/>
          <w:lang w:val="bg-BG"/>
        </w:rPr>
      </w:pPr>
    </w:p>
    <w:p w14:paraId="00FA0188" w14:textId="77777777" w:rsidR="003C06B6" w:rsidRPr="00924988" w:rsidRDefault="003C06B6" w:rsidP="003C06B6">
      <w:pPr>
        <w:spacing w:after="240"/>
        <w:rPr>
          <w:color w:val="000000" w:themeColor="text1"/>
          <w:szCs w:val="22"/>
          <w:lang w:val="bg-BG"/>
        </w:rPr>
      </w:pPr>
      <w:r w:rsidRPr="00924988">
        <w:rPr>
          <w:color w:val="000000" w:themeColor="text1"/>
          <w:szCs w:val="22"/>
          <w:lang w:val="bg-BG"/>
        </w:rPr>
        <w:t>Пълната популация за анализ включва 343 пациенти с ALK</w:t>
      </w:r>
      <w:r w:rsidRPr="00924988">
        <w:rPr>
          <w:color w:val="000000" w:themeColor="text1"/>
          <w:szCs w:val="22"/>
          <w:lang w:val="bg-BG"/>
        </w:rPr>
        <w:noBreakHyphen/>
        <w:t xml:space="preserve">положителен авансирал NSCLC, доказан посредством флуоресцентна </w:t>
      </w:r>
      <w:r w:rsidRPr="00924988">
        <w:rPr>
          <w:i/>
          <w:color w:val="000000" w:themeColor="text1"/>
          <w:szCs w:val="22"/>
          <w:lang w:val="bg-BG"/>
        </w:rPr>
        <w:t>in situ</w:t>
      </w:r>
      <w:r w:rsidRPr="00924988">
        <w:rPr>
          <w:color w:val="000000" w:themeColor="text1"/>
          <w:szCs w:val="22"/>
          <w:lang w:val="bg-BG"/>
        </w:rPr>
        <w:t xml:space="preserve"> хибридизация (FISH) преди рандомизацията: 172 пациенти са рандомизирани на кризотиниб и 171 – на химиотерапия (пеметрексед + карбоплатин или цисплатин, до 6 цикъла на лечение). Демографските и болестните характеристики на общата популация в проучването са 62%</w:t>
      </w:r>
      <w:r w:rsidR="002070AA" w:rsidRPr="00924988">
        <w:rPr>
          <w:color w:val="000000" w:themeColor="text1"/>
          <w:szCs w:val="22"/>
          <w:lang w:val="bg-BG"/>
        </w:rPr>
        <w:t> </w:t>
      </w:r>
      <w:r w:rsidRPr="00924988">
        <w:rPr>
          <w:color w:val="000000" w:themeColor="text1"/>
          <w:szCs w:val="22"/>
          <w:lang w:val="bg-BG"/>
        </w:rPr>
        <w:t xml:space="preserve">жени, медиана на възрастта 53 години, изходeн функционален статус по </w:t>
      </w:r>
      <w:r w:rsidR="00BE14CE" w:rsidRPr="00924988">
        <w:rPr>
          <w:color w:val="000000" w:themeColor="text1"/>
          <w:szCs w:val="22"/>
          <w:lang w:val="bg-BG"/>
        </w:rPr>
        <w:t>Източна кооперативна група по онкология</w:t>
      </w:r>
      <w:r w:rsidR="0006478E" w:rsidRPr="00924988">
        <w:rPr>
          <w:color w:val="000000" w:themeColor="text1"/>
          <w:szCs w:val="22"/>
          <w:lang w:val="bg-BG"/>
        </w:rPr>
        <w:t xml:space="preserve"> (</w:t>
      </w:r>
      <w:r w:rsidRPr="00924988">
        <w:rPr>
          <w:color w:val="000000" w:themeColor="text1"/>
          <w:szCs w:val="22"/>
          <w:lang w:val="bg-BG"/>
        </w:rPr>
        <w:t>Eastern Cooperative Oncology Group</w:t>
      </w:r>
      <w:r w:rsidR="0006478E" w:rsidRPr="00924988">
        <w:rPr>
          <w:color w:val="000000" w:themeColor="text1"/>
          <w:szCs w:val="22"/>
          <w:lang w:val="bg-BG"/>
        </w:rPr>
        <w:t>,</w:t>
      </w:r>
      <w:r w:rsidRPr="00924988">
        <w:rPr>
          <w:color w:val="000000" w:themeColor="text1"/>
          <w:szCs w:val="22"/>
          <w:lang w:val="bg-BG"/>
        </w:rPr>
        <w:t xml:space="preserve"> ECOG)</w:t>
      </w:r>
      <w:r w:rsidR="002070AA" w:rsidRPr="00924988">
        <w:rPr>
          <w:color w:val="000000" w:themeColor="text1"/>
          <w:szCs w:val="22"/>
          <w:lang w:val="bg-BG"/>
        </w:rPr>
        <w:t> </w:t>
      </w:r>
      <w:r w:rsidRPr="00924988">
        <w:rPr>
          <w:color w:val="000000" w:themeColor="text1"/>
          <w:szCs w:val="22"/>
          <w:lang w:val="bg-BG"/>
        </w:rPr>
        <w:t>0 или 1</w:t>
      </w:r>
      <w:r w:rsidR="002070AA" w:rsidRPr="00924988">
        <w:rPr>
          <w:color w:val="000000" w:themeColor="text1"/>
          <w:szCs w:val="22"/>
          <w:lang w:val="bg-BG"/>
        </w:rPr>
        <w:t> </w:t>
      </w:r>
      <w:r w:rsidRPr="00924988">
        <w:rPr>
          <w:color w:val="000000" w:themeColor="text1"/>
          <w:szCs w:val="22"/>
          <w:lang w:val="bg-BG"/>
        </w:rPr>
        <w:t>(95%), 51%</w:t>
      </w:r>
      <w:r w:rsidR="002070AA" w:rsidRPr="00924988">
        <w:rPr>
          <w:color w:val="000000" w:themeColor="text1"/>
          <w:szCs w:val="22"/>
          <w:lang w:val="bg-BG"/>
        </w:rPr>
        <w:t> </w:t>
      </w:r>
      <w:r w:rsidRPr="00924988">
        <w:rPr>
          <w:color w:val="000000" w:themeColor="text1"/>
          <w:szCs w:val="22"/>
          <w:lang w:val="bg-BG"/>
        </w:rPr>
        <w:t>от бялата и 46%</w:t>
      </w:r>
      <w:r w:rsidR="002070AA" w:rsidRPr="00924988">
        <w:rPr>
          <w:color w:val="000000" w:themeColor="text1"/>
          <w:szCs w:val="22"/>
          <w:lang w:val="bg-BG"/>
        </w:rPr>
        <w:t> </w:t>
      </w:r>
      <w:r w:rsidRPr="00924988">
        <w:rPr>
          <w:color w:val="000000" w:themeColor="text1"/>
          <w:szCs w:val="22"/>
          <w:lang w:val="bg-BG"/>
        </w:rPr>
        <w:t>от монголоидната раса, 4%</w:t>
      </w:r>
      <w:r w:rsidR="002070AA" w:rsidRPr="00924988">
        <w:rPr>
          <w:color w:val="000000" w:themeColor="text1"/>
          <w:szCs w:val="22"/>
          <w:lang w:val="bg-BG"/>
        </w:rPr>
        <w:t> </w:t>
      </w:r>
      <w:r w:rsidRPr="00924988">
        <w:rPr>
          <w:color w:val="000000" w:themeColor="text1"/>
          <w:szCs w:val="22"/>
          <w:lang w:val="bg-BG"/>
        </w:rPr>
        <w:t>настоящи пушачи, 32%</w:t>
      </w:r>
      <w:r w:rsidR="002070AA" w:rsidRPr="00924988">
        <w:rPr>
          <w:color w:val="000000" w:themeColor="text1"/>
          <w:szCs w:val="22"/>
          <w:lang w:val="bg-BG"/>
        </w:rPr>
        <w:t> </w:t>
      </w:r>
      <w:r w:rsidRPr="00924988">
        <w:rPr>
          <w:color w:val="000000" w:themeColor="text1"/>
          <w:szCs w:val="22"/>
          <w:lang w:val="bg-BG"/>
        </w:rPr>
        <w:t>бивши пушачи и 64% никога непушили. Болестните характеристики на общата популация в проучването са метастатично заболяване при 98% от пациентите, 92% от туморите на пациентите са класифицирани хистологично като аденокарцином, като 27% от пациентите са с мозъчни метастази.</w:t>
      </w:r>
    </w:p>
    <w:p w14:paraId="121975EE" w14:textId="77777777" w:rsidR="003C06B6" w:rsidRPr="00924988" w:rsidRDefault="003C06B6" w:rsidP="003C06B6">
      <w:pPr>
        <w:spacing w:after="240"/>
        <w:rPr>
          <w:color w:val="000000" w:themeColor="text1"/>
          <w:szCs w:val="22"/>
          <w:lang w:val="bg-BG"/>
        </w:rPr>
      </w:pPr>
      <w:r w:rsidRPr="00924988">
        <w:rPr>
          <w:color w:val="000000" w:themeColor="text1"/>
          <w:szCs w:val="22"/>
          <w:lang w:val="bg-BG"/>
        </w:rPr>
        <w:t>Пациентите са могли да продължат лечението с кризотиниб след момента на прогресия на заболяването, определена посредством Критериите за оценка на отговора при солидни тумори</w:t>
      </w:r>
      <w:r w:rsidRPr="00924988">
        <w:rPr>
          <w:rStyle w:val="st1"/>
          <w:color w:val="000000" w:themeColor="text1"/>
          <w:szCs w:val="22"/>
          <w:lang w:val="bg-BG"/>
        </w:rPr>
        <w:t xml:space="preserve"> </w:t>
      </w:r>
      <w:r w:rsidRPr="00924988">
        <w:rPr>
          <w:color w:val="000000" w:themeColor="text1"/>
          <w:szCs w:val="22"/>
          <w:lang w:val="bg-BG"/>
        </w:rPr>
        <w:t>(Response Evaluation Criteria in Solid Tumours, RECIST), по усмотрение на изследователя, ако при пациента продължава да има клинична полза. Шестдесет и петима от 89 (73%) пациенти, лекувани с кризотиниб, и 11</w:t>
      </w:r>
      <w:r w:rsidR="002070AA" w:rsidRPr="00924988">
        <w:rPr>
          <w:color w:val="000000" w:themeColor="text1"/>
          <w:szCs w:val="22"/>
          <w:lang w:val="bg-BG"/>
        </w:rPr>
        <w:t> </w:t>
      </w:r>
      <w:r w:rsidRPr="00924988">
        <w:rPr>
          <w:color w:val="000000" w:themeColor="text1"/>
          <w:szCs w:val="22"/>
          <w:lang w:val="bg-BG"/>
        </w:rPr>
        <w:t>от 132 (8,3%) лекувани с химиотерапия продължават лечението в продължение на най-малко 3 седмици след обективна прогресия на заболяването. Пациентите, рандомизирани на химиотерапия, са могли да преминат на кризотиниб при прогресия на заболяването, определена посредством RECIST и потвърдена посредством независим преглед на образното изследване (IRR). Сто</w:t>
      </w:r>
      <w:r w:rsidR="002070AA" w:rsidRPr="00924988">
        <w:rPr>
          <w:color w:val="000000" w:themeColor="text1"/>
          <w:szCs w:val="22"/>
          <w:lang w:val="bg-BG"/>
        </w:rPr>
        <w:t> </w:t>
      </w:r>
      <w:r w:rsidR="00684BC7" w:rsidRPr="00924988">
        <w:rPr>
          <w:color w:val="000000" w:themeColor="text1"/>
          <w:szCs w:val="22"/>
          <w:lang w:val="bg-BG"/>
        </w:rPr>
        <w:t>четиридесет</w:t>
      </w:r>
      <w:r w:rsidR="002070AA" w:rsidRPr="00924988">
        <w:rPr>
          <w:color w:val="000000" w:themeColor="text1"/>
          <w:szCs w:val="22"/>
          <w:lang w:val="bg-BG"/>
        </w:rPr>
        <w:t> </w:t>
      </w:r>
      <w:r w:rsidR="00684BC7" w:rsidRPr="00924988">
        <w:rPr>
          <w:color w:val="000000" w:themeColor="text1"/>
          <w:szCs w:val="22"/>
          <w:lang w:val="bg-BG"/>
        </w:rPr>
        <w:t>и</w:t>
      </w:r>
      <w:r w:rsidR="002070AA" w:rsidRPr="00924988">
        <w:rPr>
          <w:color w:val="000000" w:themeColor="text1"/>
          <w:szCs w:val="22"/>
          <w:lang w:val="bg-BG"/>
        </w:rPr>
        <w:t> </w:t>
      </w:r>
      <w:r w:rsidR="00684BC7" w:rsidRPr="00924988">
        <w:rPr>
          <w:color w:val="000000" w:themeColor="text1"/>
          <w:szCs w:val="22"/>
          <w:lang w:val="bg-BG"/>
        </w:rPr>
        <w:t>четири</w:t>
      </w:r>
      <w:r w:rsidR="002070AA" w:rsidRPr="00924988">
        <w:rPr>
          <w:color w:val="000000" w:themeColor="text1"/>
          <w:szCs w:val="22"/>
          <w:lang w:val="bg-BG"/>
        </w:rPr>
        <w:t> </w:t>
      </w:r>
      <w:r w:rsidRPr="00924988">
        <w:rPr>
          <w:color w:val="000000" w:themeColor="text1"/>
          <w:szCs w:val="22"/>
          <w:lang w:val="bg-BG"/>
        </w:rPr>
        <w:t>(</w:t>
      </w:r>
      <w:r w:rsidR="00684BC7" w:rsidRPr="00924988">
        <w:rPr>
          <w:color w:val="000000" w:themeColor="text1"/>
          <w:szCs w:val="22"/>
          <w:lang w:val="bg-BG"/>
        </w:rPr>
        <w:t>84</w:t>
      </w:r>
      <w:r w:rsidRPr="00924988">
        <w:rPr>
          <w:color w:val="000000" w:themeColor="text1"/>
          <w:szCs w:val="22"/>
          <w:lang w:val="bg-BG"/>
        </w:rPr>
        <w:t>%) пациенти в химиотерапевтичното рамо впоследствие приемат лечение с кризотиниб.</w:t>
      </w:r>
    </w:p>
    <w:p w14:paraId="75CDF5CA" w14:textId="79A5FA19" w:rsidR="003C06B6" w:rsidRPr="00924988" w:rsidRDefault="003C06B6" w:rsidP="003C06B6">
      <w:pPr>
        <w:rPr>
          <w:color w:val="000000" w:themeColor="text1"/>
          <w:szCs w:val="22"/>
          <w:lang w:val="bg-BG"/>
        </w:rPr>
      </w:pPr>
      <w:r w:rsidRPr="00924988">
        <w:rPr>
          <w:color w:val="000000" w:themeColor="text1"/>
          <w:szCs w:val="22"/>
          <w:lang w:val="bg-BG"/>
        </w:rPr>
        <w:t xml:space="preserve">Кризотиниб значимо удължава преживяемостта без прогресия (progression-free survival, PFS) – основната цел на проучването, в сравнение с химиотерапията съгласно оценката посредством IRR. Ползата от кризотиниб по отношение на PFS е сходна в подгрупите по изходни характеристики на пациентите, като  възраст, пол, раса, тютюнопушене, време от поставянето на диагнозата, общо състояние по ECOG и наличие на мозъчни метастази. </w:t>
      </w:r>
      <w:r w:rsidR="001452DA" w:rsidRPr="00924988">
        <w:rPr>
          <w:color w:val="000000" w:themeColor="text1"/>
          <w:szCs w:val="22"/>
          <w:lang w:val="bg-BG"/>
        </w:rPr>
        <w:t>Наблюдава се числено подобрение на общата преживяемост</w:t>
      </w:r>
      <w:r w:rsidR="00684BC7" w:rsidRPr="00924988">
        <w:rPr>
          <w:color w:val="000000" w:themeColor="text1"/>
          <w:szCs w:val="22"/>
          <w:lang w:val="bg-BG"/>
        </w:rPr>
        <w:t xml:space="preserve"> (OS) </w:t>
      </w:r>
      <w:r w:rsidR="001452DA" w:rsidRPr="00924988">
        <w:rPr>
          <w:color w:val="000000" w:themeColor="text1"/>
          <w:szCs w:val="22"/>
          <w:lang w:val="bg-BG"/>
        </w:rPr>
        <w:t>при пациентите, лекувани с</w:t>
      </w:r>
      <w:r w:rsidR="00684BC7" w:rsidRPr="00924988">
        <w:rPr>
          <w:color w:val="000000" w:themeColor="text1"/>
          <w:szCs w:val="22"/>
          <w:lang w:val="bg-BG"/>
        </w:rPr>
        <w:t xml:space="preserve"> </w:t>
      </w:r>
      <w:r w:rsidR="001452DA" w:rsidRPr="00924988">
        <w:rPr>
          <w:color w:val="000000" w:themeColor="text1"/>
          <w:szCs w:val="22"/>
          <w:lang w:val="bg-BG"/>
        </w:rPr>
        <w:t>кризотиниб</w:t>
      </w:r>
      <w:r w:rsidR="00684BC7" w:rsidRPr="00924988">
        <w:rPr>
          <w:color w:val="000000" w:themeColor="text1"/>
          <w:szCs w:val="22"/>
          <w:lang w:val="bg-BG"/>
        </w:rPr>
        <w:t xml:space="preserve">, </w:t>
      </w:r>
      <w:r w:rsidR="001452DA" w:rsidRPr="00924988">
        <w:rPr>
          <w:color w:val="000000" w:themeColor="text1"/>
          <w:szCs w:val="22"/>
          <w:lang w:val="bg-BG"/>
        </w:rPr>
        <w:t>въпреки че това подобрение не е статистически значимо</w:t>
      </w:r>
      <w:r w:rsidR="00684BC7" w:rsidRPr="00924988">
        <w:rPr>
          <w:color w:val="000000" w:themeColor="text1"/>
          <w:szCs w:val="22"/>
          <w:lang w:val="bg-BG"/>
        </w:rPr>
        <w:t xml:space="preserve">. </w:t>
      </w:r>
      <w:r w:rsidRPr="00924988">
        <w:rPr>
          <w:color w:val="000000" w:themeColor="text1"/>
          <w:szCs w:val="22"/>
          <w:lang w:val="bg-BG"/>
        </w:rPr>
        <w:t>Данните относно ефикасността от рандомизирано проучване 1014</w:t>
      </w:r>
      <w:r w:rsidR="005E17CE" w:rsidRPr="00924988">
        <w:rPr>
          <w:color w:val="000000" w:themeColor="text1"/>
          <w:szCs w:val="22"/>
          <w:lang w:val="bg-BG"/>
        </w:rPr>
        <w:t> </w:t>
      </w:r>
      <w:r w:rsidRPr="00924988">
        <w:rPr>
          <w:color w:val="000000" w:themeColor="text1"/>
          <w:szCs w:val="22"/>
          <w:lang w:val="bg-BG"/>
        </w:rPr>
        <w:t xml:space="preserve">фаза 3 са обобщени в </w:t>
      </w:r>
      <w:r w:rsidR="000E5D10" w:rsidRPr="00924988">
        <w:rPr>
          <w:color w:val="000000" w:themeColor="text1"/>
          <w:szCs w:val="22"/>
          <w:lang w:val="bg-BG"/>
        </w:rPr>
        <w:t>Таблица </w:t>
      </w:r>
      <w:r w:rsidR="00AE1216" w:rsidRPr="00924988">
        <w:rPr>
          <w:color w:val="000000" w:themeColor="text1"/>
          <w:szCs w:val="22"/>
          <w:lang w:val="bg-BG"/>
        </w:rPr>
        <w:t>11</w:t>
      </w:r>
      <w:r w:rsidRPr="00924988">
        <w:rPr>
          <w:color w:val="000000" w:themeColor="text1"/>
          <w:szCs w:val="22"/>
          <w:lang w:val="bg-BG"/>
        </w:rPr>
        <w:t xml:space="preserve">, а кривите на Kaplan-Meier за PFS и OS са показани съответно на </w:t>
      </w:r>
      <w:r w:rsidR="000E5D10" w:rsidRPr="00924988">
        <w:rPr>
          <w:color w:val="000000" w:themeColor="text1"/>
          <w:szCs w:val="22"/>
          <w:lang w:val="bg-BG"/>
        </w:rPr>
        <w:t>Ф</w:t>
      </w:r>
      <w:r w:rsidRPr="00924988">
        <w:rPr>
          <w:color w:val="000000" w:themeColor="text1"/>
          <w:szCs w:val="22"/>
          <w:lang w:val="bg-BG"/>
        </w:rPr>
        <w:t>игури 1 и 2.</w:t>
      </w:r>
    </w:p>
    <w:p w14:paraId="795B32EA" w14:textId="77777777" w:rsidR="00194B28" w:rsidRPr="00924988" w:rsidRDefault="00194B28" w:rsidP="00194B28">
      <w:pPr>
        <w:rPr>
          <w:bCs/>
          <w:iCs/>
          <w:color w:val="000000" w:themeColor="text1"/>
          <w:szCs w:val="22"/>
          <w:u w:val="single"/>
          <w:lang w:val="bg-BG"/>
        </w:rPr>
      </w:pPr>
    </w:p>
    <w:p w14:paraId="3ABD2C3A" w14:textId="6F78951A" w:rsidR="00194B28" w:rsidRPr="00924988" w:rsidRDefault="00E54F1B" w:rsidP="00067CCF">
      <w:pPr>
        <w:keepNext/>
        <w:ind w:left="1276" w:hanging="1276"/>
        <w:rPr>
          <w:b/>
          <w:color w:val="000000" w:themeColor="text1"/>
          <w:szCs w:val="22"/>
          <w:lang w:val="bg-BG"/>
        </w:rPr>
      </w:pPr>
      <w:r w:rsidRPr="00924988">
        <w:rPr>
          <w:b/>
          <w:color w:val="000000" w:themeColor="text1"/>
          <w:szCs w:val="22"/>
          <w:lang w:val="bg-BG"/>
        </w:rPr>
        <w:lastRenderedPageBreak/>
        <w:t>Таблица </w:t>
      </w:r>
      <w:r w:rsidR="00AE1216" w:rsidRPr="00924988">
        <w:rPr>
          <w:b/>
          <w:color w:val="000000" w:themeColor="text1"/>
          <w:szCs w:val="22"/>
          <w:lang w:val="bg-BG"/>
        </w:rPr>
        <w:t>11</w:t>
      </w:r>
      <w:r w:rsidR="00194B28" w:rsidRPr="00924988">
        <w:rPr>
          <w:b/>
          <w:color w:val="000000" w:themeColor="text1"/>
          <w:szCs w:val="22"/>
          <w:lang w:val="bg-BG"/>
        </w:rPr>
        <w:t>.</w:t>
      </w:r>
      <w:r w:rsidR="00194B28" w:rsidRPr="00924988">
        <w:rPr>
          <w:b/>
          <w:color w:val="000000" w:themeColor="text1"/>
          <w:szCs w:val="22"/>
          <w:lang w:val="bg-BG"/>
        </w:rPr>
        <w:tab/>
      </w:r>
      <w:r w:rsidRPr="00924988">
        <w:rPr>
          <w:b/>
          <w:color w:val="000000" w:themeColor="text1"/>
          <w:szCs w:val="22"/>
          <w:lang w:val="bg-BG"/>
        </w:rPr>
        <w:t xml:space="preserve">Резултати за ефикасността от рандомизирано проучване 1014 фаза 3 (пълна популация за анализ) при пациенти с нелекуван преди това </w:t>
      </w:r>
      <w:r w:rsidR="00194B28" w:rsidRPr="00924988">
        <w:rPr>
          <w:b/>
          <w:color w:val="000000" w:themeColor="text1"/>
          <w:szCs w:val="22"/>
          <w:lang w:val="bg-BG"/>
        </w:rPr>
        <w:t>ALK</w:t>
      </w:r>
      <w:r w:rsidRPr="00924988">
        <w:rPr>
          <w:b/>
          <w:color w:val="000000" w:themeColor="text1"/>
          <w:szCs w:val="22"/>
          <w:lang w:val="bg-BG"/>
        </w:rPr>
        <w:noBreakHyphen/>
        <w:t>положителен авансирал NSCLC</w:t>
      </w:r>
      <w:r w:rsidR="00110B72" w:rsidRPr="00924988">
        <w:rPr>
          <w:b/>
          <w:color w:val="000000" w:themeColor="text1"/>
          <w:szCs w:val="22"/>
          <w:lang w:val="bg-BG"/>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68"/>
        <w:gridCol w:w="1912"/>
        <w:gridCol w:w="2342"/>
      </w:tblGrid>
      <w:tr w:rsidR="00194B28" w:rsidRPr="00924988" w14:paraId="13A7EB8A" w14:textId="77777777" w:rsidTr="00BD7B5D">
        <w:tc>
          <w:tcPr>
            <w:tcW w:w="5068" w:type="dxa"/>
          </w:tcPr>
          <w:p w14:paraId="0656723C" w14:textId="77777777" w:rsidR="00194B28" w:rsidRPr="00924988" w:rsidRDefault="00BD7B5D" w:rsidP="00BD7B5D">
            <w:pPr>
              <w:keepNext/>
              <w:rPr>
                <w:b/>
                <w:color w:val="000000" w:themeColor="text1"/>
                <w:szCs w:val="22"/>
                <w:lang w:val="bg-BG"/>
              </w:rPr>
            </w:pPr>
            <w:r w:rsidRPr="00924988">
              <w:rPr>
                <w:b/>
                <w:color w:val="000000" w:themeColor="text1"/>
                <w:szCs w:val="22"/>
                <w:lang w:val="bg-BG"/>
              </w:rPr>
              <w:t>Параметър на отговора</w:t>
            </w:r>
          </w:p>
        </w:tc>
        <w:tc>
          <w:tcPr>
            <w:tcW w:w="1912" w:type="dxa"/>
            <w:tcBorders>
              <w:bottom w:val="single" w:sz="4" w:space="0" w:color="auto"/>
            </w:tcBorders>
          </w:tcPr>
          <w:p w14:paraId="3D690E03" w14:textId="77777777" w:rsidR="00194B28" w:rsidRPr="00924988" w:rsidRDefault="00BD7B5D" w:rsidP="00BD7B5D">
            <w:pPr>
              <w:keepNext/>
              <w:jc w:val="center"/>
              <w:rPr>
                <w:b/>
                <w:color w:val="000000" w:themeColor="text1"/>
                <w:szCs w:val="22"/>
                <w:lang w:val="bg-BG"/>
              </w:rPr>
            </w:pPr>
            <w:r w:rsidRPr="00924988">
              <w:rPr>
                <w:b/>
                <w:color w:val="000000" w:themeColor="text1"/>
                <w:szCs w:val="22"/>
                <w:lang w:val="bg-BG"/>
              </w:rPr>
              <w:t>Кризотиниб</w:t>
            </w:r>
          </w:p>
          <w:p w14:paraId="024B54FF" w14:textId="77777777" w:rsidR="00194B28" w:rsidRPr="00924988" w:rsidRDefault="00194B28" w:rsidP="00BD7B5D">
            <w:pPr>
              <w:keepNext/>
              <w:jc w:val="center"/>
              <w:rPr>
                <w:b/>
                <w:color w:val="000000" w:themeColor="text1"/>
                <w:szCs w:val="22"/>
                <w:lang w:val="bg-BG"/>
              </w:rPr>
            </w:pPr>
            <w:r w:rsidRPr="00924988">
              <w:rPr>
                <w:b/>
                <w:color w:val="000000" w:themeColor="text1"/>
                <w:szCs w:val="22"/>
                <w:lang w:val="bg-BG"/>
              </w:rPr>
              <w:t>(N=172)</w:t>
            </w:r>
          </w:p>
        </w:tc>
        <w:tc>
          <w:tcPr>
            <w:tcW w:w="2342" w:type="dxa"/>
          </w:tcPr>
          <w:p w14:paraId="1F086E31" w14:textId="77777777" w:rsidR="00194B28" w:rsidRPr="00924988" w:rsidRDefault="00BD7B5D" w:rsidP="00BD7B5D">
            <w:pPr>
              <w:keepNext/>
              <w:jc w:val="center"/>
              <w:rPr>
                <w:b/>
                <w:color w:val="000000" w:themeColor="text1"/>
                <w:szCs w:val="22"/>
                <w:lang w:val="bg-BG"/>
              </w:rPr>
            </w:pPr>
            <w:r w:rsidRPr="00924988">
              <w:rPr>
                <w:b/>
                <w:color w:val="000000" w:themeColor="text1"/>
                <w:szCs w:val="22"/>
                <w:lang w:val="bg-BG"/>
              </w:rPr>
              <w:t>Химиотерапия</w:t>
            </w:r>
          </w:p>
          <w:p w14:paraId="21780015" w14:textId="77777777" w:rsidR="00194B28" w:rsidRPr="00924988" w:rsidRDefault="00194B28" w:rsidP="00BD7B5D">
            <w:pPr>
              <w:keepNext/>
              <w:jc w:val="center"/>
              <w:rPr>
                <w:b/>
                <w:color w:val="000000" w:themeColor="text1"/>
                <w:szCs w:val="22"/>
                <w:lang w:val="bg-BG"/>
              </w:rPr>
            </w:pPr>
            <w:r w:rsidRPr="00924988">
              <w:rPr>
                <w:b/>
                <w:color w:val="000000" w:themeColor="text1"/>
                <w:szCs w:val="22"/>
                <w:lang w:val="bg-BG"/>
              </w:rPr>
              <w:t>(N=171)</w:t>
            </w:r>
          </w:p>
        </w:tc>
      </w:tr>
      <w:tr w:rsidR="00194B28" w:rsidRPr="00924988" w14:paraId="4C255F83" w14:textId="77777777" w:rsidTr="00BD7B5D">
        <w:tc>
          <w:tcPr>
            <w:tcW w:w="5068" w:type="dxa"/>
            <w:tcBorders>
              <w:right w:val="nil"/>
            </w:tcBorders>
          </w:tcPr>
          <w:p w14:paraId="2C03D2AB" w14:textId="77777777" w:rsidR="00194B28" w:rsidRPr="00924988" w:rsidRDefault="00EF7691" w:rsidP="00BD7B5D">
            <w:pPr>
              <w:keepNext/>
              <w:tabs>
                <w:tab w:val="clear" w:pos="567"/>
                <w:tab w:val="left" w:pos="288"/>
                <w:tab w:val="left" w:pos="576"/>
              </w:tabs>
              <w:rPr>
                <w:color w:val="000000" w:themeColor="text1"/>
                <w:szCs w:val="22"/>
                <w:lang w:val="bg-BG"/>
              </w:rPr>
            </w:pPr>
            <w:r w:rsidRPr="00924988">
              <w:rPr>
                <w:b/>
                <w:color w:val="000000" w:themeColor="text1"/>
                <w:szCs w:val="22"/>
                <w:lang w:val="bg-BG"/>
              </w:rPr>
              <w:t>Преживяемост без прогресия (въз основа на IRR)</w:t>
            </w:r>
          </w:p>
        </w:tc>
        <w:tc>
          <w:tcPr>
            <w:tcW w:w="1912" w:type="dxa"/>
            <w:tcBorders>
              <w:left w:val="nil"/>
              <w:right w:val="nil"/>
            </w:tcBorders>
          </w:tcPr>
          <w:p w14:paraId="29B5B32E" w14:textId="77777777" w:rsidR="00194B28" w:rsidRPr="00924988" w:rsidRDefault="00194B28" w:rsidP="00BD7B5D">
            <w:pPr>
              <w:keepNext/>
              <w:tabs>
                <w:tab w:val="clear" w:pos="567"/>
                <w:tab w:val="left" w:pos="288"/>
                <w:tab w:val="left" w:pos="576"/>
              </w:tabs>
              <w:rPr>
                <w:color w:val="000000" w:themeColor="text1"/>
                <w:szCs w:val="22"/>
                <w:lang w:val="bg-BG"/>
              </w:rPr>
            </w:pPr>
          </w:p>
        </w:tc>
        <w:tc>
          <w:tcPr>
            <w:tcW w:w="2342" w:type="dxa"/>
            <w:tcBorders>
              <w:left w:val="nil"/>
            </w:tcBorders>
          </w:tcPr>
          <w:p w14:paraId="3AA7A302" w14:textId="77777777" w:rsidR="00194B28" w:rsidRPr="00924988" w:rsidRDefault="00194B28" w:rsidP="00BD7B5D">
            <w:pPr>
              <w:keepNext/>
              <w:tabs>
                <w:tab w:val="clear" w:pos="567"/>
                <w:tab w:val="left" w:pos="288"/>
                <w:tab w:val="left" w:pos="576"/>
              </w:tabs>
              <w:rPr>
                <w:color w:val="000000" w:themeColor="text1"/>
                <w:szCs w:val="22"/>
                <w:lang w:val="bg-BG"/>
              </w:rPr>
            </w:pPr>
          </w:p>
        </w:tc>
      </w:tr>
      <w:tr w:rsidR="00194B28" w:rsidRPr="00924988" w14:paraId="1270E8AC" w14:textId="77777777" w:rsidTr="00BD7B5D">
        <w:tc>
          <w:tcPr>
            <w:tcW w:w="5068" w:type="dxa"/>
          </w:tcPr>
          <w:p w14:paraId="50CE11FC" w14:textId="77777777" w:rsidR="00194B28" w:rsidRPr="00924988" w:rsidRDefault="00EF7691" w:rsidP="00BD7B5D">
            <w:pPr>
              <w:keepNext/>
              <w:tabs>
                <w:tab w:val="left" w:pos="360"/>
              </w:tabs>
              <w:ind w:left="426"/>
              <w:rPr>
                <w:color w:val="000000" w:themeColor="text1"/>
                <w:szCs w:val="22"/>
                <w:lang w:val="bg-BG"/>
              </w:rPr>
            </w:pPr>
            <w:r w:rsidRPr="00924988">
              <w:rPr>
                <w:color w:val="000000" w:themeColor="text1"/>
                <w:szCs w:val="22"/>
                <w:lang w:val="bg-BG"/>
              </w:rPr>
              <w:t xml:space="preserve">Брой със събитие, </w:t>
            </w:r>
            <w:r w:rsidR="00EE2CE7" w:rsidRPr="00924988">
              <w:rPr>
                <w:color w:val="000000" w:themeColor="text1"/>
                <w:szCs w:val="22"/>
                <w:lang w:val="bg-BG"/>
              </w:rPr>
              <w:t xml:space="preserve">n </w:t>
            </w:r>
            <w:r w:rsidR="00194B28" w:rsidRPr="00924988">
              <w:rPr>
                <w:color w:val="000000" w:themeColor="text1"/>
                <w:szCs w:val="22"/>
                <w:lang w:val="bg-BG"/>
              </w:rPr>
              <w:t>(%)</w:t>
            </w:r>
          </w:p>
        </w:tc>
        <w:tc>
          <w:tcPr>
            <w:tcW w:w="1912" w:type="dxa"/>
          </w:tcPr>
          <w:p w14:paraId="0C94D1E2" w14:textId="77777777" w:rsidR="00194B28" w:rsidRPr="00924988" w:rsidRDefault="00194B28" w:rsidP="00BD7B5D">
            <w:pPr>
              <w:keepNext/>
              <w:tabs>
                <w:tab w:val="clear" w:pos="567"/>
                <w:tab w:val="left" w:pos="288"/>
                <w:tab w:val="left" w:pos="576"/>
              </w:tabs>
              <w:jc w:val="center"/>
              <w:rPr>
                <w:color w:val="000000" w:themeColor="text1"/>
                <w:szCs w:val="22"/>
                <w:lang w:val="bg-BG"/>
              </w:rPr>
            </w:pPr>
            <w:r w:rsidRPr="00924988">
              <w:rPr>
                <w:color w:val="000000" w:themeColor="text1"/>
                <w:szCs w:val="22"/>
                <w:lang w:val="bg-BG"/>
              </w:rPr>
              <w:t>100 (58%)</w:t>
            </w:r>
          </w:p>
        </w:tc>
        <w:tc>
          <w:tcPr>
            <w:tcW w:w="2342" w:type="dxa"/>
          </w:tcPr>
          <w:p w14:paraId="44447CB4" w14:textId="77777777" w:rsidR="00194B28" w:rsidRPr="00924988" w:rsidRDefault="00194B28" w:rsidP="00BD7B5D">
            <w:pPr>
              <w:keepNext/>
              <w:tabs>
                <w:tab w:val="clear" w:pos="567"/>
                <w:tab w:val="left" w:pos="288"/>
                <w:tab w:val="left" w:pos="576"/>
              </w:tabs>
              <w:jc w:val="center"/>
              <w:rPr>
                <w:color w:val="000000" w:themeColor="text1"/>
                <w:szCs w:val="22"/>
                <w:lang w:val="bg-BG"/>
              </w:rPr>
            </w:pPr>
            <w:r w:rsidRPr="00924988">
              <w:rPr>
                <w:color w:val="000000" w:themeColor="text1"/>
                <w:szCs w:val="22"/>
                <w:lang w:val="bg-BG"/>
              </w:rPr>
              <w:t>137 (80%)</w:t>
            </w:r>
          </w:p>
        </w:tc>
      </w:tr>
      <w:tr w:rsidR="00194B28" w:rsidRPr="00924988" w14:paraId="68554B5B" w14:textId="77777777" w:rsidTr="00BD7B5D">
        <w:tc>
          <w:tcPr>
            <w:tcW w:w="5068" w:type="dxa"/>
          </w:tcPr>
          <w:p w14:paraId="109ADBD0" w14:textId="77777777" w:rsidR="00194B28" w:rsidRPr="00924988" w:rsidRDefault="00EF7691" w:rsidP="00BD7B5D">
            <w:pPr>
              <w:keepNext/>
              <w:tabs>
                <w:tab w:val="left" w:pos="426"/>
              </w:tabs>
              <w:ind w:left="426"/>
              <w:rPr>
                <w:color w:val="000000" w:themeColor="text1"/>
                <w:szCs w:val="22"/>
                <w:lang w:val="bg-BG"/>
              </w:rPr>
            </w:pPr>
            <w:r w:rsidRPr="00924988">
              <w:rPr>
                <w:color w:val="000000" w:themeColor="text1"/>
                <w:szCs w:val="22"/>
                <w:lang w:val="bg-BG"/>
              </w:rPr>
              <w:t xml:space="preserve">Медиана на PFS в месеци </w:t>
            </w:r>
            <w:r w:rsidR="00194B28" w:rsidRPr="00924988">
              <w:rPr>
                <w:color w:val="000000" w:themeColor="text1"/>
                <w:szCs w:val="22"/>
                <w:lang w:val="bg-BG"/>
              </w:rPr>
              <w:t>(95%</w:t>
            </w:r>
            <w:r w:rsidR="005E17CE" w:rsidRPr="00924988">
              <w:rPr>
                <w:color w:val="000000" w:themeColor="text1"/>
                <w:szCs w:val="22"/>
                <w:lang w:val="bg-BG"/>
              </w:rPr>
              <w:t> </w:t>
            </w:r>
            <w:r w:rsidR="00194B28" w:rsidRPr="00924988">
              <w:rPr>
                <w:color w:val="000000" w:themeColor="text1"/>
                <w:szCs w:val="22"/>
                <w:lang w:val="bg-BG"/>
              </w:rPr>
              <w:t>CI)</w:t>
            </w:r>
          </w:p>
        </w:tc>
        <w:tc>
          <w:tcPr>
            <w:tcW w:w="1912" w:type="dxa"/>
          </w:tcPr>
          <w:p w14:paraId="1FEF7F6D" w14:textId="77777777" w:rsidR="00194B28" w:rsidRPr="00924988" w:rsidRDefault="00194B28" w:rsidP="00BD7B5D">
            <w:pPr>
              <w:keepNext/>
              <w:tabs>
                <w:tab w:val="clear" w:pos="567"/>
                <w:tab w:val="left" w:pos="288"/>
                <w:tab w:val="left" w:pos="576"/>
              </w:tabs>
              <w:jc w:val="center"/>
              <w:rPr>
                <w:color w:val="000000" w:themeColor="text1"/>
                <w:szCs w:val="22"/>
                <w:lang w:val="bg-BG"/>
              </w:rPr>
            </w:pPr>
            <w:r w:rsidRPr="00924988">
              <w:rPr>
                <w:color w:val="000000" w:themeColor="text1"/>
                <w:szCs w:val="22"/>
                <w:lang w:val="bg-BG"/>
              </w:rPr>
              <w:t>10</w:t>
            </w:r>
            <w:r w:rsidR="00BD7B5D" w:rsidRPr="00924988">
              <w:rPr>
                <w:color w:val="000000" w:themeColor="text1"/>
                <w:szCs w:val="22"/>
                <w:lang w:val="bg-BG"/>
              </w:rPr>
              <w:t>,</w:t>
            </w:r>
            <w:r w:rsidRPr="00924988">
              <w:rPr>
                <w:color w:val="000000" w:themeColor="text1"/>
                <w:szCs w:val="22"/>
                <w:lang w:val="bg-BG"/>
              </w:rPr>
              <w:t>9 (8</w:t>
            </w:r>
            <w:r w:rsidR="00BD7B5D" w:rsidRPr="00924988">
              <w:rPr>
                <w:color w:val="000000" w:themeColor="text1"/>
                <w:szCs w:val="22"/>
                <w:lang w:val="bg-BG"/>
              </w:rPr>
              <w:t>,</w:t>
            </w:r>
            <w:r w:rsidRPr="00924988">
              <w:rPr>
                <w:color w:val="000000" w:themeColor="text1"/>
                <w:szCs w:val="22"/>
                <w:lang w:val="bg-BG"/>
              </w:rPr>
              <w:t>3, 13</w:t>
            </w:r>
            <w:r w:rsidR="00BD7B5D" w:rsidRPr="00924988">
              <w:rPr>
                <w:color w:val="000000" w:themeColor="text1"/>
                <w:szCs w:val="22"/>
                <w:lang w:val="bg-BG"/>
              </w:rPr>
              <w:t>,</w:t>
            </w:r>
            <w:r w:rsidRPr="00924988">
              <w:rPr>
                <w:color w:val="000000" w:themeColor="text1"/>
                <w:szCs w:val="22"/>
                <w:lang w:val="bg-BG"/>
              </w:rPr>
              <w:t>9)</w:t>
            </w:r>
          </w:p>
        </w:tc>
        <w:tc>
          <w:tcPr>
            <w:tcW w:w="2342" w:type="dxa"/>
          </w:tcPr>
          <w:p w14:paraId="41F8294D" w14:textId="77777777" w:rsidR="00194B28" w:rsidRPr="00924988" w:rsidRDefault="00194B28" w:rsidP="00BD7B5D">
            <w:pPr>
              <w:keepNext/>
              <w:tabs>
                <w:tab w:val="clear" w:pos="567"/>
                <w:tab w:val="left" w:pos="288"/>
                <w:tab w:val="left" w:pos="576"/>
              </w:tabs>
              <w:jc w:val="center"/>
              <w:rPr>
                <w:color w:val="000000" w:themeColor="text1"/>
                <w:szCs w:val="22"/>
                <w:lang w:val="bg-BG"/>
              </w:rPr>
            </w:pPr>
            <w:r w:rsidRPr="00924988">
              <w:rPr>
                <w:color w:val="000000" w:themeColor="text1"/>
                <w:szCs w:val="22"/>
                <w:lang w:val="bg-BG"/>
              </w:rPr>
              <w:t>7</w:t>
            </w:r>
            <w:r w:rsidR="00BD7B5D" w:rsidRPr="00924988">
              <w:rPr>
                <w:color w:val="000000" w:themeColor="text1"/>
                <w:szCs w:val="22"/>
                <w:lang w:val="bg-BG"/>
              </w:rPr>
              <w:t>,</w:t>
            </w:r>
            <w:r w:rsidRPr="00924988">
              <w:rPr>
                <w:color w:val="000000" w:themeColor="text1"/>
                <w:szCs w:val="22"/>
                <w:lang w:val="bg-BG"/>
              </w:rPr>
              <w:t>0</w:t>
            </w:r>
            <w:r w:rsidR="00671E9F" w:rsidRPr="00924988">
              <w:rPr>
                <w:color w:val="000000" w:themeColor="text1"/>
                <w:szCs w:val="22"/>
                <w:vertAlign w:val="superscript"/>
                <w:lang w:val="bg-BG"/>
              </w:rPr>
              <w:t>а</w:t>
            </w:r>
            <w:r w:rsidRPr="00924988">
              <w:rPr>
                <w:color w:val="000000" w:themeColor="text1"/>
                <w:szCs w:val="22"/>
                <w:lang w:val="bg-BG"/>
              </w:rPr>
              <w:t xml:space="preserve"> (6</w:t>
            </w:r>
            <w:r w:rsidR="00BD7B5D" w:rsidRPr="00924988">
              <w:rPr>
                <w:color w:val="000000" w:themeColor="text1"/>
                <w:szCs w:val="22"/>
                <w:lang w:val="bg-BG"/>
              </w:rPr>
              <w:t>,</w:t>
            </w:r>
            <w:r w:rsidRPr="00924988">
              <w:rPr>
                <w:color w:val="000000" w:themeColor="text1"/>
                <w:szCs w:val="22"/>
                <w:lang w:val="bg-BG"/>
              </w:rPr>
              <w:t>8, 8</w:t>
            </w:r>
            <w:r w:rsidR="00BD7B5D" w:rsidRPr="00924988">
              <w:rPr>
                <w:color w:val="000000" w:themeColor="text1"/>
                <w:szCs w:val="22"/>
                <w:lang w:val="bg-BG"/>
              </w:rPr>
              <w:t>,</w:t>
            </w:r>
            <w:r w:rsidRPr="00924988">
              <w:rPr>
                <w:color w:val="000000" w:themeColor="text1"/>
                <w:szCs w:val="22"/>
                <w:lang w:val="bg-BG"/>
              </w:rPr>
              <w:t>2)</w:t>
            </w:r>
          </w:p>
        </w:tc>
      </w:tr>
      <w:tr w:rsidR="00194B28" w:rsidRPr="00924988" w14:paraId="344CCE8F" w14:textId="77777777" w:rsidTr="00BD7B5D">
        <w:tc>
          <w:tcPr>
            <w:tcW w:w="5068" w:type="dxa"/>
          </w:tcPr>
          <w:p w14:paraId="2B38E0D7" w14:textId="77777777" w:rsidR="00194B28" w:rsidRPr="00924988" w:rsidRDefault="00194B28" w:rsidP="00BD7B5D">
            <w:pPr>
              <w:keepNext/>
              <w:tabs>
                <w:tab w:val="left" w:pos="851"/>
              </w:tabs>
              <w:ind w:left="851"/>
              <w:rPr>
                <w:color w:val="000000" w:themeColor="text1"/>
                <w:szCs w:val="22"/>
                <w:lang w:val="bg-BG"/>
              </w:rPr>
            </w:pPr>
            <w:r w:rsidRPr="00924988">
              <w:rPr>
                <w:color w:val="000000" w:themeColor="text1"/>
                <w:szCs w:val="22"/>
                <w:lang w:val="bg-BG"/>
              </w:rPr>
              <w:t>HR</w:t>
            </w:r>
            <w:r w:rsidRPr="00924988">
              <w:rPr>
                <w:color w:val="000000" w:themeColor="text1"/>
                <w:szCs w:val="22"/>
                <w:vertAlign w:val="superscript"/>
                <w:lang w:val="bg-BG"/>
              </w:rPr>
              <w:t xml:space="preserve"> </w:t>
            </w:r>
            <w:r w:rsidRPr="00924988">
              <w:rPr>
                <w:color w:val="000000" w:themeColor="text1"/>
                <w:szCs w:val="22"/>
                <w:lang w:val="bg-BG"/>
              </w:rPr>
              <w:t>(95%</w:t>
            </w:r>
            <w:r w:rsidR="00872795" w:rsidRPr="00924988">
              <w:rPr>
                <w:color w:val="000000" w:themeColor="text1"/>
                <w:szCs w:val="22"/>
                <w:lang w:val="bg-BG"/>
              </w:rPr>
              <w:t> </w:t>
            </w:r>
            <w:r w:rsidRPr="00924988">
              <w:rPr>
                <w:color w:val="000000" w:themeColor="text1"/>
                <w:szCs w:val="22"/>
                <w:lang w:val="bg-BG"/>
              </w:rPr>
              <w:t>CI)</w:t>
            </w:r>
            <w:r w:rsidR="00BD7B5D" w:rsidRPr="00924988">
              <w:rPr>
                <w:color w:val="000000" w:themeColor="text1"/>
                <w:szCs w:val="22"/>
                <w:vertAlign w:val="superscript"/>
                <w:lang w:val="bg-BG"/>
              </w:rPr>
              <w:t>б</w:t>
            </w:r>
          </w:p>
        </w:tc>
        <w:tc>
          <w:tcPr>
            <w:tcW w:w="4254" w:type="dxa"/>
            <w:gridSpan w:val="2"/>
          </w:tcPr>
          <w:p w14:paraId="40165878" w14:textId="77777777" w:rsidR="00194B28" w:rsidRPr="00924988" w:rsidRDefault="00194B28" w:rsidP="00BD7B5D">
            <w:pPr>
              <w:keepNext/>
              <w:tabs>
                <w:tab w:val="clear" w:pos="567"/>
                <w:tab w:val="left" w:pos="288"/>
                <w:tab w:val="left" w:pos="576"/>
              </w:tabs>
              <w:jc w:val="center"/>
              <w:rPr>
                <w:color w:val="000000" w:themeColor="text1"/>
                <w:szCs w:val="22"/>
                <w:lang w:val="bg-BG"/>
              </w:rPr>
            </w:pPr>
            <w:r w:rsidRPr="00924988">
              <w:rPr>
                <w:color w:val="000000" w:themeColor="text1"/>
                <w:szCs w:val="22"/>
                <w:lang w:val="bg-BG"/>
              </w:rPr>
              <w:t>0</w:t>
            </w:r>
            <w:r w:rsidR="00BD7B5D" w:rsidRPr="00924988">
              <w:rPr>
                <w:color w:val="000000" w:themeColor="text1"/>
                <w:szCs w:val="22"/>
                <w:lang w:val="bg-BG"/>
              </w:rPr>
              <w:t>,</w:t>
            </w:r>
            <w:r w:rsidRPr="00924988">
              <w:rPr>
                <w:color w:val="000000" w:themeColor="text1"/>
                <w:szCs w:val="22"/>
                <w:lang w:val="bg-BG"/>
              </w:rPr>
              <w:t>45</w:t>
            </w:r>
            <w:r w:rsidRPr="00924988">
              <w:rPr>
                <w:color w:val="000000" w:themeColor="text1"/>
                <w:szCs w:val="22"/>
                <w:vertAlign w:val="superscript"/>
                <w:lang w:val="bg-BG"/>
              </w:rPr>
              <w:t xml:space="preserve"> </w:t>
            </w:r>
            <w:r w:rsidRPr="00924988">
              <w:rPr>
                <w:color w:val="000000" w:themeColor="text1"/>
                <w:szCs w:val="22"/>
                <w:lang w:val="bg-BG"/>
              </w:rPr>
              <w:t>(0</w:t>
            </w:r>
            <w:r w:rsidR="00BD7B5D" w:rsidRPr="00924988">
              <w:rPr>
                <w:color w:val="000000" w:themeColor="text1"/>
                <w:szCs w:val="22"/>
                <w:lang w:val="bg-BG"/>
              </w:rPr>
              <w:t>,</w:t>
            </w:r>
            <w:r w:rsidRPr="00924988">
              <w:rPr>
                <w:color w:val="000000" w:themeColor="text1"/>
                <w:szCs w:val="22"/>
                <w:lang w:val="bg-BG"/>
              </w:rPr>
              <w:t>35, 0</w:t>
            </w:r>
            <w:r w:rsidR="00BD7B5D" w:rsidRPr="00924988">
              <w:rPr>
                <w:color w:val="000000" w:themeColor="text1"/>
                <w:szCs w:val="22"/>
                <w:lang w:val="bg-BG"/>
              </w:rPr>
              <w:t>,</w:t>
            </w:r>
            <w:r w:rsidRPr="00924988">
              <w:rPr>
                <w:color w:val="000000" w:themeColor="text1"/>
                <w:szCs w:val="22"/>
                <w:lang w:val="bg-BG"/>
              </w:rPr>
              <w:t>60)</w:t>
            </w:r>
          </w:p>
        </w:tc>
      </w:tr>
      <w:tr w:rsidR="00194B28" w:rsidRPr="00924988" w14:paraId="1421A9D0" w14:textId="77777777" w:rsidTr="00BD7B5D">
        <w:tc>
          <w:tcPr>
            <w:tcW w:w="5068" w:type="dxa"/>
          </w:tcPr>
          <w:p w14:paraId="019D0B0F" w14:textId="77777777" w:rsidR="00194B28" w:rsidRPr="00924988" w:rsidRDefault="00194B28" w:rsidP="00671E9F">
            <w:pPr>
              <w:keepNext/>
              <w:tabs>
                <w:tab w:val="left" w:pos="375"/>
              </w:tabs>
              <w:ind w:left="851"/>
              <w:rPr>
                <w:color w:val="000000" w:themeColor="text1"/>
                <w:szCs w:val="22"/>
                <w:lang w:val="bg-BG"/>
              </w:rPr>
            </w:pPr>
            <w:r w:rsidRPr="00924988">
              <w:rPr>
                <w:color w:val="000000" w:themeColor="text1"/>
                <w:szCs w:val="22"/>
                <w:lang w:val="bg-BG"/>
              </w:rPr>
              <w:t>p</w:t>
            </w:r>
            <w:r w:rsidR="00671E9F" w:rsidRPr="00924988">
              <w:rPr>
                <w:color w:val="000000" w:themeColor="text1"/>
                <w:szCs w:val="22"/>
                <w:lang w:val="bg-BG"/>
              </w:rPr>
              <w:noBreakHyphen/>
            </w:r>
            <w:r w:rsidR="00EF7691" w:rsidRPr="00924988">
              <w:rPr>
                <w:color w:val="000000" w:themeColor="text1"/>
                <w:szCs w:val="22"/>
                <w:lang w:val="bg-BG"/>
              </w:rPr>
              <w:t>стойност</w:t>
            </w:r>
            <w:r w:rsidR="00EF7691" w:rsidRPr="00924988">
              <w:rPr>
                <w:color w:val="000000" w:themeColor="text1"/>
                <w:szCs w:val="22"/>
                <w:vertAlign w:val="superscript"/>
                <w:lang w:val="bg-BG"/>
              </w:rPr>
              <w:t>в</w:t>
            </w:r>
          </w:p>
        </w:tc>
        <w:tc>
          <w:tcPr>
            <w:tcW w:w="4254" w:type="dxa"/>
            <w:gridSpan w:val="2"/>
          </w:tcPr>
          <w:p w14:paraId="00BE0064" w14:textId="77777777" w:rsidR="00194B28" w:rsidRPr="00924988" w:rsidRDefault="00194B28" w:rsidP="00BD7B5D">
            <w:pPr>
              <w:keepNext/>
              <w:tabs>
                <w:tab w:val="clear" w:pos="567"/>
                <w:tab w:val="left" w:pos="288"/>
                <w:tab w:val="left" w:pos="576"/>
              </w:tabs>
              <w:jc w:val="center"/>
              <w:rPr>
                <w:color w:val="000000" w:themeColor="text1"/>
                <w:szCs w:val="22"/>
                <w:lang w:val="bg-BG"/>
              </w:rPr>
            </w:pPr>
            <w:r w:rsidRPr="00924988">
              <w:rPr>
                <w:color w:val="000000" w:themeColor="text1"/>
                <w:szCs w:val="22"/>
                <w:lang w:val="bg-BG"/>
              </w:rPr>
              <w:t>&lt;</w:t>
            </w:r>
            <w:r w:rsidR="00872795" w:rsidRPr="00924988">
              <w:rPr>
                <w:color w:val="000000" w:themeColor="text1"/>
                <w:szCs w:val="22"/>
                <w:lang w:val="bg-BG"/>
              </w:rPr>
              <w:t> </w:t>
            </w:r>
            <w:r w:rsidRPr="00924988">
              <w:rPr>
                <w:color w:val="000000" w:themeColor="text1"/>
                <w:szCs w:val="22"/>
                <w:lang w:val="bg-BG"/>
              </w:rPr>
              <w:t>0</w:t>
            </w:r>
            <w:r w:rsidR="00BD7B5D" w:rsidRPr="00924988">
              <w:rPr>
                <w:color w:val="000000" w:themeColor="text1"/>
                <w:szCs w:val="22"/>
                <w:lang w:val="bg-BG"/>
              </w:rPr>
              <w:t>,</w:t>
            </w:r>
            <w:r w:rsidRPr="00924988">
              <w:rPr>
                <w:color w:val="000000" w:themeColor="text1"/>
                <w:szCs w:val="22"/>
                <w:lang w:val="bg-BG"/>
              </w:rPr>
              <w:t>0001</w:t>
            </w:r>
          </w:p>
        </w:tc>
      </w:tr>
      <w:tr w:rsidR="00194B28" w:rsidRPr="00924988" w14:paraId="37DD151D" w14:textId="77777777" w:rsidTr="00BD7B5D">
        <w:tc>
          <w:tcPr>
            <w:tcW w:w="5068" w:type="dxa"/>
            <w:tcBorders>
              <w:right w:val="nil"/>
            </w:tcBorders>
          </w:tcPr>
          <w:p w14:paraId="6A7C595A" w14:textId="77777777" w:rsidR="00194B28" w:rsidRPr="00924988" w:rsidRDefault="00202686" w:rsidP="00BD7B5D">
            <w:pPr>
              <w:keepNext/>
              <w:tabs>
                <w:tab w:val="clear" w:pos="567"/>
                <w:tab w:val="left" w:pos="288"/>
                <w:tab w:val="left" w:pos="576"/>
              </w:tabs>
              <w:rPr>
                <w:b/>
                <w:color w:val="000000" w:themeColor="text1"/>
                <w:szCs w:val="22"/>
                <w:lang w:val="bg-BG"/>
              </w:rPr>
            </w:pPr>
            <w:r w:rsidRPr="00924988">
              <w:rPr>
                <w:b/>
                <w:color w:val="000000" w:themeColor="text1"/>
                <w:szCs w:val="22"/>
                <w:lang w:val="bg-BG"/>
              </w:rPr>
              <w:t>Обща преживяемост</w:t>
            </w:r>
            <w:r w:rsidRPr="00924988">
              <w:rPr>
                <w:b/>
                <w:color w:val="000000" w:themeColor="text1"/>
                <w:szCs w:val="22"/>
                <w:vertAlign w:val="superscript"/>
                <w:lang w:val="bg-BG"/>
              </w:rPr>
              <w:t>г</w:t>
            </w:r>
          </w:p>
        </w:tc>
        <w:tc>
          <w:tcPr>
            <w:tcW w:w="1912" w:type="dxa"/>
            <w:tcBorders>
              <w:left w:val="nil"/>
              <w:right w:val="nil"/>
            </w:tcBorders>
          </w:tcPr>
          <w:p w14:paraId="3F7CB982" w14:textId="77777777" w:rsidR="00194B28" w:rsidRPr="00924988" w:rsidRDefault="00194B28" w:rsidP="00BD7B5D">
            <w:pPr>
              <w:keepNext/>
              <w:tabs>
                <w:tab w:val="clear" w:pos="567"/>
                <w:tab w:val="left" w:pos="288"/>
                <w:tab w:val="left" w:pos="576"/>
              </w:tabs>
              <w:rPr>
                <w:b/>
                <w:color w:val="000000" w:themeColor="text1"/>
                <w:szCs w:val="22"/>
                <w:lang w:val="bg-BG"/>
              </w:rPr>
            </w:pPr>
          </w:p>
        </w:tc>
        <w:tc>
          <w:tcPr>
            <w:tcW w:w="2342" w:type="dxa"/>
            <w:tcBorders>
              <w:left w:val="nil"/>
            </w:tcBorders>
          </w:tcPr>
          <w:p w14:paraId="2EE59049" w14:textId="77777777" w:rsidR="00194B28" w:rsidRPr="00924988" w:rsidRDefault="00194B28" w:rsidP="00BD7B5D">
            <w:pPr>
              <w:keepNext/>
              <w:tabs>
                <w:tab w:val="clear" w:pos="567"/>
                <w:tab w:val="left" w:pos="288"/>
                <w:tab w:val="left" w:pos="576"/>
              </w:tabs>
              <w:rPr>
                <w:b/>
                <w:color w:val="000000" w:themeColor="text1"/>
                <w:szCs w:val="22"/>
                <w:lang w:val="bg-BG"/>
              </w:rPr>
            </w:pPr>
          </w:p>
        </w:tc>
      </w:tr>
      <w:tr w:rsidR="00194B28" w:rsidRPr="00924988" w14:paraId="7AF6F3F9" w14:textId="77777777" w:rsidTr="00BD7B5D">
        <w:tc>
          <w:tcPr>
            <w:tcW w:w="5068" w:type="dxa"/>
          </w:tcPr>
          <w:p w14:paraId="377FD626" w14:textId="77777777" w:rsidR="00194B28" w:rsidRPr="00924988" w:rsidRDefault="00202686" w:rsidP="00BD7B5D">
            <w:pPr>
              <w:keepNext/>
              <w:tabs>
                <w:tab w:val="left" w:pos="375"/>
              </w:tabs>
              <w:ind w:left="426"/>
              <w:rPr>
                <w:color w:val="000000" w:themeColor="text1"/>
                <w:szCs w:val="22"/>
                <w:lang w:val="bg-BG"/>
              </w:rPr>
            </w:pPr>
            <w:r w:rsidRPr="00924988">
              <w:rPr>
                <w:color w:val="000000" w:themeColor="text1"/>
                <w:szCs w:val="22"/>
                <w:lang w:val="bg-BG"/>
              </w:rPr>
              <w:t xml:space="preserve">Брой смъртни случаи, n </w:t>
            </w:r>
            <w:r w:rsidR="00194B28" w:rsidRPr="00924988">
              <w:rPr>
                <w:color w:val="000000" w:themeColor="text1"/>
                <w:szCs w:val="22"/>
                <w:lang w:val="bg-BG"/>
              </w:rPr>
              <w:t>(%)</w:t>
            </w:r>
          </w:p>
        </w:tc>
        <w:tc>
          <w:tcPr>
            <w:tcW w:w="1912" w:type="dxa"/>
          </w:tcPr>
          <w:p w14:paraId="3E4736C3" w14:textId="77777777" w:rsidR="00194B28" w:rsidRPr="00924988" w:rsidRDefault="001452DA" w:rsidP="00662DD1">
            <w:pPr>
              <w:keepNext/>
              <w:tabs>
                <w:tab w:val="left" w:pos="288"/>
              </w:tabs>
              <w:jc w:val="center"/>
              <w:rPr>
                <w:color w:val="000000" w:themeColor="text1"/>
                <w:szCs w:val="22"/>
                <w:lang w:val="bg-BG"/>
              </w:rPr>
            </w:pPr>
            <w:r w:rsidRPr="00924988">
              <w:rPr>
                <w:color w:val="000000" w:themeColor="text1"/>
                <w:szCs w:val="22"/>
                <w:lang w:val="bg-BG"/>
              </w:rPr>
              <w:t xml:space="preserve">71 </w:t>
            </w:r>
            <w:r w:rsidR="00194B28" w:rsidRPr="00924988">
              <w:rPr>
                <w:color w:val="000000" w:themeColor="text1"/>
                <w:szCs w:val="22"/>
                <w:lang w:val="bg-BG"/>
              </w:rPr>
              <w:t>(</w:t>
            </w:r>
            <w:r w:rsidRPr="00924988">
              <w:rPr>
                <w:color w:val="000000" w:themeColor="text1"/>
                <w:szCs w:val="22"/>
                <w:lang w:val="bg-BG"/>
              </w:rPr>
              <w:t>41</w:t>
            </w:r>
            <w:r w:rsidR="00194B28" w:rsidRPr="00924988">
              <w:rPr>
                <w:color w:val="000000" w:themeColor="text1"/>
                <w:szCs w:val="22"/>
                <w:lang w:val="bg-BG"/>
              </w:rPr>
              <w:t>%)</w:t>
            </w:r>
          </w:p>
        </w:tc>
        <w:tc>
          <w:tcPr>
            <w:tcW w:w="2342" w:type="dxa"/>
          </w:tcPr>
          <w:p w14:paraId="4D0CB134" w14:textId="77777777" w:rsidR="00194B28" w:rsidRPr="00924988" w:rsidRDefault="001452DA" w:rsidP="00662DD1">
            <w:pPr>
              <w:keepNext/>
              <w:tabs>
                <w:tab w:val="left" w:pos="288"/>
              </w:tabs>
              <w:jc w:val="center"/>
              <w:rPr>
                <w:color w:val="000000" w:themeColor="text1"/>
                <w:szCs w:val="22"/>
                <w:lang w:val="bg-BG"/>
              </w:rPr>
            </w:pPr>
            <w:r w:rsidRPr="00924988">
              <w:rPr>
                <w:color w:val="000000" w:themeColor="text1"/>
                <w:szCs w:val="22"/>
                <w:lang w:val="bg-BG"/>
              </w:rPr>
              <w:t>81</w:t>
            </w:r>
            <w:r w:rsidR="00194B28" w:rsidRPr="00924988">
              <w:rPr>
                <w:color w:val="000000" w:themeColor="text1"/>
                <w:szCs w:val="22"/>
                <w:lang w:val="bg-BG"/>
              </w:rPr>
              <w:t xml:space="preserve"> (</w:t>
            </w:r>
            <w:r w:rsidRPr="00924988">
              <w:rPr>
                <w:color w:val="000000" w:themeColor="text1"/>
                <w:szCs w:val="22"/>
                <w:lang w:val="bg-BG"/>
              </w:rPr>
              <w:t>47</w:t>
            </w:r>
            <w:r w:rsidR="00194B28" w:rsidRPr="00924988">
              <w:rPr>
                <w:color w:val="000000" w:themeColor="text1"/>
                <w:szCs w:val="22"/>
                <w:lang w:val="bg-BG"/>
              </w:rPr>
              <w:t>%)</w:t>
            </w:r>
          </w:p>
        </w:tc>
      </w:tr>
      <w:tr w:rsidR="00194B28" w:rsidRPr="00924988" w14:paraId="42EE024E" w14:textId="77777777" w:rsidTr="00BD7B5D">
        <w:tc>
          <w:tcPr>
            <w:tcW w:w="5068" w:type="dxa"/>
          </w:tcPr>
          <w:p w14:paraId="6EFAA0B9" w14:textId="77777777" w:rsidR="00194B28" w:rsidRPr="00924988" w:rsidRDefault="00202686" w:rsidP="00BD7B5D">
            <w:pPr>
              <w:keepNext/>
              <w:tabs>
                <w:tab w:val="left" w:pos="375"/>
              </w:tabs>
              <w:ind w:left="426"/>
              <w:rPr>
                <w:color w:val="000000" w:themeColor="text1"/>
                <w:szCs w:val="22"/>
                <w:lang w:val="bg-BG"/>
              </w:rPr>
            </w:pPr>
            <w:r w:rsidRPr="00924988">
              <w:rPr>
                <w:color w:val="000000" w:themeColor="text1"/>
                <w:szCs w:val="22"/>
                <w:lang w:val="bg-BG"/>
              </w:rPr>
              <w:t xml:space="preserve">Медиана на OS в месеци </w:t>
            </w:r>
            <w:r w:rsidR="00194B28" w:rsidRPr="00924988">
              <w:rPr>
                <w:color w:val="000000" w:themeColor="text1"/>
                <w:szCs w:val="22"/>
                <w:lang w:val="bg-BG"/>
              </w:rPr>
              <w:t>(95%</w:t>
            </w:r>
            <w:r w:rsidR="005E17CE" w:rsidRPr="00924988">
              <w:rPr>
                <w:color w:val="000000" w:themeColor="text1"/>
                <w:szCs w:val="22"/>
                <w:lang w:val="bg-BG"/>
              </w:rPr>
              <w:t> </w:t>
            </w:r>
            <w:r w:rsidR="00194B28" w:rsidRPr="00924988">
              <w:rPr>
                <w:color w:val="000000" w:themeColor="text1"/>
                <w:szCs w:val="22"/>
                <w:lang w:val="bg-BG"/>
              </w:rPr>
              <w:t>CI)</w:t>
            </w:r>
          </w:p>
        </w:tc>
        <w:tc>
          <w:tcPr>
            <w:tcW w:w="1912" w:type="dxa"/>
          </w:tcPr>
          <w:p w14:paraId="1FF4D06C" w14:textId="77777777" w:rsidR="00194B28" w:rsidRPr="00924988" w:rsidRDefault="00194B28" w:rsidP="00BD7B5D">
            <w:pPr>
              <w:keepNext/>
              <w:tabs>
                <w:tab w:val="clear" w:pos="567"/>
                <w:tab w:val="left" w:pos="288"/>
                <w:tab w:val="left" w:pos="576"/>
              </w:tabs>
              <w:jc w:val="center"/>
              <w:rPr>
                <w:color w:val="000000" w:themeColor="text1"/>
                <w:szCs w:val="22"/>
                <w:lang w:val="bg-BG"/>
              </w:rPr>
            </w:pPr>
            <w:r w:rsidRPr="00924988">
              <w:rPr>
                <w:color w:val="000000" w:themeColor="text1"/>
                <w:szCs w:val="22"/>
                <w:lang w:val="bg-BG"/>
              </w:rPr>
              <w:t>NR</w:t>
            </w:r>
            <w:r w:rsidR="001452DA" w:rsidRPr="00924988">
              <w:rPr>
                <w:color w:val="000000" w:themeColor="text1"/>
                <w:szCs w:val="22"/>
                <w:lang w:val="bg-BG"/>
              </w:rPr>
              <w:t xml:space="preserve"> (45,8, NR)</w:t>
            </w:r>
          </w:p>
        </w:tc>
        <w:tc>
          <w:tcPr>
            <w:tcW w:w="2342" w:type="dxa"/>
          </w:tcPr>
          <w:p w14:paraId="0DEC726A" w14:textId="77777777" w:rsidR="00194B28" w:rsidRPr="00924988" w:rsidRDefault="001452DA" w:rsidP="00BD7B5D">
            <w:pPr>
              <w:keepNext/>
              <w:tabs>
                <w:tab w:val="clear" w:pos="567"/>
                <w:tab w:val="left" w:pos="288"/>
                <w:tab w:val="left" w:pos="576"/>
              </w:tabs>
              <w:jc w:val="center"/>
              <w:rPr>
                <w:color w:val="000000" w:themeColor="text1"/>
                <w:szCs w:val="22"/>
                <w:lang w:val="bg-BG"/>
              </w:rPr>
            </w:pPr>
            <w:r w:rsidRPr="00924988">
              <w:rPr>
                <w:color w:val="000000" w:themeColor="text1"/>
                <w:szCs w:val="22"/>
                <w:lang w:val="bg-BG"/>
              </w:rPr>
              <w:t xml:space="preserve">47,5 (32,2, </w:t>
            </w:r>
            <w:r w:rsidR="00194B28" w:rsidRPr="00924988">
              <w:rPr>
                <w:color w:val="000000" w:themeColor="text1"/>
                <w:szCs w:val="22"/>
                <w:lang w:val="bg-BG"/>
              </w:rPr>
              <w:t>NR</w:t>
            </w:r>
            <w:r w:rsidR="00A85199" w:rsidRPr="00924988">
              <w:rPr>
                <w:color w:val="000000" w:themeColor="text1"/>
                <w:szCs w:val="22"/>
                <w:lang w:val="bg-BG"/>
              </w:rPr>
              <w:t>)</w:t>
            </w:r>
          </w:p>
        </w:tc>
      </w:tr>
      <w:tr w:rsidR="00194B28" w:rsidRPr="00924988" w14:paraId="47C1D1CF" w14:textId="77777777" w:rsidTr="00BD7B5D">
        <w:tc>
          <w:tcPr>
            <w:tcW w:w="5068" w:type="dxa"/>
          </w:tcPr>
          <w:p w14:paraId="3FDB5436" w14:textId="77777777" w:rsidR="00194B28" w:rsidRPr="00924988" w:rsidRDefault="00194B28" w:rsidP="00BD7B5D">
            <w:pPr>
              <w:keepNext/>
              <w:tabs>
                <w:tab w:val="left" w:pos="375"/>
              </w:tabs>
              <w:ind w:left="851"/>
              <w:rPr>
                <w:color w:val="000000" w:themeColor="text1"/>
                <w:szCs w:val="22"/>
                <w:lang w:val="bg-BG"/>
              </w:rPr>
            </w:pPr>
            <w:r w:rsidRPr="00924988">
              <w:rPr>
                <w:color w:val="000000" w:themeColor="text1"/>
                <w:szCs w:val="22"/>
                <w:lang w:val="bg-BG"/>
              </w:rPr>
              <w:t>HR</w:t>
            </w:r>
            <w:r w:rsidR="00872795" w:rsidRPr="00924988">
              <w:rPr>
                <w:color w:val="000000" w:themeColor="text1"/>
                <w:szCs w:val="22"/>
                <w:lang w:val="bg-BG"/>
              </w:rPr>
              <w:t> </w:t>
            </w:r>
            <w:r w:rsidRPr="00924988">
              <w:rPr>
                <w:color w:val="000000" w:themeColor="text1"/>
                <w:szCs w:val="22"/>
                <w:lang w:val="bg-BG"/>
              </w:rPr>
              <w:t>(95%</w:t>
            </w:r>
            <w:r w:rsidR="00872795" w:rsidRPr="00924988">
              <w:rPr>
                <w:color w:val="000000" w:themeColor="text1"/>
                <w:szCs w:val="22"/>
                <w:lang w:val="bg-BG"/>
              </w:rPr>
              <w:t> </w:t>
            </w:r>
            <w:r w:rsidRPr="00924988">
              <w:rPr>
                <w:color w:val="000000" w:themeColor="text1"/>
                <w:szCs w:val="22"/>
                <w:lang w:val="bg-BG"/>
              </w:rPr>
              <w:t>CI)</w:t>
            </w:r>
            <w:r w:rsidR="00BD7B5D" w:rsidRPr="00924988">
              <w:rPr>
                <w:color w:val="000000" w:themeColor="text1"/>
                <w:szCs w:val="22"/>
                <w:vertAlign w:val="superscript"/>
                <w:lang w:val="bg-BG"/>
              </w:rPr>
              <w:t>б</w:t>
            </w:r>
          </w:p>
        </w:tc>
        <w:tc>
          <w:tcPr>
            <w:tcW w:w="4254" w:type="dxa"/>
            <w:gridSpan w:val="2"/>
          </w:tcPr>
          <w:p w14:paraId="5C3A6858" w14:textId="77777777" w:rsidR="00194B28" w:rsidRPr="00924988" w:rsidRDefault="001452DA" w:rsidP="00662DD1">
            <w:pPr>
              <w:keepNext/>
              <w:tabs>
                <w:tab w:val="left" w:pos="288"/>
              </w:tabs>
              <w:jc w:val="center"/>
              <w:rPr>
                <w:color w:val="000000" w:themeColor="text1"/>
                <w:szCs w:val="22"/>
                <w:lang w:val="bg-BG"/>
              </w:rPr>
            </w:pPr>
            <w:r w:rsidRPr="00924988">
              <w:rPr>
                <w:color w:val="000000" w:themeColor="text1"/>
                <w:szCs w:val="22"/>
                <w:lang w:val="bg-BG"/>
              </w:rPr>
              <w:t>0,76</w:t>
            </w:r>
            <w:r w:rsidR="00194B28" w:rsidRPr="00924988">
              <w:rPr>
                <w:color w:val="000000" w:themeColor="text1"/>
                <w:szCs w:val="22"/>
                <w:lang w:val="bg-BG"/>
              </w:rPr>
              <w:t xml:space="preserve"> (0</w:t>
            </w:r>
            <w:r w:rsidR="00BD7B5D" w:rsidRPr="00924988">
              <w:rPr>
                <w:color w:val="000000" w:themeColor="text1"/>
                <w:szCs w:val="22"/>
                <w:lang w:val="bg-BG"/>
              </w:rPr>
              <w:t>,</w:t>
            </w:r>
            <w:r w:rsidRPr="00924988">
              <w:rPr>
                <w:color w:val="000000" w:themeColor="text1"/>
                <w:szCs w:val="22"/>
                <w:lang w:val="bg-BG"/>
              </w:rPr>
              <w:t>5</w:t>
            </w:r>
            <w:r w:rsidR="00194B28" w:rsidRPr="00924988">
              <w:rPr>
                <w:color w:val="000000" w:themeColor="text1"/>
                <w:szCs w:val="22"/>
                <w:lang w:val="bg-BG"/>
              </w:rPr>
              <w:t>5, 1</w:t>
            </w:r>
            <w:r w:rsidR="00BD7B5D" w:rsidRPr="00924988">
              <w:rPr>
                <w:color w:val="000000" w:themeColor="text1"/>
                <w:szCs w:val="22"/>
                <w:lang w:val="bg-BG"/>
              </w:rPr>
              <w:t>,</w:t>
            </w:r>
            <w:r w:rsidRPr="00924988">
              <w:rPr>
                <w:color w:val="000000" w:themeColor="text1"/>
                <w:szCs w:val="22"/>
                <w:lang w:val="bg-BG"/>
              </w:rPr>
              <w:t>05</w:t>
            </w:r>
            <w:r w:rsidR="00194B28" w:rsidRPr="00924988">
              <w:rPr>
                <w:color w:val="000000" w:themeColor="text1"/>
                <w:szCs w:val="22"/>
                <w:lang w:val="bg-BG"/>
              </w:rPr>
              <w:t>)</w:t>
            </w:r>
          </w:p>
        </w:tc>
      </w:tr>
      <w:tr w:rsidR="00194B28" w:rsidRPr="00924988" w14:paraId="4A7D0CB8" w14:textId="77777777" w:rsidTr="00BD7B5D">
        <w:tc>
          <w:tcPr>
            <w:tcW w:w="5068" w:type="dxa"/>
          </w:tcPr>
          <w:p w14:paraId="719AC3DE" w14:textId="77777777" w:rsidR="00194B28" w:rsidRPr="00924988" w:rsidRDefault="00194B28" w:rsidP="00671E9F">
            <w:pPr>
              <w:keepNext/>
              <w:tabs>
                <w:tab w:val="left" w:pos="375"/>
              </w:tabs>
              <w:ind w:left="851"/>
              <w:rPr>
                <w:color w:val="000000" w:themeColor="text1"/>
                <w:szCs w:val="22"/>
                <w:lang w:val="bg-BG"/>
              </w:rPr>
            </w:pPr>
            <w:r w:rsidRPr="00924988">
              <w:rPr>
                <w:color w:val="000000" w:themeColor="text1"/>
                <w:szCs w:val="22"/>
                <w:lang w:val="bg-BG"/>
              </w:rPr>
              <w:t>p</w:t>
            </w:r>
            <w:r w:rsidR="00671E9F" w:rsidRPr="00924988">
              <w:rPr>
                <w:color w:val="000000" w:themeColor="text1"/>
                <w:szCs w:val="22"/>
                <w:lang w:val="bg-BG"/>
              </w:rPr>
              <w:noBreakHyphen/>
            </w:r>
            <w:r w:rsidR="00202686" w:rsidRPr="00924988">
              <w:rPr>
                <w:color w:val="000000" w:themeColor="text1"/>
                <w:szCs w:val="22"/>
                <w:lang w:val="bg-BG"/>
              </w:rPr>
              <w:t>стойност</w:t>
            </w:r>
            <w:r w:rsidR="00202686" w:rsidRPr="00924988">
              <w:rPr>
                <w:color w:val="000000" w:themeColor="text1"/>
                <w:szCs w:val="22"/>
                <w:vertAlign w:val="superscript"/>
                <w:lang w:val="bg-BG"/>
              </w:rPr>
              <w:t>в</w:t>
            </w:r>
          </w:p>
        </w:tc>
        <w:tc>
          <w:tcPr>
            <w:tcW w:w="4254" w:type="dxa"/>
            <w:gridSpan w:val="2"/>
          </w:tcPr>
          <w:p w14:paraId="59591B66" w14:textId="77777777" w:rsidR="00194B28" w:rsidRPr="00924988" w:rsidRDefault="00194B28" w:rsidP="00662DD1">
            <w:pPr>
              <w:keepNext/>
              <w:tabs>
                <w:tab w:val="left" w:pos="288"/>
              </w:tabs>
              <w:jc w:val="center"/>
              <w:rPr>
                <w:color w:val="000000" w:themeColor="text1"/>
                <w:szCs w:val="22"/>
                <w:lang w:val="bg-BG"/>
              </w:rPr>
            </w:pPr>
            <w:r w:rsidRPr="00924988">
              <w:rPr>
                <w:color w:val="000000" w:themeColor="text1"/>
                <w:szCs w:val="22"/>
                <w:lang w:val="bg-BG"/>
              </w:rPr>
              <w:t>0</w:t>
            </w:r>
            <w:r w:rsidR="00BD7B5D" w:rsidRPr="00924988">
              <w:rPr>
                <w:color w:val="000000" w:themeColor="text1"/>
                <w:szCs w:val="22"/>
                <w:lang w:val="bg-BG"/>
              </w:rPr>
              <w:t>,</w:t>
            </w:r>
            <w:r w:rsidR="001452DA" w:rsidRPr="00924988">
              <w:rPr>
                <w:color w:val="000000" w:themeColor="text1"/>
                <w:szCs w:val="22"/>
                <w:lang w:val="bg-BG"/>
              </w:rPr>
              <w:t>0489</w:t>
            </w:r>
          </w:p>
        </w:tc>
      </w:tr>
      <w:tr w:rsidR="00194B28" w:rsidRPr="00924988" w14:paraId="21B61BC2" w14:textId="77777777" w:rsidTr="00BD7B5D">
        <w:tc>
          <w:tcPr>
            <w:tcW w:w="5068" w:type="dxa"/>
          </w:tcPr>
          <w:p w14:paraId="3A5DC191" w14:textId="77777777" w:rsidR="00194B28" w:rsidRPr="00924988" w:rsidRDefault="00202686" w:rsidP="00202686">
            <w:pPr>
              <w:keepNext/>
              <w:tabs>
                <w:tab w:val="left" w:pos="375"/>
              </w:tabs>
              <w:ind w:left="426"/>
              <w:rPr>
                <w:color w:val="000000" w:themeColor="text1"/>
                <w:szCs w:val="22"/>
                <w:lang w:val="bg-BG"/>
              </w:rPr>
            </w:pPr>
            <w:r w:rsidRPr="00924988">
              <w:rPr>
                <w:color w:val="000000" w:themeColor="text1"/>
                <w:szCs w:val="22"/>
                <w:lang w:val="bg-BG"/>
              </w:rPr>
              <w:t xml:space="preserve">Вероятност за </w:t>
            </w:r>
            <w:r w:rsidR="00194B28" w:rsidRPr="00924988">
              <w:rPr>
                <w:color w:val="000000" w:themeColor="text1"/>
                <w:szCs w:val="22"/>
                <w:lang w:val="bg-BG"/>
              </w:rPr>
              <w:t>12</w:t>
            </w:r>
            <w:r w:rsidRPr="00924988">
              <w:rPr>
                <w:color w:val="000000" w:themeColor="text1"/>
                <w:szCs w:val="22"/>
                <w:lang w:val="bg-BG"/>
              </w:rPr>
              <w:noBreakHyphen/>
              <w:t>месечна преживяемост</w:t>
            </w:r>
            <w:r w:rsidR="00194B28" w:rsidRPr="00924988">
              <w:rPr>
                <w:color w:val="000000" w:themeColor="text1"/>
                <w:szCs w:val="22"/>
                <w:lang w:val="bg-BG"/>
              </w:rPr>
              <w:t>,</w:t>
            </w:r>
            <w:r w:rsidR="00BD7B5D" w:rsidRPr="00924988">
              <w:rPr>
                <w:color w:val="000000" w:themeColor="text1"/>
                <w:szCs w:val="22"/>
                <w:vertAlign w:val="superscript"/>
                <w:lang w:val="bg-BG"/>
              </w:rPr>
              <w:t>г</w:t>
            </w:r>
            <w:r w:rsidR="00194B28" w:rsidRPr="00924988">
              <w:rPr>
                <w:color w:val="000000" w:themeColor="text1"/>
                <w:szCs w:val="22"/>
                <w:lang w:val="bg-BG"/>
              </w:rPr>
              <w:t xml:space="preserve"> %</w:t>
            </w:r>
            <w:r w:rsidR="00872795" w:rsidRPr="00924988">
              <w:rPr>
                <w:color w:val="000000" w:themeColor="text1"/>
                <w:szCs w:val="22"/>
                <w:lang w:val="bg-BG"/>
              </w:rPr>
              <w:t> </w:t>
            </w:r>
            <w:r w:rsidR="00194B28" w:rsidRPr="00924988">
              <w:rPr>
                <w:color w:val="000000" w:themeColor="text1"/>
                <w:szCs w:val="22"/>
                <w:lang w:val="bg-BG"/>
              </w:rPr>
              <w:t>(95%</w:t>
            </w:r>
            <w:r w:rsidR="005E17CE" w:rsidRPr="00924988">
              <w:rPr>
                <w:color w:val="000000" w:themeColor="text1"/>
                <w:szCs w:val="22"/>
                <w:lang w:val="bg-BG"/>
              </w:rPr>
              <w:t> </w:t>
            </w:r>
            <w:r w:rsidR="00194B28" w:rsidRPr="00924988">
              <w:rPr>
                <w:color w:val="000000" w:themeColor="text1"/>
                <w:szCs w:val="22"/>
                <w:lang w:val="bg-BG"/>
              </w:rPr>
              <w:t>CI)</w:t>
            </w:r>
          </w:p>
        </w:tc>
        <w:tc>
          <w:tcPr>
            <w:tcW w:w="1912" w:type="dxa"/>
          </w:tcPr>
          <w:p w14:paraId="39D79F88" w14:textId="77777777" w:rsidR="00194B28" w:rsidRPr="00924988" w:rsidRDefault="00194B28" w:rsidP="00662DD1">
            <w:pPr>
              <w:keepNext/>
              <w:tabs>
                <w:tab w:val="left" w:pos="288"/>
              </w:tabs>
              <w:jc w:val="center"/>
              <w:rPr>
                <w:color w:val="000000" w:themeColor="text1"/>
                <w:szCs w:val="22"/>
                <w:lang w:val="bg-BG"/>
              </w:rPr>
            </w:pPr>
            <w:r w:rsidRPr="00924988">
              <w:rPr>
                <w:color w:val="000000" w:themeColor="text1"/>
                <w:szCs w:val="22"/>
                <w:lang w:val="bg-BG"/>
              </w:rPr>
              <w:t>83</w:t>
            </w:r>
            <w:r w:rsidR="00BD7B5D" w:rsidRPr="00924988">
              <w:rPr>
                <w:color w:val="000000" w:themeColor="text1"/>
                <w:szCs w:val="22"/>
                <w:lang w:val="bg-BG"/>
              </w:rPr>
              <w:t>,</w:t>
            </w:r>
            <w:r w:rsidRPr="00924988">
              <w:rPr>
                <w:color w:val="000000" w:themeColor="text1"/>
                <w:szCs w:val="22"/>
                <w:lang w:val="bg-BG"/>
              </w:rPr>
              <w:t>5 (</w:t>
            </w:r>
            <w:r w:rsidR="00662DD1" w:rsidRPr="00924988">
              <w:rPr>
                <w:color w:val="000000" w:themeColor="text1"/>
                <w:szCs w:val="22"/>
                <w:lang w:val="bg-BG"/>
              </w:rPr>
              <w:t>77,0, 88,3</w:t>
            </w:r>
            <w:r w:rsidRPr="00924988">
              <w:rPr>
                <w:color w:val="000000" w:themeColor="text1"/>
                <w:szCs w:val="22"/>
                <w:lang w:val="bg-BG"/>
              </w:rPr>
              <w:t>)</w:t>
            </w:r>
          </w:p>
        </w:tc>
        <w:tc>
          <w:tcPr>
            <w:tcW w:w="2342" w:type="dxa"/>
          </w:tcPr>
          <w:p w14:paraId="201005AA" w14:textId="77777777" w:rsidR="00194B28" w:rsidRPr="00924988" w:rsidRDefault="00662DD1" w:rsidP="00662DD1">
            <w:pPr>
              <w:keepNext/>
              <w:tabs>
                <w:tab w:val="left" w:pos="288"/>
              </w:tabs>
              <w:jc w:val="center"/>
              <w:rPr>
                <w:color w:val="000000" w:themeColor="text1"/>
                <w:szCs w:val="22"/>
                <w:lang w:val="bg-BG"/>
              </w:rPr>
            </w:pPr>
            <w:r w:rsidRPr="00924988">
              <w:rPr>
                <w:color w:val="000000" w:themeColor="text1"/>
                <w:szCs w:val="22"/>
                <w:lang w:val="bg-BG"/>
              </w:rPr>
              <w:t>78,4 (71,3, 83,9)</w:t>
            </w:r>
          </w:p>
        </w:tc>
      </w:tr>
      <w:tr w:rsidR="00194B28" w:rsidRPr="00924988" w14:paraId="183E7912" w14:textId="77777777" w:rsidTr="00BD7B5D">
        <w:tc>
          <w:tcPr>
            <w:tcW w:w="5068" w:type="dxa"/>
          </w:tcPr>
          <w:p w14:paraId="6253A283" w14:textId="77777777" w:rsidR="00194B28" w:rsidRPr="00924988" w:rsidRDefault="00202686" w:rsidP="00202686">
            <w:pPr>
              <w:keepNext/>
              <w:tabs>
                <w:tab w:val="left" w:pos="375"/>
              </w:tabs>
              <w:ind w:left="426"/>
              <w:rPr>
                <w:color w:val="000000" w:themeColor="text1"/>
                <w:szCs w:val="22"/>
                <w:lang w:val="bg-BG"/>
              </w:rPr>
            </w:pPr>
            <w:r w:rsidRPr="00924988">
              <w:rPr>
                <w:color w:val="000000" w:themeColor="text1"/>
                <w:szCs w:val="22"/>
                <w:lang w:val="bg-BG"/>
              </w:rPr>
              <w:t>Вероятност за 18</w:t>
            </w:r>
            <w:r w:rsidRPr="00924988">
              <w:rPr>
                <w:color w:val="000000" w:themeColor="text1"/>
                <w:szCs w:val="22"/>
                <w:lang w:val="bg-BG"/>
              </w:rPr>
              <w:noBreakHyphen/>
              <w:t>месечна преживяемост</w:t>
            </w:r>
            <w:r w:rsidR="00194B28" w:rsidRPr="00924988">
              <w:rPr>
                <w:color w:val="000000" w:themeColor="text1"/>
                <w:szCs w:val="22"/>
                <w:lang w:val="bg-BG"/>
              </w:rPr>
              <w:t>,</w:t>
            </w:r>
            <w:r w:rsidR="00BD7B5D" w:rsidRPr="00924988">
              <w:rPr>
                <w:color w:val="000000" w:themeColor="text1"/>
                <w:szCs w:val="22"/>
                <w:vertAlign w:val="superscript"/>
                <w:lang w:val="bg-BG"/>
              </w:rPr>
              <w:t>г</w:t>
            </w:r>
            <w:r w:rsidR="00194B28" w:rsidRPr="00924988">
              <w:rPr>
                <w:color w:val="000000" w:themeColor="text1"/>
                <w:szCs w:val="22"/>
                <w:lang w:val="bg-BG"/>
              </w:rPr>
              <w:t xml:space="preserve"> %</w:t>
            </w:r>
            <w:r w:rsidR="00872795" w:rsidRPr="00924988">
              <w:rPr>
                <w:color w:val="000000" w:themeColor="text1"/>
                <w:szCs w:val="22"/>
                <w:lang w:val="bg-BG"/>
              </w:rPr>
              <w:t> </w:t>
            </w:r>
            <w:r w:rsidR="00194B28" w:rsidRPr="00924988">
              <w:rPr>
                <w:color w:val="000000" w:themeColor="text1"/>
                <w:szCs w:val="22"/>
                <w:lang w:val="bg-BG"/>
              </w:rPr>
              <w:t>(95%</w:t>
            </w:r>
            <w:r w:rsidR="005E17CE" w:rsidRPr="00924988">
              <w:rPr>
                <w:color w:val="000000" w:themeColor="text1"/>
                <w:szCs w:val="22"/>
                <w:lang w:val="bg-BG"/>
              </w:rPr>
              <w:t> </w:t>
            </w:r>
            <w:r w:rsidR="00194B28" w:rsidRPr="00924988">
              <w:rPr>
                <w:color w:val="000000" w:themeColor="text1"/>
                <w:szCs w:val="22"/>
                <w:lang w:val="bg-BG"/>
              </w:rPr>
              <w:t>CI)</w:t>
            </w:r>
          </w:p>
        </w:tc>
        <w:tc>
          <w:tcPr>
            <w:tcW w:w="1912" w:type="dxa"/>
            <w:tcBorders>
              <w:bottom w:val="single" w:sz="4" w:space="0" w:color="auto"/>
            </w:tcBorders>
          </w:tcPr>
          <w:p w14:paraId="3D8E6EE8" w14:textId="77777777" w:rsidR="00194B28" w:rsidRPr="00924988" w:rsidRDefault="00AC296C" w:rsidP="00AC296C">
            <w:pPr>
              <w:keepNext/>
              <w:tabs>
                <w:tab w:val="left" w:pos="288"/>
              </w:tabs>
              <w:jc w:val="center"/>
              <w:rPr>
                <w:color w:val="000000" w:themeColor="text1"/>
                <w:szCs w:val="22"/>
                <w:lang w:val="bg-BG"/>
              </w:rPr>
            </w:pPr>
            <w:r w:rsidRPr="00924988">
              <w:rPr>
                <w:color w:val="000000" w:themeColor="text1"/>
                <w:szCs w:val="22"/>
                <w:lang w:val="bg-BG"/>
              </w:rPr>
              <w:t>71,5 (64,0, 77,7)</w:t>
            </w:r>
          </w:p>
        </w:tc>
        <w:tc>
          <w:tcPr>
            <w:tcW w:w="2342" w:type="dxa"/>
          </w:tcPr>
          <w:p w14:paraId="1C4182AA" w14:textId="77777777" w:rsidR="00194B28" w:rsidRPr="00924988" w:rsidRDefault="00AC296C" w:rsidP="00AC296C">
            <w:pPr>
              <w:keepNext/>
              <w:tabs>
                <w:tab w:val="left" w:pos="288"/>
              </w:tabs>
              <w:jc w:val="center"/>
              <w:rPr>
                <w:color w:val="000000" w:themeColor="text1"/>
                <w:szCs w:val="22"/>
                <w:lang w:val="bg-BG"/>
              </w:rPr>
            </w:pPr>
            <w:r w:rsidRPr="00924988">
              <w:rPr>
                <w:color w:val="000000" w:themeColor="text1"/>
                <w:szCs w:val="22"/>
                <w:lang w:val="bg-BG"/>
              </w:rPr>
              <w:t>66,6 (58,8, 73,2)</w:t>
            </w:r>
          </w:p>
        </w:tc>
      </w:tr>
      <w:tr w:rsidR="00662DD1" w:rsidRPr="00924988" w14:paraId="55D7F481" w14:textId="77777777" w:rsidTr="00BD7B5D">
        <w:tc>
          <w:tcPr>
            <w:tcW w:w="5068" w:type="dxa"/>
          </w:tcPr>
          <w:p w14:paraId="2FB75BB1" w14:textId="77777777" w:rsidR="00662DD1" w:rsidRPr="00924988" w:rsidRDefault="00662DD1" w:rsidP="00202686">
            <w:pPr>
              <w:keepNext/>
              <w:tabs>
                <w:tab w:val="left" w:pos="375"/>
              </w:tabs>
              <w:ind w:left="426"/>
              <w:rPr>
                <w:color w:val="000000" w:themeColor="text1"/>
                <w:szCs w:val="22"/>
                <w:lang w:val="bg-BG"/>
              </w:rPr>
            </w:pPr>
            <w:r w:rsidRPr="00924988">
              <w:rPr>
                <w:color w:val="000000" w:themeColor="text1"/>
                <w:szCs w:val="22"/>
                <w:lang w:val="bg-BG"/>
              </w:rPr>
              <w:t>Вероятност за 48</w:t>
            </w:r>
            <w:r w:rsidRPr="00924988">
              <w:rPr>
                <w:color w:val="000000" w:themeColor="text1"/>
                <w:szCs w:val="22"/>
                <w:lang w:val="bg-BG"/>
              </w:rPr>
              <w:noBreakHyphen/>
              <w:t>месечна преживяемост,</w:t>
            </w:r>
            <w:r w:rsidR="00AC296C" w:rsidRPr="00924988">
              <w:rPr>
                <w:color w:val="000000" w:themeColor="text1"/>
                <w:szCs w:val="22"/>
                <w:vertAlign w:val="superscript"/>
                <w:lang w:val="bg-BG"/>
              </w:rPr>
              <w:t>г</w:t>
            </w:r>
            <w:r w:rsidRPr="00924988">
              <w:rPr>
                <w:color w:val="000000" w:themeColor="text1"/>
                <w:szCs w:val="22"/>
                <w:lang w:val="bg-BG"/>
              </w:rPr>
              <w:t xml:space="preserve"> %</w:t>
            </w:r>
            <w:r w:rsidR="00872795" w:rsidRPr="00924988">
              <w:rPr>
                <w:color w:val="000000" w:themeColor="text1"/>
                <w:szCs w:val="22"/>
                <w:lang w:val="bg-BG"/>
              </w:rPr>
              <w:t> </w:t>
            </w:r>
            <w:r w:rsidRPr="00924988">
              <w:rPr>
                <w:color w:val="000000" w:themeColor="text1"/>
                <w:szCs w:val="22"/>
                <w:lang w:val="bg-BG"/>
              </w:rPr>
              <w:t>(95%</w:t>
            </w:r>
            <w:r w:rsidR="005E17CE" w:rsidRPr="00924988">
              <w:rPr>
                <w:color w:val="000000" w:themeColor="text1"/>
                <w:szCs w:val="22"/>
                <w:lang w:val="bg-BG"/>
              </w:rPr>
              <w:t> </w:t>
            </w:r>
            <w:r w:rsidRPr="00924988">
              <w:rPr>
                <w:color w:val="000000" w:themeColor="text1"/>
                <w:szCs w:val="22"/>
                <w:lang w:val="bg-BG"/>
              </w:rPr>
              <w:t>CI)</w:t>
            </w:r>
          </w:p>
        </w:tc>
        <w:tc>
          <w:tcPr>
            <w:tcW w:w="1912" w:type="dxa"/>
            <w:tcBorders>
              <w:bottom w:val="single" w:sz="4" w:space="0" w:color="auto"/>
            </w:tcBorders>
          </w:tcPr>
          <w:p w14:paraId="284558F6" w14:textId="77777777" w:rsidR="00662DD1" w:rsidRPr="00924988" w:rsidRDefault="00662DD1" w:rsidP="00BD7B5D">
            <w:pPr>
              <w:keepNext/>
              <w:tabs>
                <w:tab w:val="clear" w:pos="567"/>
                <w:tab w:val="left" w:pos="288"/>
                <w:tab w:val="left" w:pos="576"/>
              </w:tabs>
              <w:jc w:val="center"/>
              <w:rPr>
                <w:color w:val="000000" w:themeColor="text1"/>
                <w:szCs w:val="22"/>
                <w:lang w:val="bg-BG"/>
              </w:rPr>
            </w:pPr>
            <w:r w:rsidRPr="00924988">
              <w:rPr>
                <w:color w:val="000000" w:themeColor="text1"/>
                <w:szCs w:val="22"/>
                <w:lang w:val="bg-BG"/>
              </w:rPr>
              <w:t>56,6 (48,3, 64,1)</w:t>
            </w:r>
          </w:p>
        </w:tc>
        <w:tc>
          <w:tcPr>
            <w:tcW w:w="2342" w:type="dxa"/>
          </w:tcPr>
          <w:p w14:paraId="0772B009" w14:textId="77777777" w:rsidR="00662DD1" w:rsidRPr="00924988" w:rsidRDefault="00662DD1" w:rsidP="00BD7B5D">
            <w:pPr>
              <w:keepNext/>
              <w:tabs>
                <w:tab w:val="clear" w:pos="567"/>
                <w:tab w:val="left" w:pos="288"/>
                <w:tab w:val="left" w:pos="576"/>
              </w:tabs>
              <w:jc w:val="center"/>
              <w:rPr>
                <w:color w:val="000000" w:themeColor="text1"/>
                <w:szCs w:val="22"/>
                <w:lang w:val="bg-BG"/>
              </w:rPr>
            </w:pPr>
            <w:r w:rsidRPr="00924988">
              <w:rPr>
                <w:color w:val="000000" w:themeColor="text1"/>
                <w:szCs w:val="22"/>
                <w:lang w:val="bg-BG"/>
              </w:rPr>
              <w:t>49,1 (40,5, 57,1)</w:t>
            </w:r>
          </w:p>
        </w:tc>
      </w:tr>
      <w:tr w:rsidR="00662DD1" w:rsidRPr="00924988" w14:paraId="229DF50B" w14:textId="77777777" w:rsidTr="00BD7B5D">
        <w:tc>
          <w:tcPr>
            <w:tcW w:w="5068" w:type="dxa"/>
            <w:tcBorders>
              <w:right w:val="nil"/>
            </w:tcBorders>
          </w:tcPr>
          <w:p w14:paraId="58CBCB49" w14:textId="77777777" w:rsidR="00662DD1" w:rsidRPr="00924988" w:rsidRDefault="00662DD1" w:rsidP="00BD7B5D">
            <w:pPr>
              <w:keepNext/>
              <w:tabs>
                <w:tab w:val="clear" w:pos="567"/>
                <w:tab w:val="left" w:pos="288"/>
                <w:tab w:val="left" w:pos="576"/>
              </w:tabs>
              <w:rPr>
                <w:b/>
                <w:color w:val="000000" w:themeColor="text1"/>
                <w:szCs w:val="22"/>
                <w:lang w:val="bg-BG"/>
              </w:rPr>
            </w:pPr>
            <w:r w:rsidRPr="00924988">
              <w:rPr>
                <w:b/>
                <w:color w:val="000000" w:themeColor="text1"/>
                <w:szCs w:val="22"/>
                <w:lang w:val="bg-BG"/>
              </w:rPr>
              <w:t>Степен на обективен отговор (въз основа на IRR)</w:t>
            </w:r>
          </w:p>
        </w:tc>
        <w:tc>
          <w:tcPr>
            <w:tcW w:w="1912" w:type="dxa"/>
            <w:tcBorders>
              <w:left w:val="nil"/>
              <w:right w:val="nil"/>
            </w:tcBorders>
          </w:tcPr>
          <w:p w14:paraId="1D4281DE" w14:textId="77777777" w:rsidR="00662DD1" w:rsidRPr="00924988" w:rsidRDefault="00662DD1" w:rsidP="00BD7B5D">
            <w:pPr>
              <w:keepNext/>
              <w:tabs>
                <w:tab w:val="clear" w:pos="567"/>
                <w:tab w:val="left" w:pos="288"/>
                <w:tab w:val="left" w:pos="576"/>
              </w:tabs>
              <w:rPr>
                <w:b/>
                <w:color w:val="000000" w:themeColor="text1"/>
                <w:szCs w:val="22"/>
                <w:lang w:val="bg-BG"/>
              </w:rPr>
            </w:pPr>
          </w:p>
        </w:tc>
        <w:tc>
          <w:tcPr>
            <w:tcW w:w="2342" w:type="dxa"/>
            <w:tcBorders>
              <w:left w:val="nil"/>
            </w:tcBorders>
          </w:tcPr>
          <w:p w14:paraId="1B7CED07" w14:textId="77777777" w:rsidR="00662DD1" w:rsidRPr="00924988" w:rsidRDefault="00662DD1" w:rsidP="00BD7B5D">
            <w:pPr>
              <w:keepNext/>
              <w:tabs>
                <w:tab w:val="clear" w:pos="567"/>
                <w:tab w:val="left" w:pos="288"/>
                <w:tab w:val="left" w:pos="576"/>
              </w:tabs>
              <w:rPr>
                <w:b/>
                <w:color w:val="000000" w:themeColor="text1"/>
                <w:szCs w:val="22"/>
                <w:lang w:val="bg-BG"/>
              </w:rPr>
            </w:pPr>
          </w:p>
        </w:tc>
      </w:tr>
      <w:tr w:rsidR="00662DD1" w:rsidRPr="00924988" w14:paraId="2F9E22C9" w14:textId="77777777" w:rsidTr="00BD7B5D">
        <w:tc>
          <w:tcPr>
            <w:tcW w:w="5068" w:type="dxa"/>
          </w:tcPr>
          <w:p w14:paraId="20CE761F" w14:textId="77777777" w:rsidR="00662DD1" w:rsidRPr="00924988" w:rsidRDefault="00662DD1" w:rsidP="00BD7B5D">
            <w:pPr>
              <w:keepNext/>
              <w:tabs>
                <w:tab w:val="left" w:pos="375"/>
              </w:tabs>
              <w:ind w:left="426"/>
              <w:rPr>
                <w:color w:val="000000" w:themeColor="text1"/>
                <w:szCs w:val="22"/>
                <w:lang w:val="bg-BG"/>
              </w:rPr>
            </w:pPr>
            <w:r w:rsidRPr="00924988">
              <w:rPr>
                <w:color w:val="000000" w:themeColor="text1"/>
                <w:szCs w:val="22"/>
                <w:lang w:val="bg-BG"/>
              </w:rPr>
              <w:t>Степен на обективен отговор, %</w:t>
            </w:r>
            <w:r w:rsidR="00872795" w:rsidRPr="00924988">
              <w:rPr>
                <w:color w:val="000000" w:themeColor="text1"/>
                <w:szCs w:val="22"/>
                <w:lang w:val="bg-BG"/>
              </w:rPr>
              <w:t> </w:t>
            </w:r>
            <w:r w:rsidRPr="00924988">
              <w:rPr>
                <w:color w:val="000000" w:themeColor="text1"/>
                <w:szCs w:val="22"/>
                <w:lang w:val="bg-BG"/>
              </w:rPr>
              <w:t>(95%</w:t>
            </w:r>
            <w:r w:rsidR="005E17CE" w:rsidRPr="00924988">
              <w:rPr>
                <w:color w:val="000000" w:themeColor="text1"/>
                <w:szCs w:val="22"/>
                <w:lang w:val="bg-BG"/>
              </w:rPr>
              <w:t> </w:t>
            </w:r>
            <w:r w:rsidRPr="00924988">
              <w:rPr>
                <w:color w:val="000000" w:themeColor="text1"/>
                <w:szCs w:val="22"/>
                <w:lang w:val="bg-BG"/>
              </w:rPr>
              <w:t>CI)</w:t>
            </w:r>
          </w:p>
        </w:tc>
        <w:tc>
          <w:tcPr>
            <w:tcW w:w="1912" w:type="dxa"/>
          </w:tcPr>
          <w:p w14:paraId="2B9655E9" w14:textId="77777777" w:rsidR="00662DD1" w:rsidRPr="00924988" w:rsidRDefault="00662DD1" w:rsidP="00BD7B5D">
            <w:pPr>
              <w:keepNext/>
              <w:tabs>
                <w:tab w:val="clear" w:pos="567"/>
                <w:tab w:val="left" w:pos="288"/>
                <w:tab w:val="left" w:pos="576"/>
              </w:tabs>
              <w:jc w:val="center"/>
              <w:rPr>
                <w:color w:val="000000" w:themeColor="text1"/>
                <w:szCs w:val="22"/>
                <w:lang w:val="bg-BG"/>
              </w:rPr>
            </w:pPr>
            <w:r w:rsidRPr="00924988">
              <w:rPr>
                <w:color w:val="000000" w:themeColor="text1"/>
                <w:szCs w:val="22"/>
                <w:lang w:val="bg-BG"/>
              </w:rPr>
              <w:t>74% (67, 81)</w:t>
            </w:r>
          </w:p>
        </w:tc>
        <w:tc>
          <w:tcPr>
            <w:tcW w:w="2342" w:type="dxa"/>
          </w:tcPr>
          <w:p w14:paraId="416A8C88" w14:textId="77777777" w:rsidR="00662DD1" w:rsidRPr="00924988" w:rsidRDefault="00662DD1" w:rsidP="00BD7B5D">
            <w:pPr>
              <w:keepNext/>
              <w:tabs>
                <w:tab w:val="clear" w:pos="567"/>
                <w:tab w:val="left" w:pos="288"/>
                <w:tab w:val="left" w:pos="576"/>
              </w:tabs>
              <w:jc w:val="center"/>
              <w:rPr>
                <w:color w:val="000000" w:themeColor="text1"/>
                <w:szCs w:val="22"/>
                <w:lang w:val="bg-BG"/>
              </w:rPr>
            </w:pPr>
            <w:r w:rsidRPr="00924988">
              <w:rPr>
                <w:color w:val="000000" w:themeColor="text1"/>
                <w:szCs w:val="22"/>
                <w:lang w:val="bg-BG"/>
              </w:rPr>
              <w:t>45%</w:t>
            </w:r>
            <w:r w:rsidRPr="00924988">
              <w:rPr>
                <w:bCs/>
                <w:color w:val="000000" w:themeColor="text1"/>
                <w:spacing w:val="-1"/>
                <w:szCs w:val="22"/>
                <w:vertAlign w:val="superscript"/>
                <w:lang w:val="bg-BG"/>
              </w:rPr>
              <w:t>e</w:t>
            </w:r>
            <w:r w:rsidRPr="00924988">
              <w:rPr>
                <w:color w:val="000000" w:themeColor="text1"/>
                <w:szCs w:val="22"/>
                <w:lang w:val="bg-BG"/>
              </w:rPr>
              <w:t xml:space="preserve"> (37, 53)</w:t>
            </w:r>
          </w:p>
        </w:tc>
      </w:tr>
      <w:tr w:rsidR="00662DD1" w:rsidRPr="00924988" w14:paraId="5F42270E" w14:textId="77777777" w:rsidTr="00BD7B5D">
        <w:tc>
          <w:tcPr>
            <w:tcW w:w="5068" w:type="dxa"/>
          </w:tcPr>
          <w:p w14:paraId="60A949A4" w14:textId="77777777" w:rsidR="00662DD1" w:rsidRPr="00924988" w:rsidRDefault="00662DD1" w:rsidP="00841640">
            <w:pPr>
              <w:keepNext/>
              <w:ind w:left="426"/>
              <w:rPr>
                <w:color w:val="000000" w:themeColor="text1"/>
                <w:szCs w:val="22"/>
                <w:lang w:val="bg-BG"/>
              </w:rPr>
            </w:pPr>
            <w:r w:rsidRPr="00924988">
              <w:rPr>
                <w:color w:val="000000" w:themeColor="text1"/>
                <w:szCs w:val="22"/>
                <w:lang w:val="bg-BG"/>
              </w:rPr>
              <w:t>p</w:t>
            </w:r>
            <w:r w:rsidRPr="00924988">
              <w:rPr>
                <w:color w:val="000000" w:themeColor="text1"/>
                <w:szCs w:val="22"/>
                <w:lang w:val="bg-BG"/>
              </w:rPr>
              <w:noBreakHyphen/>
              <w:t>стойност</w:t>
            </w:r>
            <w:r w:rsidRPr="00924988">
              <w:rPr>
                <w:color w:val="000000" w:themeColor="text1"/>
                <w:szCs w:val="22"/>
                <w:vertAlign w:val="superscript"/>
                <w:lang w:val="bg-BG"/>
              </w:rPr>
              <w:t>е</w:t>
            </w:r>
          </w:p>
        </w:tc>
        <w:tc>
          <w:tcPr>
            <w:tcW w:w="4254" w:type="dxa"/>
            <w:gridSpan w:val="2"/>
            <w:tcBorders>
              <w:bottom w:val="single" w:sz="4" w:space="0" w:color="auto"/>
            </w:tcBorders>
          </w:tcPr>
          <w:p w14:paraId="597B0380" w14:textId="77777777" w:rsidR="00662DD1" w:rsidRPr="00924988" w:rsidRDefault="00662DD1" w:rsidP="00BD7B5D">
            <w:pPr>
              <w:keepNext/>
              <w:tabs>
                <w:tab w:val="clear" w:pos="567"/>
                <w:tab w:val="left" w:pos="288"/>
                <w:tab w:val="left" w:pos="576"/>
              </w:tabs>
              <w:jc w:val="center"/>
              <w:rPr>
                <w:color w:val="000000" w:themeColor="text1"/>
                <w:szCs w:val="22"/>
                <w:lang w:val="bg-BG"/>
              </w:rPr>
            </w:pPr>
            <w:r w:rsidRPr="00924988">
              <w:rPr>
                <w:color w:val="000000" w:themeColor="text1"/>
                <w:szCs w:val="22"/>
                <w:lang w:val="bg-BG"/>
              </w:rPr>
              <w:t>&lt;</w:t>
            </w:r>
            <w:r w:rsidR="00872795" w:rsidRPr="00924988">
              <w:rPr>
                <w:color w:val="000000" w:themeColor="text1"/>
                <w:szCs w:val="22"/>
                <w:lang w:val="bg-BG"/>
              </w:rPr>
              <w:t> </w:t>
            </w:r>
            <w:r w:rsidRPr="00924988">
              <w:rPr>
                <w:color w:val="000000" w:themeColor="text1"/>
                <w:szCs w:val="22"/>
                <w:lang w:val="bg-BG"/>
              </w:rPr>
              <w:t>0,0001</w:t>
            </w:r>
          </w:p>
        </w:tc>
      </w:tr>
      <w:tr w:rsidR="00662DD1" w:rsidRPr="00924988" w14:paraId="175D1530" w14:textId="77777777" w:rsidTr="00BD7B5D">
        <w:tc>
          <w:tcPr>
            <w:tcW w:w="5068" w:type="dxa"/>
            <w:tcBorders>
              <w:right w:val="nil"/>
            </w:tcBorders>
          </w:tcPr>
          <w:p w14:paraId="07E130F6" w14:textId="77777777" w:rsidR="00662DD1" w:rsidRPr="00924988" w:rsidRDefault="00662DD1" w:rsidP="00BD7B5D">
            <w:pPr>
              <w:keepNext/>
              <w:tabs>
                <w:tab w:val="left" w:pos="375"/>
              </w:tabs>
              <w:rPr>
                <w:b/>
                <w:color w:val="000000" w:themeColor="text1"/>
                <w:szCs w:val="22"/>
                <w:lang w:val="bg-BG"/>
              </w:rPr>
            </w:pPr>
            <w:r w:rsidRPr="00924988">
              <w:rPr>
                <w:b/>
                <w:color w:val="000000" w:themeColor="text1"/>
                <w:szCs w:val="22"/>
                <w:lang w:val="bg-BG"/>
              </w:rPr>
              <w:t>Продължителност на отговора</w:t>
            </w:r>
          </w:p>
        </w:tc>
        <w:tc>
          <w:tcPr>
            <w:tcW w:w="4254" w:type="dxa"/>
            <w:gridSpan w:val="2"/>
            <w:tcBorders>
              <w:left w:val="nil"/>
            </w:tcBorders>
          </w:tcPr>
          <w:p w14:paraId="651FFDEB" w14:textId="77777777" w:rsidR="00662DD1" w:rsidRPr="00924988" w:rsidRDefault="00662DD1" w:rsidP="00BD7B5D">
            <w:pPr>
              <w:keepNext/>
              <w:tabs>
                <w:tab w:val="clear" w:pos="567"/>
                <w:tab w:val="left" w:pos="288"/>
                <w:tab w:val="left" w:pos="576"/>
              </w:tabs>
              <w:jc w:val="center"/>
              <w:rPr>
                <w:color w:val="000000" w:themeColor="text1"/>
                <w:szCs w:val="22"/>
                <w:lang w:val="bg-BG"/>
              </w:rPr>
            </w:pPr>
          </w:p>
        </w:tc>
      </w:tr>
      <w:tr w:rsidR="00662DD1" w:rsidRPr="00924988" w14:paraId="5FD72B9F" w14:textId="77777777" w:rsidTr="00BD7B5D">
        <w:tc>
          <w:tcPr>
            <w:tcW w:w="5068" w:type="dxa"/>
          </w:tcPr>
          <w:p w14:paraId="69028CBB" w14:textId="77777777" w:rsidR="00662DD1" w:rsidRPr="00924988" w:rsidRDefault="00662DD1" w:rsidP="00BD7B5D">
            <w:pPr>
              <w:keepNext/>
              <w:tabs>
                <w:tab w:val="left" w:pos="375"/>
              </w:tabs>
              <w:ind w:left="426"/>
              <w:rPr>
                <w:color w:val="000000" w:themeColor="text1"/>
                <w:szCs w:val="22"/>
                <w:lang w:val="bg-BG"/>
              </w:rPr>
            </w:pPr>
            <w:r w:rsidRPr="00924988">
              <w:rPr>
                <w:rStyle w:val="CommentReference"/>
                <w:color w:val="000000" w:themeColor="text1"/>
                <w:sz w:val="22"/>
                <w:szCs w:val="22"/>
                <w:lang w:val="bg-BG"/>
              </w:rPr>
              <w:t>Месеци</w:t>
            </w:r>
            <w:r w:rsidRPr="00924988">
              <w:rPr>
                <w:color w:val="000000" w:themeColor="text1"/>
                <w:szCs w:val="22"/>
                <w:vertAlign w:val="superscript"/>
                <w:lang w:val="bg-BG"/>
              </w:rPr>
              <w:t>ж</w:t>
            </w:r>
            <w:r w:rsidRPr="00924988">
              <w:rPr>
                <w:color w:val="000000" w:themeColor="text1"/>
                <w:szCs w:val="22"/>
                <w:lang w:val="bg-BG"/>
              </w:rPr>
              <w:t xml:space="preserve"> (95%</w:t>
            </w:r>
            <w:r w:rsidR="005E17CE" w:rsidRPr="00924988">
              <w:rPr>
                <w:color w:val="000000" w:themeColor="text1"/>
                <w:szCs w:val="22"/>
                <w:lang w:val="bg-BG"/>
              </w:rPr>
              <w:t> </w:t>
            </w:r>
            <w:r w:rsidRPr="00924988">
              <w:rPr>
                <w:color w:val="000000" w:themeColor="text1"/>
                <w:szCs w:val="22"/>
                <w:lang w:val="bg-BG"/>
              </w:rPr>
              <w:t>CI)</w:t>
            </w:r>
          </w:p>
        </w:tc>
        <w:tc>
          <w:tcPr>
            <w:tcW w:w="1912" w:type="dxa"/>
          </w:tcPr>
          <w:p w14:paraId="21DDC7EA" w14:textId="77777777" w:rsidR="00662DD1" w:rsidRPr="00924988" w:rsidRDefault="00662DD1" w:rsidP="00BD7B5D">
            <w:pPr>
              <w:keepNext/>
              <w:tabs>
                <w:tab w:val="clear" w:pos="567"/>
                <w:tab w:val="left" w:pos="288"/>
                <w:tab w:val="left" w:pos="576"/>
              </w:tabs>
              <w:jc w:val="center"/>
              <w:rPr>
                <w:color w:val="000000" w:themeColor="text1"/>
                <w:szCs w:val="22"/>
                <w:lang w:val="bg-BG"/>
              </w:rPr>
            </w:pPr>
            <w:r w:rsidRPr="00924988">
              <w:rPr>
                <w:color w:val="000000" w:themeColor="text1"/>
                <w:szCs w:val="22"/>
                <w:lang w:val="bg-BG"/>
              </w:rPr>
              <w:t>11,3 (8,1, 13,8)</w:t>
            </w:r>
          </w:p>
        </w:tc>
        <w:tc>
          <w:tcPr>
            <w:tcW w:w="2342" w:type="dxa"/>
          </w:tcPr>
          <w:p w14:paraId="544B17A6" w14:textId="77777777" w:rsidR="00662DD1" w:rsidRPr="00924988" w:rsidRDefault="00662DD1" w:rsidP="00BD7B5D">
            <w:pPr>
              <w:keepNext/>
              <w:tabs>
                <w:tab w:val="clear" w:pos="567"/>
                <w:tab w:val="left" w:pos="288"/>
                <w:tab w:val="left" w:pos="576"/>
              </w:tabs>
              <w:jc w:val="center"/>
              <w:rPr>
                <w:color w:val="000000" w:themeColor="text1"/>
                <w:szCs w:val="22"/>
                <w:lang w:val="bg-BG"/>
              </w:rPr>
            </w:pPr>
            <w:r w:rsidRPr="00924988">
              <w:rPr>
                <w:color w:val="000000" w:themeColor="text1"/>
                <w:szCs w:val="22"/>
                <w:lang w:val="bg-BG"/>
              </w:rPr>
              <w:t>5,3 (4,1, 5,8)</w:t>
            </w:r>
          </w:p>
        </w:tc>
      </w:tr>
    </w:tbl>
    <w:p w14:paraId="5CB15750" w14:textId="77777777" w:rsidR="003C06B6" w:rsidRPr="00D53B77" w:rsidRDefault="003C06B6" w:rsidP="001774BA">
      <w:pPr>
        <w:widowControl w:val="0"/>
        <w:spacing w:line="240" w:lineRule="auto"/>
        <w:rPr>
          <w:bCs/>
          <w:color w:val="000000" w:themeColor="text1"/>
          <w:spacing w:val="-1"/>
          <w:sz w:val="20"/>
          <w:lang w:val="bg-BG"/>
        </w:rPr>
      </w:pPr>
      <w:r w:rsidRPr="00D53B77">
        <w:rPr>
          <w:bCs/>
          <w:color w:val="000000" w:themeColor="text1"/>
          <w:spacing w:val="-1"/>
          <w:sz w:val="20"/>
          <w:lang w:val="bg-BG"/>
        </w:rPr>
        <w:t>Съкращения: CI = доверителен интервал; HR = коефициент на риск; IRR = </w:t>
      </w:r>
      <w:r w:rsidRPr="00D53B77">
        <w:rPr>
          <w:color w:val="000000" w:themeColor="text1"/>
          <w:sz w:val="20"/>
          <w:lang w:val="bg-BG"/>
        </w:rPr>
        <w:t>независим преглед на образното изследване</w:t>
      </w:r>
      <w:r w:rsidRPr="00D53B77">
        <w:rPr>
          <w:bCs/>
          <w:color w:val="000000" w:themeColor="text1"/>
          <w:spacing w:val="-1"/>
          <w:sz w:val="20"/>
          <w:lang w:val="bg-BG"/>
        </w:rPr>
        <w:t xml:space="preserve">; N/n=брой пациенти; NR = не е достигнато; PFS = преживяемост без прогресия; </w:t>
      </w:r>
      <w:r w:rsidR="00872795" w:rsidRPr="00D53B77">
        <w:rPr>
          <w:bCs/>
          <w:color w:val="000000" w:themeColor="text1"/>
          <w:spacing w:val="-1"/>
          <w:sz w:val="20"/>
          <w:lang w:val="bg-BG"/>
        </w:rPr>
        <w:t xml:space="preserve">ORR = степен на обективен отговор; </w:t>
      </w:r>
      <w:r w:rsidRPr="00D53B77">
        <w:rPr>
          <w:bCs/>
          <w:color w:val="000000" w:themeColor="text1"/>
          <w:spacing w:val="-1"/>
          <w:sz w:val="20"/>
          <w:lang w:val="bg-BG"/>
        </w:rPr>
        <w:t>OS = обща преживяемост.</w:t>
      </w:r>
    </w:p>
    <w:p w14:paraId="1A6F8F20" w14:textId="5AB9F7A6" w:rsidR="00662DD1" w:rsidRPr="00D53B77" w:rsidRDefault="00662DD1" w:rsidP="00067CCF">
      <w:pPr>
        <w:widowControl w:val="0"/>
        <w:tabs>
          <w:tab w:val="clear" w:pos="567"/>
          <w:tab w:val="left" w:pos="284"/>
        </w:tabs>
        <w:spacing w:line="240" w:lineRule="auto"/>
        <w:ind w:left="284" w:hanging="284"/>
        <w:rPr>
          <w:bCs/>
          <w:color w:val="000000" w:themeColor="text1"/>
          <w:spacing w:val="-1"/>
          <w:sz w:val="20"/>
          <w:lang w:val="bg-BG"/>
        </w:rPr>
      </w:pPr>
      <w:r w:rsidRPr="00D53B77">
        <w:rPr>
          <w:bCs/>
          <w:color w:val="000000" w:themeColor="text1"/>
          <w:spacing w:val="-1"/>
          <w:sz w:val="20"/>
          <w:lang w:val="bg-BG"/>
        </w:rPr>
        <w:t xml:space="preserve">* </w:t>
      </w:r>
      <w:r w:rsidR="000E5D10" w:rsidRPr="00D53B77">
        <w:rPr>
          <w:bCs/>
          <w:color w:val="000000" w:themeColor="text1"/>
          <w:spacing w:val="-1"/>
          <w:sz w:val="20"/>
          <w:lang w:val="bg-BG"/>
        </w:rPr>
        <w:tab/>
      </w:r>
      <w:r w:rsidRPr="00D53B77">
        <w:rPr>
          <w:bCs/>
          <w:color w:val="000000" w:themeColor="text1"/>
          <w:spacing w:val="-1"/>
          <w:sz w:val="20"/>
          <w:lang w:val="bg-BG"/>
        </w:rPr>
        <w:t xml:space="preserve">PFS, </w:t>
      </w:r>
      <w:r w:rsidR="004568A5" w:rsidRPr="00D53B77">
        <w:rPr>
          <w:bCs/>
          <w:color w:val="000000" w:themeColor="text1"/>
          <w:spacing w:val="-1"/>
          <w:sz w:val="20"/>
          <w:lang w:val="bg-BG"/>
        </w:rPr>
        <w:t>степен на обективен отговор</w:t>
      </w:r>
      <w:r w:rsidRPr="00D53B77">
        <w:rPr>
          <w:bCs/>
          <w:color w:val="000000" w:themeColor="text1"/>
          <w:spacing w:val="-1"/>
          <w:sz w:val="20"/>
          <w:lang w:val="bg-BG"/>
        </w:rPr>
        <w:t xml:space="preserve"> </w:t>
      </w:r>
      <w:r w:rsidR="004568A5" w:rsidRPr="00D53B77">
        <w:rPr>
          <w:bCs/>
          <w:color w:val="000000" w:themeColor="text1"/>
          <w:spacing w:val="-1"/>
          <w:sz w:val="20"/>
          <w:lang w:val="bg-BG"/>
        </w:rPr>
        <w:t xml:space="preserve">и </w:t>
      </w:r>
      <w:r w:rsidR="00AC296C" w:rsidRPr="00D53B77">
        <w:rPr>
          <w:bCs/>
          <w:color w:val="000000" w:themeColor="text1"/>
          <w:spacing w:val="-1"/>
          <w:sz w:val="20"/>
          <w:lang w:val="bg-BG"/>
        </w:rPr>
        <w:t xml:space="preserve">продължителност на отговора са базирани на </w:t>
      </w:r>
      <w:r w:rsidR="00AC296C" w:rsidRPr="00D53B77">
        <w:rPr>
          <w:color w:val="000000" w:themeColor="text1"/>
          <w:sz w:val="20"/>
          <w:lang w:val="bg-BG"/>
        </w:rPr>
        <w:t xml:space="preserve">датата на заключване на данните </w:t>
      </w:r>
      <w:r w:rsidR="00AC296C" w:rsidRPr="00D53B77">
        <w:rPr>
          <w:bCs/>
          <w:color w:val="000000" w:themeColor="text1"/>
          <w:spacing w:val="-1"/>
          <w:sz w:val="20"/>
          <w:lang w:val="bg-BG"/>
        </w:rPr>
        <w:t>30 ноември</w:t>
      </w:r>
      <w:r w:rsidRPr="00D53B77">
        <w:rPr>
          <w:bCs/>
          <w:color w:val="000000" w:themeColor="text1"/>
          <w:spacing w:val="-1"/>
          <w:sz w:val="20"/>
          <w:lang w:val="bg-BG"/>
        </w:rPr>
        <w:t xml:space="preserve"> 2013</w:t>
      </w:r>
      <w:r w:rsidR="00AC296C" w:rsidRPr="00D53B77">
        <w:rPr>
          <w:bCs/>
          <w:color w:val="000000" w:themeColor="text1"/>
          <w:spacing w:val="-1"/>
          <w:sz w:val="20"/>
          <w:lang w:val="bg-BG"/>
        </w:rPr>
        <w:t xml:space="preserve"> г.</w:t>
      </w:r>
      <w:r w:rsidRPr="00D53B77">
        <w:rPr>
          <w:bCs/>
          <w:color w:val="000000" w:themeColor="text1"/>
          <w:spacing w:val="-1"/>
          <w:sz w:val="20"/>
          <w:lang w:val="bg-BG"/>
        </w:rPr>
        <w:t xml:space="preserve">; OS </w:t>
      </w:r>
      <w:r w:rsidR="002544BB" w:rsidRPr="00D53B77">
        <w:rPr>
          <w:bCs/>
          <w:color w:val="000000" w:themeColor="text1"/>
          <w:spacing w:val="-1"/>
          <w:sz w:val="20"/>
          <w:lang w:val="bg-BG"/>
        </w:rPr>
        <w:t>с</w:t>
      </w:r>
      <w:r w:rsidR="00AC296C" w:rsidRPr="00D53B77">
        <w:rPr>
          <w:bCs/>
          <w:color w:val="000000" w:themeColor="text1"/>
          <w:spacing w:val="-1"/>
          <w:sz w:val="20"/>
          <w:lang w:val="bg-BG"/>
        </w:rPr>
        <w:t xml:space="preserve">е </w:t>
      </w:r>
      <w:r w:rsidR="002544BB" w:rsidRPr="00D53B77">
        <w:rPr>
          <w:bCs/>
          <w:color w:val="000000" w:themeColor="text1"/>
          <w:spacing w:val="-1"/>
          <w:sz w:val="20"/>
          <w:lang w:val="bg-BG"/>
        </w:rPr>
        <w:t>основава</w:t>
      </w:r>
      <w:r w:rsidR="00AC296C" w:rsidRPr="00D53B77">
        <w:rPr>
          <w:bCs/>
          <w:color w:val="000000" w:themeColor="text1"/>
          <w:spacing w:val="-1"/>
          <w:sz w:val="20"/>
          <w:lang w:val="bg-BG"/>
        </w:rPr>
        <w:t xml:space="preserve"> на дата на последна визита на последния пациент</w:t>
      </w:r>
      <w:r w:rsidRPr="00D53B77">
        <w:rPr>
          <w:bCs/>
          <w:color w:val="000000" w:themeColor="text1"/>
          <w:spacing w:val="-1"/>
          <w:sz w:val="20"/>
          <w:lang w:val="bg-BG"/>
        </w:rPr>
        <w:t xml:space="preserve"> 30</w:t>
      </w:r>
      <w:r w:rsidR="00AC296C" w:rsidRPr="00D53B77">
        <w:rPr>
          <w:bCs/>
          <w:color w:val="000000" w:themeColor="text1"/>
          <w:spacing w:val="-1"/>
          <w:sz w:val="20"/>
          <w:lang w:val="bg-BG"/>
        </w:rPr>
        <w:t xml:space="preserve"> ноември </w:t>
      </w:r>
      <w:r w:rsidRPr="00D53B77">
        <w:rPr>
          <w:bCs/>
          <w:color w:val="000000" w:themeColor="text1"/>
          <w:spacing w:val="-1"/>
          <w:sz w:val="20"/>
          <w:lang w:val="bg-BG"/>
        </w:rPr>
        <w:t>2016</w:t>
      </w:r>
      <w:r w:rsidR="00AC296C" w:rsidRPr="00D53B77">
        <w:rPr>
          <w:bCs/>
          <w:color w:val="000000" w:themeColor="text1"/>
          <w:spacing w:val="-1"/>
          <w:sz w:val="20"/>
          <w:lang w:val="bg-BG"/>
        </w:rPr>
        <w:t xml:space="preserve"> г. и </w:t>
      </w:r>
      <w:r w:rsidR="00EC7765" w:rsidRPr="00D53B77">
        <w:rPr>
          <w:bCs/>
          <w:color w:val="000000" w:themeColor="text1"/>
          <w:spacing w:val="-1"/>
          <w:sz w:val="20"/>
          <w:lang w:val="bg-BG"/>
        </w:rPr>
        <w:t>е базирана на</w:t>
      </w:r>
      <w:r w:rsidR="00AC296C" w:rsidRPr="00D53B77">
        <w:rPr>
          <w:bCs/>
          <w:color w:val="000000" w:themeColor="text1"/>
          <w:spacing w:val="-1"/>
          <w:sz w:val="20"/>
          <w:lang w:val="bg-BG"/>
        </w:rPr>
        <w:t xml:space="preserve"> проследяване </w:t>
      </w:r>
      <w:r w:rsidR="00E21266" w:rsidRPr="00D53B77">
        <w:rPr>
          <w:bCs/>
          <w:color w:val="000000" w:themeColor="text1"/>
          <w:spacing w:val="-1"/>
          <w:sz w:val="20"/>
          <w:lang w:val="bg-BG"/>
        </w:rPr>
        <w:t xml:space="preserve">с медиана </w:t>
      </w:r>
      <w:r w:rsidR="00AC296C" w:rsidRPr="00D53B77">
        <w:rPr>
          <w:bCs/>
          <w:color w:val="000000" w:themeColor="text1"/>
          <w:spacing w:val="-1"/>
          <w:sz w:val="20"/>
          <w:lang w:val="bg-BG"/>
        </w:rPr>
        <w:t>от приблизително 46 месеца</w:t>
      </w:r>
      <w:r w:rsidRPr="00D53B77">
        <w:rPr>
          <w:bCs/>
          <w:color w:val="000000" w:themeColor="text1"/>
          <w:spacing w:val="-1"/>
          <w:sz w:val="20"/>
          <w:lang w:val="bg-BG"/>
        </w:rPr>
        <w:t>.</w:t>
      </w:r>
    </w:p>
    <w:p w14:paraId="44D28A27" w14:textId="4A77E9F1" w:rsidR="00194B28" w:rsidRPr="00D53B77" w:rsidRDefault="00F95A36" w:rsidP="00067CCF">
      <w:pPr>
        <w:widowControl w:val="0"/>
        <w:tabs>
          <w:tab w:val="clear" w:pos="567"/>
          <w:tab w:val="left" w:pos="284"/>
        </w:tabs>
        <w:spacing w:line="240" w:lineRule="auto"/>
        <w:ind w:left="284" w:hanging="284"/>
        <w:rPr>
          <w:bCs/>
          <w:color w:val="000000" w:themeColor="text1"/>
          <w:spacing w:val="-1"/>
          <w:sz w:val="20"/>
          <w:lang w:val="bg-BG"/>
        </w:rPr>
      </w:pPr>
      <w:r w:rsidRPr="00D53B77">
        <w:rPr>
          <w:bCs/>
          <w:color w:val="000000" w:themeColor="text1"/>
          <w:spacing w:val="-1"/>
          <w:sz w:val="20"/>
          <w:lang w:val="bg-BG"/>
        </w:rPr>
        <w:t>а</w:t>
      </w:r>
      <w:r w:rsidR="000E5D10" w:rsidRPr="00D53B77">
        <w:rPr>
          <w:bCs/>
          <w:color w:val="000000" w:themeColor="text1"/>
          <w:spacing w:val="-1"/>
          <w:sz w:val="20"/>
          <w:lang w:val="bg-BG"/>
        </w:rPr>
        <w:t>.</w:t>
      </w:r>
      <w:r w:rsidR="00194B28" w:rsidRPr="00D53B77">
        <w:rPr>
          <w:bCs/>
          <w:color w:val="000000" w:themeColor="text1"/>
          <w:spacing w:val="-1"/>
          <w:sz w:val="20"/>
          <w:lang w:val="bg-BG"/>
        </w:rPr>
        <w:tab/>
      </w:r>
      <w:r w:rsidR="00734146" w:rsidRPr="00D53B77">
        <w:rPr>
          <w:bCs/>
          <w:color w:val="000000" w:themeColor="text1"/>
          <w:spacing w:val="-1"/>
          <w:sz w:val="20"/>
          <w:lang w:val="bg-BG"/>
        </w:rPr>
        <w:t>Медианата на PFS е 6,</w:t>
      </w:r>
      <w:r w:rsidR="00194B28" w:rsidRPr="00D53B77">
        <w:rPr>
          <w:bCs/>
          <w:color w:val="000000" w:themeColor="text1"/>
          <w:spacing w:val="-1"/>
          <w:sz w:val="20"/>
          <w:lang w:val="bg-BG"/>
        </w:rPr>
        <w:t>9</w:t>
      </w:r>
      <w:r w:rsidR="00734146" w:rsidRPr="00D53B77">
        <w:rPr>
          <w:bCs/>
          <w:color w:val="000000" w:themeColor="text1"/>
          <w:spacing w:val="-1"/>
          <w:sz w:val="20"/>
          <w:lang w:val="bg-BG"/>
        </w:rPr>
        <w:t> месеца (95%</w:t>
      </w:r>
      <w:r w:rsidR="005E17CE" w:rsidRPr="00924988">
        <w:rPr>
          <w:color w:val="000000" w:themeColor="text1"/>
          <w:szCs w:val="22"/>
          <w:lang w:val="bg-BG"/>
        </w:rPr>
        <w:t> </w:t>
      </w:r>
      <w:r w:rsidR="00734146" w:rsidRPr="00D53B77">
        <w:rPr>
          <w:bCs/>
          <w:color w:val="000000" w:themeColor="text1"/>
          <w:spacing w:val="-1"/>
          <w:sz w:val="20"/>
          <w:lang w:val="bg-BG"/>
        </w:rPr>
        <w:t>CI: 6,6, 8,</w:t>
      </w:r>
      <w:r w:rsidR="00194B28" w:rsidRPr="00D53B77">
        <w:rPr>
          <w:bCs/>
          <w:color w:val="000000" w:themeColor="text1"/>
          <w:spacing w:val="-1"/>
          <w:sz w:val="20"/>
          <w:lang w:val="bg-BG"/>
        </w:rPr>
        <w:t xml:space="preserve">3) </w:t>
      </w:r>
      <w:r w:rsidR="006D63E8" w:rsidRPr="00D53B77">
        <w:rPr>
          <w:bCs/>
          <w:color w:val="000000" w:themeColor="text1"/>
          <w:spacing w:val="-1"/>
          <w:sz w:val="20"/>
          <w:lang w:val="bg-BG"/>
        </w:rPr>
        <w:t>за</w:t>
      </w:r>
      <w:r w:rsidR="00734146" w:rsidRPr="00D53B77">
        <w:rPr>
          <w:bCs/>
          <w:color w:val="000000" w:themeColor="text1"/>
          <w:spacing w:val="-1"/>
          <w:sz w:val="20"/>
          <w:lang w:val="bg-BG"/>
        </w:rPr>
        <w:t xml:space="preserve"> пеметрексед</w:t>
      </w:r>
      <w:r w:rsidR="00194B28" w:rsidRPr="00D53B77">
        <w:rPr>
          <w:bCs/>
          <w:color w:val="000000" w:themeColor="text1"/>
          <w:spacing w:val="-1"/>
          <w:sz w:val="20"/>
          <w:lang w:val="bg-BG"/>
        </w:rPr>
        <w:t>/</w:t>
      </w:r>
      <w:r w:rsidR="00734146" w:rsidRPr="00D53B77">
        <w:rPr>
          <w:bCs/>
          <w:color w:val="000000" w:themeColor="text1"/>
          <w:spacing w:val="-1"/>
          <w:sz w:val="20"/>
          <w:lang w:val="bg-BG"/>
        </w:rPr>
        <w:t>цисплатин</w:t>
      </w:r>
      <w:r w:rsidR="00194B28" w:rsidRPr="00D53B77">
        <w:rPr>
          <w:bCs/>
          <w:color w:val="000000" w:themeColor="text1"/>
          <w:spacing w:val="-1"/>
          <w:sz w:val="20"/>
          <w:lang w:val="bg-BG"/>
        </w:rPr>
        <w:t xml:space="preserve"> (HR</w:t>
      </w:r>
      <w:r w:rsidR="00734146" w:rsidRPr="00D53B77">
        <w:rPr>
          <w:bCs/>
          <w:color w:val="000000" w:themeColor="text1"/>
          <w:spacing w:val="-1"/>
          <w:sz w:val="20"/>
          <w:lang w:val="bg-BG"/>
        </w:rPr>
        <w:t> </w:t>
      </w:r>
      <w:r w:rsidR="00194B28" w:rsidRPr="00D53B77">
        <w:rPr>
          <w:bCs/>
          <w:color w:val="000000" w:themeColor="text1"/>
          <w:spacing w:val="-1"/>
          <w:sz w:val="20"/>
          <w:lang w:val="bg-BG"/>
        </w:rPr>
        <w:t>=</w:t>
      </w:r>
      <w:r w:rsidR="00734146" w:rsidRPr="00D53B77">
        <w:rPr>
          <w:bCs/>
          <w:color w:val="000000" w:themeColor="text1"/>
          <w:spacing w:val="-1"/>
          <w:sz w:val="20"/>
          <w:lang w:val="bg-BG"/>
        </w:rPr>
        <w:t> 0,</w:t>
      </w:r>
      <w:r w:rsidR="00194B28" w:rsidRPr="00D53B77">
        <w:rPr>
          <w:bCs/>
          <w:color w:val="000000" w:themeColor="text1"/>
          <w:spacing w:val="-1"/>
          <w:sz w:val="20"/>
          <w:lang w:val="bg-BG"/>
        </w:rPr>
        <w:t>49; p</w:t>
      </w:r>
      <w:r w:rsidR="00D31D03" w:rsidRPr="00D53B77">
        <w:rPr>
          <w:bCs/>
          <w:color w:val="000000" w:themeColor="text1"/>
          <w:spacing w:val="-1"/>
          <w:sz w:val="20"/>
          <w:lang w:val="bg-BG"/>
        </w:rPr>
        <w:noBreakHyphen/>
      </w:r>
      <w:r w:rsidR="00734146" w:rsidRPr="00D53B77">
        <w:rPr>
          <w:bCs/>
          <w:color w:val="000000" w:themeColor="text1"/>
          <w:spacing w:val="-1"/>
          <w:sz w:val="20"/>
          <w:lang w:val="bg-BG"/>
        </w:rPr>
        <w:t>стойност</w:t>
      </w:r>
      <w:r w:rsidR="005E17CE" w:rsidRPr="00924988">
        <w:rPr>
          <w:color w:val="000000" w:themeColor="text1"/>
          <w:szCs w:val="22"/>
          <w:lang w:val="bg-BG"/>
        </w:rPr>
        <w:t> </w:t>
      </w:r>
      <w:r w:rsidR="00194B28" w:rsidRPr="00D53B77">
        <w:rPr>
          <w:bCs/>
          <w:color w:val="000000" w:themeColor="text1"/>
          <w:spacing w:val="-1"/>
          <w:sz w:val="20"/>
          <w:lang w:val="bg-BG"/>
        </w:rPr>
        <w:t>&lt;</w:t>
      </w:r>
      <w:r w:rsidR="005E17CE" w:rsidRPr="00924988">
        <w:rPr>
          <w:color w:val="000000" w:themeColor="text1"/>
          <w:szCs w:val="22"/>
          <w:lang w:val="bg-BG"/>
        </w:rPr>
        <w:t> </w:t>
      </w:r>
      <w:r w:rsidR="00194B28" w:rsidRPr="00D53B77">
        <w:rPr>
          <w:bCs/>
          <w:color w:val="000000" w:themeColor="text1"/>
          <w:spacing w:val="-1"/>
          <w:sz w:val="20"/>
          <w:lang w:val="bg-BG"/>
        </w:rPr>
        <w:t>0</w:t>
      </w:r>
      <w:r w:rsidR="00734146" w:rsidRPr="00D53B77">
        <w:rPr>
          <w:bCs/>
          <w:color w:val="000000" w:themeColor="text1"/>
          <w:spacing w:val="-1"/>
          <w:sz w:val="20"/>
          <w:lang w:val="bg-BG"/>
        </w:rPr>
        <w:t>,</w:t>
      </w:r>
      <w:r w:rsidR="00194B28" w:rsidRPr="00D53B77">
        <w:rPr>
          <w:bCs/>
          <w:color w:val="000000" w:themeColor="text1"/>
          <w:spacing w:val="-1"/>
          <w:sz w:val="20"/>
          <w:lang w:val="bg-BG"/>
        </w:rPr>
        <w:t xml:space="preserve">0001 </w:t>
      </w:r>
      <w:r w:rsidR="00D31D03" w:rsidRPr="00D53B77">
        <w:rPr>
          <w:bCs/>
          <w:color w:val="000000" w:themeColor="text1"/>
          <w:spacing w:val="-1"/>
          <w:sz w:val="20"/>
          <w:lang w:val="bg-BG"/>
        </w:rPr>
        <w:t>за кризотиниб в сравнение с пеметрексед/цисплатин</w:t>
      </w:r>
      <w:r w:rsidR="00194B28" w:rsidRPr="00D53B77">
        <w:rPr>
          <w:bCs/>
          <w:color w:val="000000" w:themeColor="text1"/>
          <w:spacing w:val="-1"/>
          <w:sz w:val="20"/>
          <w:lang w:val="bg-BG"/>
        </w:rPr>
        <w:t xml:space="preserve">) </w:t>
      </w:r>
      <w:r w:rsidRPr="00D53B77">
        <w:rPr>
          <w:bCs/>
          <w:color w:val="000000" w:themeColor="text1"/>
          <w:spacing w:val="-1"/>
          <w:sz w:val="20"/>
          <w:lang w:val="bg-BG"/>
        </w:rPr>
        <w:t>и</w:t>
      </w:r>
      <w:r w:rsidR="00194B28" w:rsidRPr="00D53B77">
        <w:rPr>
          <w:bCs/>
          <w:color w:val="000000" w:themeColor="text1"/>
          <w:spacing w:val="-1"/>
          <w:sz w:val="20"/>
          <w:lang w:val="bg-BG"/>
        </w:rPr>
        <w:t xml:space="preserve"> 7</w:t>
      </w:r>
      <w:r w:rsidRPr="00D53B77">
        <w:rPr>
          <w:bCs/>
          <w:color w:val="000000" w:themeColor="text1"/>
          <w:spacing w:val="-1"/>
          <w:sz w:val="20"/>
          <w:lang w:val="bg-BG"/>
        </w:rPr>
        <w:t>,</w:t>
      </w:r>
      <w:r w:rsidR="00194B28" w:rsidRPr="00D53B77">
        <w:rPr>
          <w:bCs/>
          <w:color w:val="000000" w:themeColor="text1"/>
          <w:spacing w:val="-1"/>
          <w:sz w:val="20"/>
          <w:lang w:val="bg-BG"/>
        </w:rPr>
        <w:t>0</w:t>
      </w:r>
      <w:r w:rsidRPr="00D53B77">
        <w:rPr>
          <w:bCs/>
          <w:color w:val="000000" w:themeColor="text1"/>
          <w:spacing w:val="-1"/>
          <w:sz w:val="20"/>
          <w:lang w:val="bg-BG"/>
        </w:rPr>
        <w:t xml:space="preserve"> месеца </w:t>
      </w:r>
      <w:r w:rsidR="00194B28" w:rsidRPr="00D53B77">
        <w:rPr>
          <w:bCs/>
          <w:color w:val="000000" w:themeColor="text1"/>
          <w:spacing w:val="-1"/>
          <w:sz w:val="20"/>
          <w:lang w:val="bg-BG"/>
        </w:rPr>
        <w:t>(95%</w:t>
      </w:r>
      <w:r w:rsidR="005E17CE" w:rsidRPr="00924988">
        <w:rPr>
          <w:color w:val="000000" w:themeColor="text1"/>
          <w:szCs w:val="22"/>
          <w:lang w:val="bg-BG"/>
        </w:rPr>
        <w:t> </w:t>
      </w:r>
      <w:r w:rsidR="00194B28" w:rsidRPr="00D53B77">
        <w:rPr>
          <w:bCs/>
          <w:color w:val="000000" w:themeColor="text1"/>
          <w:spacing w:val="-1"/>
          <w:sz w:val="20"/>
          <w:lang w:val="bg-BG"/>
        </w:rPr>
        <w:t>CI: 5</w:t>
      </w:r>
      <w:r w:rsidRPr="00D53B77">
        <w:rPr>
          <w:bCs/>
          <w:color w:val="000000" w:themeColor="text1"/>
          <w:spacing w:val="-1"/>
          <w:sz w:val="20"/>
          <w:lang w:val="bg-BG"/>
        </w:rPr>
        <w:t>,9, 8,</w:t>
      </w:r>
      <w:r w:rsidR="00194B28" w:rsidRPr="00D53B77">
        <w:rPr>
          <w:bCs/>
          <w:color w:val="000000" w:themeColor="text1"/>
          <w:spacing w:val="-1"/>
          <w:sz w:val="20"/>
          <w:lang w:val="bg-BG"/>
        </w:rPr>
        <w:t xml:space="preserve">3) </w:t>
      </w:r>
      <w:r w:rsidR="006D63E8" w:rsidRPr="00D53B77">
        <w:rPr>
          <w:bCs/>
          <w:color w:val="000000" w:themeColor="text1"/>
          <w:spacing w:val="-1"/>
          <w:sz w:val="20"/>
          <w:lang w:val="bg-BG"/>
        </w:rPr>
        <w:t xml:space="preserve">за </w:t>
      </w:r>
      <w:r w:rsidRPr="00D53B77">
        <w:rPr>
          <w:bCs/>
          <w:color w:val="000000" w:themeColor="text1"/>
          <w:spacing w:val="-1"/>
          <w:sz w:val="20"/>
          <w:lang w:val="bg-BG"/>
        </w:rPr>
        <w:t>пеметрексед/карбоплатин (HR = 0,</w:t>
      </w:r>
      <w:r w:rsidR="00194B28" w:rsidRPr="00D53B77">
        <w:rPr>
          <w:bCs/>
          <w:color w:val="000000" w:themeColor="text1"/>
          <w:spacing w:val="-1"/>
          <w:sz w:val="20"/>
          <w:lang w:val="bg-BG"/>
        </w:rPr>
        <w:t>45; p</w:t>
      </w:r>
      <w:r w:rsidR="00872795" w:rsidRPr="00D53B77">
        <w:rPr>
          <w:bCs/>
          <w:color w:val="000000" w:themeColor="text1"/>
          <w:spacing w:val="-1"/>
          <w:sz w:val="20"/>
          <w:lang w:val="bg-BG"/>
        </w:rPr>
        <w:noBreakHyphen/>
      </w:r>
      <w:r w:rsidRPr="00D53B77">
        <w:rPr>
          <w:bCs/>
          <w:color w:val="000000" w:themeColor="text1"/>
          <w:spacing w:val="-1"/>
          <w:sz w:val="20"/>
          <w:lang w:val="bg-BG"/>
        </w:rPr>
        <w:t>стойност</w:t>
      </w:r>
      <w:r w:rsidR="00B71A7B" w:rsidRPr="00924988">
        <w:rPr>
          <w:color w:val="000000" w:themeColor="text1"/>
          <w:szCs w:val="22"/>
          <w:lang w:val="bg-BG"/>
        </w:rPr>
        <w:t> </w:t>
      </w:r>
      <w:r w:rsidR="00194B28" w:rsidRPr="00D53B77">
        <w:rPr>
          <w:bCs/>
          <w:color w:val="000000" w:themeColor="text1"/>
          <w:spacing w:val="-1"/>
          <w:sz w:val="20"/>
          <w:lang w:val="bg-BG"/>
        </w:rPr>
        <w:t>&lt;</w:t>
      </w:r>
      <w:r w:rsidR="005E17CE" w:rsidRPr="00924988">
        <w:rPr>
          <w:color w:val="000000" w:themeColor="text1"/>
          <w:szCs w:val="22"/>
          <w:lang w:val="bg-BG"/>
        </w:rPr>
        <w:t> </w:t>
      </w:r>
      <w:r w:rsidR="00194B28" w:rsidRPr="00D53B77">
        <w:rPr>
          <w:bCs/>
          <w:color w:val="000000" w:themeColor="text1"/>
          <w:spacing w:val="-1"/>
          <w:sz w:val="20"/>
          <w:lang w:val="bg-BG"/>
        </w:rPr>
        <w:t>0</w:t>
      </w:r>
      <w:r w:rsidRPr="00D53B77">
        <w:rPr>
          <w:bCs/>
          <w:color w:val="000000" w:themeColor="text1"/>
          <w:spacing w:val="-1"/>
          <w:sz w:val="20"/>
          <w:lang w:val="bg-BG"/>
        </w:rPr>
        <w:t>,</w:t>
      </w:r>
      <w:r w:rsidR="00194B28" w:rsidRPr="00D53B77">
        <w:rPr>
          <w:bCs/>
          <w:color w:val="000000" w:themeColor="text1"/>
          <w:spacing w:val="-1"/>
          <w:sz w:val="20"/>
          <w:lang w:val="bg-BG"/>
        </w:rPr>
        <w:t xml:space="preserve">0001 </w:t>
      </w:r>
      <w:r w:rsidRPr="00D53B77">
        <w:rPr>
          <w:bCs/>
          <w:color w:val="000000" w:themeColor="text1"/>
          <w:spacing w:val="-1"/>
          <w:sz w:val="20"/>
          <w:lang w:val="bg-BG"/>
        </w:rPr>
        <w:t>за кризотиниб в сравнение с пеметрексед</w:t>
      </w:r>
      <w:r w:rsidR="00194B28" w:rsidRPr="00D53B77">
        <w:rPr>
          <w:bCs/>
          <w:color w:val="000000" w:themeColor="text1"/>
          <w:spacing w:val="-1"/>
          <w:sz w:val="20"/>
          <w:lang w:val="bg-BG"/>
        </w:rPr>
        <w:t>/</w:t>
      </w:r>
      <w:r w:rsidRPr="00D53B77">
        <w:rPr>
          <w:bCs/>
          <w:color w:val="000000" w:themeColor="text1"/>
          <w:spacing w:val="-1"/>
          <w:sz w:val="20"/>
          <w:lang w:val="bg-BG"/>
        </w:rPr>
        <w:t>карбоплатин</w:t>
      </w:r>
      <w:r w:rsidR="00194B28" w:rsidRPr="00D53B77">
        <w:rPr>
          <w:bCs/>
          <w:color w:val="000000" w:themeColor="text1"/>
          <w:spacing w:val="-1"/>
          <w:sz w:val="20"/>
          <w:lang w:val="bg-BG"/>
        </w:rPr>
        <w:t>).</w:t>
      </w:r>
    </w:p>
    <w:p w14:paraId="5C0AD79A" w14:textId="6D071483" w:rsidR="00194B28" w:rsidRPr="00D53B77" w:rsidRDefault="00F95A36" w:rsidP="00067CCF">
      <w:pPr>
        <w:widowControl w:val="0"/>
        <w:tabs>
          <w:tab w:val="clear" w:pos="567"/>
          <w:tab w:val="left" w:pos="284"/>
        </w:tabs>
        <w:spacing w:line="240" w:lineRule="auto"/>
        <w:ind w:left="284" w:hanging="284"/>
        <w:rPr>
          <w:bCs/>
          <w:color w:val="000000" w:themeColor="text1"/>
          <w:spacing w:val="-1"/>
          <w:sz w:val="20"/>
          <w:lang w:val="bg-BG"/>
        </w:rPr>
      </w:pPr>
      <w:r w:rsidRPr="00D53B77">
        <w:rPr>
          <w:bCs/>
          <w:color w:val="000000" w:themeColor="text1"/>
          <w:spacing w:val="-1"/>
          <w:sz w:val="20"/>
          <w:lang w:val="bg-BG"/>
        </w:rPr>
        <w:t>б</w:t>
      </w:r>
      <w:r w:rsidR="000E5D10" w:rsidRPr="00D53B77">
        <w:rPr>
          <w:bCs/>
          <w:color w:val="000000" w:themeColor="text1"/>
          <w:spacing w:val="-1"/>
          <w:sz w:val="20"/>
          <w:lang w:val="bg-BG"/>
        </w:rPr>
        <w:t>.</w:t>
      </w:r>
      <w:r w:rsidR="00194B28" w:rsidRPr="00D53B77">
        <w:rPr>
          <w:bCs/>
          <w:color w:val="000000" w:themeColor="text1"/>
          <w:spacing w:val="-1"/>
          <w:sz w:val="20"/>
          <w:lang w:val="bg-BG"/>
        </w:rPr>
        <w:tab/>
      </w:r>
      <w:r w:rsidRPr="00D53B77">
        <w:rPr>
          <w:bCs/>
          <w:color w:val="000000" w:themeColor="text1"/>
          <w:spacing w:val="-1"/>
          <w:sz w:val="20"/>
          <w:lang w:val="bg-BG"/>
        </w:rPr>
        <w:t>Въз основа на стратифициран анализ на пропорционалните рискове по Cox.</w:t>
      </w:r>
    </w:p>
    <w:p w14:paraId="26FE1C31" w14:textId="27A4AA8E" w:rsidR="00194B28" w:rsidRPr="00D53B77" w:rsidRDefault="00F95A36" w:rsidP="00067CCF">
      <w:pPr>
        <w:widowControl w:val="0"/>
        <w:tabs>
          <w:tab w:val="clear" w:pos="567"/>
          <w:tab w:val="left" w:pos="284"/>
        </w:tabs>
        <w:spacing w:line="240" w:lineRule="auto"/>
        <w:ind w:left="284" w:hanging="284"/>
        <w:rPr>
          <w:bCs/>
          <w:color w:val="000000" w:themeColor="text1"/>
          <w:spacing w:val="-1"/>
          <w:sz w:val="20"/>
          <w:lang w:val="bg-BG"/>
        </w:rPr>
      </w:pPr>
      <w:r w:rsidRPr="00D53B77">
        <w:rPr>
          <w:bCs/>
          <w:color w:val="000000" w:themeColor="text1"/>
          <w:spacing w:val="-1"/>
          <w:sz w:val="20"/>
          <w:lang w:val="bg-BG"/>
        </w:rPr>
        <w:t>в</w:t>
      </w:r>
      <w:r w:rsidR="000E5D10" w:rsidRPr="00D53B77">
        <w:rPr>
          <w:bCs/>
          <w:color w:val="000000" w:themeColor="text1"/>
          <w:spacing w:val="-1"/>
          <w:sz w:val="20"/>
          <w:lang w:val="bg-BG"/>
        </w:rPr>
        <w:t>.</w:t>
      </w:r>
      <w:r w:rsidR="00194B28" w:rsidRPr="00D53B77">
        <w:rPr>
          <w:bCs/>
          <w:color w:val="000000" w:themeColor="text1"/>
          <w:spacing w:val="-1"/>
          <w:sz w:val="20"/>
          <w:lang w:val="bg-BG"/>
        </w:rPr>
        <w:tab/>
      </w:r>
      <w:r w:rsidRPr="00D53B77">
        <w:rPr>
          <w:bCs/>
          <w:color w:val="000000" w:themeColor="text1"/>
          <w:spacing w:val="-1"/>
          <w:sz w:val="20"/>
          <w:lang w:val="bg-BG"/>
        </w:rPr>
        <w:t>Въз основа на стратифициран логаритмичен рангов тест</w:t>
      </w:r>
      <w:r w:rsidR="00194B28" w:rsidRPr="00D53B77">
        <w:rPr>
          <w:bCs/>
          <w:color w:val="000000" w:themeColor="text1"/>
          <w:spacing w:val="-1"/>
          <w:sz w:val="20"/>
          <w:lang w:val="bg-BG"/>
        </w:rPr>
        <w:t xml:space="preserve"> (1</w:t>
      </w:r>
      <w:r w:rsidRPr="00D53B77">
        <w:rPr>
          <w:bCs/>
          <w:color w:val="000000" w:themeColor="text1"/>
          <w:spacing w:val="-1"/>
          <w:sz w:val="20"/>
          <w:lang w:val="bg-BG"/>
        </w:rPr>
        <w:noBreakHyphen/>
        <w:t>странен</w:t>
      </w:r>
      <w:r w:rsidR="00194B28" w:rsidRPr="00D53B77">
        <w:rPr>
          <w:bCs/>
          <w:color w:val="000000" w:themeColor="text1"/>
          <w:spacing w:val="-1"/>
          <w:sz w:val="20"/>
          <w:lang w:val="bg-BG"/>
        </w:rPr>
        <w:t>).</w:t>
      </w:r>
    </w:p>
    <w:p w14:paraId="7D8C5731" w14:textId="51A40F94" w:rsidR="00194B28" w:rsidRPr="00D53B77" w:rsidRDefault="00F95A36" w:rsidP="00067CCF">
      <w:pPr>
        <w:widowControl w:val="0"/>
        <w:tabs>
          <w:tab w:val="clear" w:pos="567"/>
          <w:tab w:val="left" w:pos="284"/>
        </w:tabs>
        <w:spacing w:line="240" w:lineRule="auto"/>
        <w:ind w:left="284" w:hanging="284"/>
        <w:rPr>
          <w:bCs/>
          <w:color w:val="000000" w:themeColor="text1"/>
          <w:spacing w:val="-1"/>
          <w:sz w:val="20"/>
          <w:lang w:val="bg-BG"/>
        </w:rPr>
      </w:pPr>
      <w:r w:rsidRPr="00D53B77">
        <w:rPr>
          <w:bCs/>
          <w:color w:val="000000" w:themeColor="text1"/>
          <w:spacing w:val="-1"/>
          <w:sz w:val="20"/>
          <w:lang w:val="bg-BG"/>
        </w:rPr>
        <w:t>г</w:t>
      </w:r>
      <w:r w:rsidR="000E5D10" w:rsidRPr="00D53B77">
        <w:rPr>
          <w:bCs/>
          <w:color w:val="000000" w:themeColor="text1"/>
          <w:spacing w:val="-1"/>
          <w:sz w:val="20"/>
          <w:lang w:val="bg-BG"/>
        </w:rPr>
        <w:t>.</w:t>
      </w:r>
      <w:r w:rsidR="00194B28" w:rsidRPr="00D53B77">
        <w:rPr>
          <w:bCs/>
          <w:color w:val="000000" w:themeColor="text1"/>
          <w:spacing w:val="-1"/>
          <w:sz w:val="20"/>
          <w:lang w:val="bg-BG"/>
        </w:rPr>
        <w:tab/>
      </w:r>
      <w:r w:rsidR="00A075E9" w:rsidRPr="00D53B77">
        <w:rPr>
          <w:bCs/>
          <w:color w:val="000000" w:themeColor="text1"/>
          <w:spacing w:val="-1"/>
          <w:sz w:val="20"/>
          <w:lang w:val="bg-BG"/>
        </w:rPr>
        <w:t xml:space="preserve">Актуализирано въз основа на окончателния анализ на OS. </w:t>
      </w:r>
      <w:r w:rsidR="00D6344A" w:rsidRPr="00D53B77">
        <w:rPr>
          <w:bCs/>
          <w:color w:val="000000" w:themeColor="text1"/>
          <w:spacing w:val="-1"/>
          <w:sz w:val="20"/>
          <w:lang w:val="bg-BG"/>
        </w:rPr>
        <w:t xml:space="preserve">Анализът на </w:t>
      </w:r>
      <w:r w:rsidR="00194B28" w:rsidRPr="00D53B77">
        <w:rPr>
          <w:bCs/>
          <w:color w:val="000000" w:themeColor="text1"/>
          <w:spacing w:val="-1"/>
          <w:sz w:val="20"/>
          <w:lang w:val="bg-BG"/>
        </w:rPr>
        <w:t xml:space="preserve">OS </w:t>
      </w:r>
      <w:r w:rsidR="00D6344A" w:rsidRPr="00D53B77">
        <w:rPr>
          <w:bCs/>
          <w:color w:val="000000" w:themeColor="text1"/>
          <w:spacing w:val="-1"/>
          <w:sz w:val="20"/>
          <w:lang w:val="bg-BG"/>
        </w:rPr>
        <w:t xml:space="preserve">не е коригиран спрямо потенциално </w:t>
      </w:r>
      <w:r w:rsidR="001B36F8" w:rsidRPr="00D53B77">
        <w:rPr>
          <w:bCs/>
          <w:color w:val="000000" w:themeColor="text1"/>
          <w:spacing w:val="-1"/>
          <w:sz w:val="20"/>
          <w:lang w:val="bg-BG"/>
        </w:rPr>
        <w:t>смущаващите ефекти от преминаването към другото лечение</w:t>
      </w:r>
      <w:r w:rsidR="00A075E9" w:rsidRPr="00D53B77">
        <w:rPr>
          <w:bCs/>
          <w:color w:val="000000" w:themeColor="text1"/>
          <w:spacing w:val="-1"/>
          <w:sz w:val="20"/>
          <w:lang w:val="bg-BG"/>
        </w:rPr>
        <w:t xml:space="preserve"> (144</w:t>
      </w:r>
      <w:r w:rsidR="00B71A7B" w:rsidRPr="00924988">
        <w:rPr>
          <w:color w:val="000000" w:themeColor="text1"/>
          <w:szCs w:val="22"/>
          <w:lang w:val="bg-BG"/>
        </w:rPr>
        <w:t> </w:t>
      </w:r>
      <w:r w:rsidR="00A075E9" w:rsidRPr="00D53B77">
        <w:rPr>
          <w:bCs/>
          <w:color w:val="000000" w:themeColor="text1"/>
          <w:spacing w:val="-1"/>
          <w:sz w:val="20"/>
          <w:lang w:val="bg-BG"/>
        </w:rPr>
        <w:t>[84%] пациенти в химиотерапевтичното рамо впоследствие приемат лечение с кризотиниб)</w:t>
      </w:r>
      <w:r w:rsidR="00194B28" w:rsidRPr="00D53B77">
        <w:rPr>
          <w:bCs/>
          <w:color w:val="000000" w:themeColor="text1"/>
          <w:spacing w:val="-1"/>
          <w:sz w:val="20"/>
          <w:lang w:val="bg-BG"/>
        </w:rPr>
        <w:t>.</w:t>
      </w:r>
    </w:p>
    <w:p w14:paraId="0BF9F960" w14:textId="29DA29D6" w:rsidR="00194B28" w:rsidRPr="00D53B77" w:rsidRDefault="001B36F8" w:rsidP="00067CCF">
      <w:pPr>
        <w:widowControl w:val="0"/>
        <w:tabs>
          <w:tab w:val="clear" w:pos="567"/>
          <w:tab w:val="left" w:pos="284"/>
        </w:tabs>
        <w:spacing w:line="240" w:lineRule="auto"/>
        <w:ind w:left="284" w:hanging="284"/>
        <w:rPr>
          <w:bCs/>
          <w:color w:val="000000" w:themeColor="text1"/>
          <w:spacing w:val="-1"/>
          <w:sz w:val="20"/>
          <w:lang w:val="bg-BG"/>
        </w:rPr>
      </w:pPr>
      <w:r w:rsidRPr="00D53B77">
        <w:rPr>
          <w:bCs/>
          <w:color w:val="000000" w:themeColor="text1"/>
          <w:spacing w:val="-1"/>
          <w:sz w:val="20"/>
          <w:lang w:val="bg-BG"/>
        </w:rPr>
        <w:t>д</w:t>
      </w:r>
      <w:r w:rsidR="000E5D10" w:rsidRPr="00D53B77">
        <w:rPr>
          <w:bCs/>
          <w:color w:val="000000" w:themeColor="text1"/>
          <w:spacing w:val="-1"/>
          <w:sz w:val="20"/>
          <w:lang w:val="bg-BG"/>
        </w:rPr>
        <w:t>.</w:t>
      </w:r>
      <w:r w:rsidR="00F95A36" w:rsidRPr="00D53B77">
        <w:rPr>
          <w:bCs/>
          <w:color w:val="000000" w:themeColor="text1"/>
          <w:spacing w:val="-1"/>
          <w:sz w:val="20"/>
          <w:lang w:val="bg-BG"/>
        </w:rPr>
        <w:tab/>
        <w:t>ORR</w:t>
      </w:r>
      <w:r w:rsidR="00194B28" w:rsidRPr="00D53B77">
        <w:rPr>
          <w:bCs/>
          <w:color w:val="000000" w:themeColor="text1"/>
          <w:spacing w:val="-1"/>
          <w:sz w:val="20"/>
          <w:lang w:val="bg-BG"/>
        </w:rPr>
        <w:t xml:space="preserve"> </w:t>
      </w:r>
      <w:r w:rsidR="00F95A36" w:rsidRPr="00D53B77">
        <w:rPr>
          <w:bCs/>
          <w:color w:val="000000" w:themeColor="text1"/>
          <w:spacing w:val="-1"/>
          <w:sz w:val="20"/>
          <w:lang w:val="bg-BG"/>
        </w:rPr>
        <w:t>са</w:t>
      </w:r>
      <w:r w:rsidR="00194B28" w:rsidRPr="00D53B77">
        <w:rPr>
          <w:bCs/>
          <w:color w:val="000000" w:themeColor="text1"/>
          <w:spacing w:val="-1"/>
          <w:sz w:val="20"/>
          <w:lang w:val="bg-BG"/>
        </w:rPr>
        <w:t xml:space="preserve"> 47%</w:t>
      </w:r>
      <w:r w:rsidR="00B71A7B" w:rsidRPr="00924988">
        <w:rPr>
          <w:color w:val="000000" w:themeColor="text1"/>
          <w:szCs w:val="22"/>
          <w:lang w:val="bg-BG"/>
        </w:rPr>
        <w:t> </w:t>
      </w:r>
      <w:r w:rsidR="00194B28" w:rsidRPr="00D53B77">
        <w:rPr>
          <w:bCs/>
          <w:color w:val="000000" w:themeColor="text1"/>
          <w:spacing w:val="-1"/>
          <w:sz w:val="20"/>
          <w:lang w:val="bg-BG"/>
        </w:rPr>
        <w:t>(95%</w:t>
      </w:r>
      <w:r w:rsidR="00B71A7B" w:rsidRPr="00924988">
        <w:rPr>
          <w:color w:val="000000" w:themeColor="text1"/>
          <w:szCs w:val="22"/>
          <w:lang w:val="bg-BG"/>
        </w:rPr>
        <w:t> </w:t>
      </w:r>
      <w:r w:rsidR="00194B28" w:rsidRPr="00D53B77">
        <w:rPr>
          <w:bCs/>
          <w:color w:val="000000" w:themeColor="text1"/>
          <w:spacing w:val="-1"/>
          <w:sz w:val="20"/>
          <w:lang w:val="bg-BG"/>
        </w:rPr>
        <w:t xml:space="preserve">CI: 37, 58) </w:t>
      </w:r>
      <w:r w:rsidR="006D63E8" w:rsidRPr="00D53B77">
        <w:rPr>
          <w:bCs/>
          <w:color w:val="000000" w:themeColor="text1"/>
          <w:spacing w:val="-1"/>
          <w:sz w:val="20"/>
          <w:lang w:val="bg-BG"/>
        </w:rPr>
        <w:t xml:space="preserve">за </w:t>
      </w:r>
      <w:r w:rsidR="00F95A36" w:rsidRPr="00D53B77">
        <w:rPr>
          <w:bCs/>
          <w:color w:val="000000" w:themeColor="text1"/>
          <w:spacing w:val="-1"/>
          <w:sz w:val="20"/>
          <w:lang w:val="bg-BG"/>
        </w:rPr>
        <w:t>пеметрексед/цисплатин</w:t>
      </w:r>
      <w:r w:rsidR="00194B28" w:rsidRPr="00D53B77">
        <w:rPr>
          <w:bCs/>
          <w:color w:val="000000" w:themeColor="text1"/>
          <w:spacing w:val="-1"/>
          <w:sz w:val="20"/>
          <w:lang w:val="bg-BG"/>
        </w:rPr>
        <w:t xml:space="preserve"> (p</w:t>
      </w:r>
      <w:r w:rsidR="00433C18" w:rsidRPr="00D53B77">
        <w:rPr>
          <w:bCs/>
          <w:color w:val="000000" w:themeColor="text1"/>
          <w:spacing w:val="-1"/>
          <w:sz w:val="20"/>
          <w:lang w:val="bg-BG"/>
        </w:rPr>
        <w:noBreakHyphen/>
      </w:r>
      <w:r w:rsidR="00F95A36" w:rsidRPr="00D53B77">
        <w:rPr>
          <w:bCs/>
          <w:color w:val="000000" w:themeColor="text1"/>
          <w:spacing w:val="-1"/>
          <w:sz w:val="20"/>
          <w:lang w:val="bg-BG"/>
        </w:rPr>
        <w:t>стойност</w:t>
      </w:r>
      <w:r w:rsidR="00B71A7B" w:rsidRPr="00924988">
        <w:rPr>
          <w:color w:val="000000" w:themeColor="text1"/>
          <w:szCs w:val="22"/>
          <w:lang w:val="bg-BG"/>
        </w:rPr>
        <w:t> </w:t>
      </w:r>
      <w:r w:rsidR="00F95A36" w:rsidRPr="00D53B77">
        <w:rPr>
          <w:bCs/>
          <w:color w:val="000000" w:themeColor="text1"/>
          <w:spacing w:val="-1"/>
          <w:sz w:val="20"/>
          <w:lang w:val="bg-BG"/>
        </w:rPr>
        <w:t>&lt;</w:t>
      </w:r>
      <w:r w:rsidR="00B71A7B" w:rsidRPr="00924988">
        <w:rPr>
          <w:color w:val="000000" w:themeColor="text1"/>
          <w:szCs w:val="22"/>
          <w:lang w:val="bg-BG"/>
        </w:rPr>
        <w:t> </w:t>
      </w:r>
      <w:r w:rsidR="00F95A36" w:rsidRPr="00D53B77">
        <w:rPr>
          <w:bCs/>
          <w:color w:val="000000" w:themeColor="text1"/>
          <w:spacing w:val="-1"/>
          <w:sz w:val="20"/>
          <w:lang w:val="bg-BG"/>
        </w:rPr>
        <w:t>0,</w:t>
      </w:r>
      <w:r w:rsidR="00194B28" w:rsidRPr="00D53B77">
        <w:rPr>
          <w:bCs/>
          <w:color w:val="000000" w:themeColor="text1"/>
          <w:spacing w:val="-1"/>
          <w:sz w:val="20"/>
          <w:lang w:val="bg-BG"/>
        </w:rPr>
        <w:t xml:space="preserve">0001 </w:t>
      </w:r>
      <w:r w:rsidR="00F95A36" w:rsidRPr="00D53B77">
        <w:rPr>
          <w:bCs/>
          <w:color w:val="000000" w:themeColor="text1"/>
          <w:spacing w:val="-1"/>
          <w:sz w:val="20"/>
          <w:lang w:val="bg-BG"/>
        </w:rPr>
        <w:t>в сравнение с кризотиниб</w:t>
      </w:r>
      <w:r w:rsidR="00194B28" w:rsidRPr="00D53B77">
        <w:rPr>
          <w:bCs/>
          <w:color w:val="000000" w:themeColor="text1"/>
          <w:spacing w:val="-1"/>
          <w:sz w:val="20"/>
          <w:lang w:val="bg-BG"/>
        </w:rPr>
        <w:t xml:space="preserve">) </w:t>
      </w:r>
      <w:r w:rsidR="00F95A36" w:rsidRPr="00D53B77">
        <w:rPr>
          <w:bCs/>
          <w:color w:val="000000" w:themeColor="text1"/>
          <w:spacing w:val="-1"/>
          <w:sz w:val="20"/>
          <w:lang w:val="bg-BG"/>
        </w:rPr>
        <w:t>и</w:t>
      </w:r>
      <w:r w:rsidR="00194B28" w:rsidRPr="00D53B77">
        <w:rPr>
          <w:bCs/>
          <w:color w:val="000000" w:themeColor="text1"/>
          <w:spacing w:val="-1"/>
          <w:sz w:val="20"/>
          <w:lang w:val="bg-BG"/>
        </w:rPr>
        <w:t xml:space="preserve"> 44%</w:t>
      </w:r>
      <w:r w:rsidR="00B71A7B" w:rsidRPr="00924988">
        <w:rPr>
          <w:color w:val="000000" w:themeColor="text1"/>
          <w:szCs w:val="22"/>
          <w:lang w:val="bg-BG"/>
        </w:rPr>
        <w:t> </w:t>
      </w:r>
      <w:r w:rsidR="00194B28" w:rsidRPr="00D53B77">
        <w:rPr>
          <w:bCs/>
          <w:color w:val="000000" w:themeColor="text1"/>
          <w:spacing w:val="-1"/>
          <w:sz w:val="20"/>
          <w:lang w:val="bg-BG"/>
        </w:rPr>
        <w:t>(95%</w:t>
      </w:r>
      <w:r w:rsidR="00B71A7B" w:rsidRPr="00924988">
        <w:rPr>
          <w:color w:val="000000" w:themeColor="text1"/>
          <w:szCs w:val="22"/>
          <w:lang w:val="bg-BG"/>
        </w:rPr>
        <w:t> </w:t>
      </w:r>
      <w:r w:rsidR="00194B28" w:rsidRPr="00D53B77">
        <w:rPr>
          <w:bCs/>
          <w:color w:val="000000" w:themeColor="text1"/>
          <w:spacing w:val="-1"/>
          <w:sz w:val="20"/>
          <w:lang w:val="bg-BG"/>
        </w:rPr>
        <w:t xml:space="preserve">CI: 32, 55) </w:t>
      </w:r>
      <w:r w:rsidR="006D63E8" w:rsidRPr="00D53B77">
        <w:rPr>
          <w:bCs/>
          <w:color w:val="000000" w:themeColor="text1"/>
          <w:spacing w:val="-1"/>
          <w:sz w:val="20"/>
          <w:lang w:val="bg-BG"/>
        </w:rPr>
        <w:t xml:space="preserve">за </w:t>
      </w:r>
      <w:r w:rsidR="00F95A36" w:rsidRPr="00D53B77">
        <w:rPr>
          <w:bCs/>
          <w:color w:val="000000" w:themeColor="text1"/>
          <w:spacing w:val="-1"/>
          <w:sz w:val="20"/>
          <w:lang w:val="bg-BG"/>
        </w:rPr>
        <w:t xml:space="preserve">пеметрексед/карбоплатин </w:t>
      </w:r>
      <w:r w:rsidR="00194B28" w:rsidRPr="00D53B77">
        <w:rPr>
          <w:bCs/>
          <w:color w:val="000000" w:themeColor="text1"/>
          <w:spacing w:val="-1"/>
          <w:sz w:val="20"/>
          <w:lang w:val="bg-BG"/>
        </w:rPr>
        <w:t>(p</w:t>
      </w:r>
      <w:r w:rsidR="00B00F11" w:rsidRPr="00D53B77">
        <w:rPr>
          <w:bCs/>
          <w:color w:val="000000" w:themeColor="text1"/>
          <w:spacing w:val="-1"/>
          <w:sz w:val="20"/>
          <w:lang w:val="bg-BG"/>
        </w:rPr>
        <w:noBreakHyphen/>
      </w:r>
      <w:r w:rsidR="00F95A36" w:rsidRPr="00D53B77">
        <w:rPr>
          <w:bCs/>
          <w:color w:val="000000" w:themeColor="text1"/>
          <w:spacing w:val="-1"/>
          <w:sz w:val="20"/>
          <w:lang w:val="bg-BG"/>
        </w:rPr>
        <w:t>стойност</w:t>
      </w:r>
      <w:r w:rsidR="00B71A7B" w:rsidRPr="00924988">
        <w:rPr>
          <w:color w:val="000000" w:themeColor="text1"/>
          <w:szCs w:val="22"/>
          <w:lang w:val="bg-BG"/>
        </w:rPr>
        <w:t> </w:t>
      </w:r>
      <w:r w:rsidR="00F95A36" w:rsidRPr="00D53B77">
        <w:rPr>
          <w:bCs/>
          <w:color w:val="000000" w:themeColor="text1"/>
          <w:spacing w:val="-1"/>
          <w:sz w:val="20"/>
          <w:lang w:val="bg-BG"/>
        </w:rPr>
        <w:t>&lt;</w:t>
      </w:r>
      <w:r w:rsidR="00B71A7B" w:rsidRPr="00924988">
        <w:rPr>
          <w:color w:val="000000" w:themeColor="text1"/>
          <w:szCs w:val="22"/>
          <w:lang w:val="bg-BG"/>
        </w:rPr>
        <w:t> </w:t>
      </w:r>
      <w:r w:rsidR="00F95A36" w:rsidRPr="00D53B77">
        <w:rPr>
          <w:bCs/>
          <w:color w:val="000000" w:themeColor="text1"/>
          <w:spacing w:val="-1"/>
          <w:sz w:val="20"/>
          <w:lang w:val="bg-BG"/>
        </w:rPr>
        <w:t>0,</w:t>
      </w:r>
      <w:r w:rsidR="00194B28" w:rsidRPr="00D53B77">
        <w:rPr>
          <w:bCs/>
          <w:color w:val="000000" w:themeColor="text1"/>
          <w:spacing w:val="-1"/>
          <w:sz w:val="20"/>
          <w:lang w:val="bg-BG"/>
        </w:rPr>
        <w:t xml:space="preserve">0001 </w:t>
      </w:r>
      <w:r w:rsidR="00F95A36" w:rsidRPr="00D53B77">
        <w:rPr>
          <w:bCs/>
          <w:color w:val="000000" w:themeColor="text1"/>
          <w:spacing w:val="-1"/>
          <w:sz w:val="20"/>
          <w:lang w:val="bg-BG"/>
        </w:rPr>
        <w:t>в сравнение с кризотиниб</w:t>
      </w:r>
      <w:r w:rsidR="00194B28" w:rsidRPr="00D53B77">
        <w:rPr>
          <w:bCs/>
          <w:color w:val="000000" w:themeColor="text1"/>
          <w:spacing w:val="-1"/>
          <w:sz w:val="20"/>
          <w:lang w:val="bg-BG"/>
        </w:rPr>
        <w:t>).</w:t>
      </w:r>
    </w:p>
    <w:p w14:paraId="0FE0940C" w14:textId="2268E267" w:rsidR="00194B28" w:rsidRPr="00D53B77" w:rsidRDefault="001B36F8" w:rsidP="00067CCF">
      <w:pPr>
        <w:widowControl w:val="0"/>
        <w:tabs>
          <w:tab w:val="clear" w:pos="567"/>
          <w:tab w:val="left" w:pos="284"/>
        </w:tabs>
        <w:spacing w:line="240" w:lineRule="auto"/>
        <w:ind w:left="284" w:hanging="284"/>
        <w:rPr>
          <w:bCs/>
          <w:color w:val="000000" w:themeColor="text1"/>
          <w:spacing w:val="-1"/>
          <w:sz w:val="20"/>
          <w:lang w:val="bg-BG"/>
        </w:rPr>
      </w:pPr>
      <w:r w:rsidRPr="00D53B77">
        <w:rPr>
          <w:bCs/>
          <w:color w:val="000000" w:themeColor="text1"/>
          <w:spacing w:val="-1"/>
          <w:sz w:val="20"/>
          <w:lang w:val="bg-BG"/>
        </w:rPr>
        <w:t>е</w:t>
      </w:r>
      <w:r w:rsidR="000E5D10" w:rsidRPr="00D53B77">
        <w:rPr>
          <w:bCs/>
          <w:color w:val="000000" w:themeColor="text1"/>
          <w:spacing w:val="-1"/>
          <w:sz w:val="20"/>
          <w:lang w:val="bg-BG"/>
        </w:rPr>
        <w:t>.</w:t>
      </w:r>
      <w:r w:rsidR="00194B28" w:rsidRPr="00D53B77">
        <w:rPr>
          <w:bCs/>
          <w:color w:val="000000" w:themeColor="text1"/>
          <w:spacing w:val="-1"/>
          <w:sz w:val="20"/>
          <w:lang w:val="bg-BG"/>
        </w:rPr>
        <w:tab/>
      </w:r>
      <w:r w:rsidRPr="00D53B77">
        <w:rPr>
          <w:bCs/>
          <w:color w:val="000000" w:themeColor="text1"/>
          <w:spacing w:val="-1"/>
          <w:sz w:val="20"/>
          <w:lang w:val="bg-BG"/>
        </w:rPr>
        <w:t>Въз основа на стратифициран тест на Cochran</w:t>
      </w:r>
      <w:r w:rsidR="00872795" w:rsidRPr="00D53B77">
        <w:rPr>
          <w:bCs/>
          <w:color w:val="000000" w:themeColor="text1"/>
          <w:spacing w:val="-1"/>
          <w:sz w:val="20"/>
          <w:lang w:val="bg-BG"/>
        </w:rPr>
        <w:noBreakHyphen/>
      </w:r>
      <w:r w:rsidRPr="00D53B77">
        <w:rPr>
          <w:bCs/>
          <w:color w:val="000000" w:themeColor="text1"/>
          <w:spacing w:val="-1"/>
          <w:sz w:val="20"/>
          <w:lang w:val="bg-BG"/>
        </w:rPr>
        <w:t>Mantel</w:t>
      </w:r>
      <w:r w:rsidR="00872795" w:rsidRPr="00D53B77">
        <w:rPr>
          <w:bCs/>
          <w:color w:val="000000" w:themeColor="text1"/>
          <w:spacing w:val="-1"/>
          <w:sz w:val="20"/>
          <w:lang w:val="bg-BG"/>
        </w:rPr>
        <w:noBreakHyphen/>
      </w:r>
      <w:r w:rsidRPr="00D53B77">
        <w:rPr>
          <w:bCs/>
          <w:color w:val="000000" w:themeColor="text1"/>
          <w:spacing w:val="-1"/>
          <w:sz w:val="20"/>
          <w:lang w:val="bg-BG"/>
        </w:rPr>
        <w:t xml:space="preserve">Haenszel </w:t>
      </w:r>
      <w:r w:rsidR="00194B28" w:rsidRPr="00D53B77">
        <w:rPr>
          <w:bCs/>
          <w:color w:val="000000" w:themeColor="text1"/>
          <w:spacing w:val="-1"/>
          <w:sz w:val="20"/>
          <w:lang w:val="bg-BG"/>
        </w:rPr>
        <w:t>(2</w:t>
      </w:r>
      <w:r w:rsidR="00872795" w:rsidRPr="00D53B77">
        <w:rPr>
          <w:bCs/>
          <w:color w:val="000000" w:themeColor="text1"/>
          <w:spacing w:val="-1"/>
          <w:sz w:val="20"/>
          <w:lang w:val="bg-BG"/>
        </w:rPr>
        <w:noBreakHyphen/>
      </w:r>
      <w:r w:rsidRPr="00D53B77">
        <w:rPr>
          <w:bCs/>
          <w:color w:val="000000" w:themeColor="text1"/>
          <w:spacing w:val="-1"/>
          <w:sz w:val="20"/>
          <w:lang w:val="bg-BG"/>
        </w:rPr>
        <w:t>странен</w:t>
      </w:r>
      <w:r w:rsidR="00194B28" w:rsidRPr="00D53B77">
        <w:rPr>
          <w:bCs/>
          <w:color w:val="000000" w:themeColor="text1"/>
          <w:spacing w:val="-1"/>
          <w:sz w:val="20"/>
          <w:lang w:val="bg-BG"/>
        </w:rPr>
        <w:t>).</w:t>
      </w:r>
    </w:p>
    <w:p w14:paraId="359C3E5E" w14:textId="25B8B09C" w:rsidR="00194B28" w:rsidRPr="00D53B77" w:rsidRDefault="001B36F8" w:rsidP="00067CCF">
      <w:pPr>
        <w:tabs>
          <w:tab w:val="clear" w:pos="567"/>
          <w:tab w:val="left" w:pos="284"/>
        </w:tabs>
        <w:spacing w:line="240" w:lineRule="auto"/>
        <w:ind w:left="284" w:hanging="284"/>
        <w:rPr>
          <w:color w:val="000000" w:themeColor="text1"/>
          <w:sz w:val="20"/>
          <w:lang w:val="bg-BG"/>
        </w:rPr>
      </w:pPr>
      <w:r w:rsidRPr="00D53B77">
        <w:rPr>
          <w:color w:val="000000" w:themeColor="text1"/>
          <w:sz w:val="20"/>
          <w:lang w:val="bg-BG"/>
        </w:rPr>
        <w:t>ж</w:t>
      </w:r>
      <w:r w:rsidR="000E5D10" w:rsidRPr="00D53B77">
        <w:rPr>
          <w:color w:val="000000" w:themeColor="text1"/>
          <w:sz w:val="20"/>
          <w:lang w:val="bg-BG"/>
        </w:rPr>
        <w:t>.</w:t>
      </w:r>
      <w:r w:rsidR="00194B28" w:rsidRPr="00D53B77">
        <w:rPr>
          <w:color w:val="000000" w:themeColor="text1"/>
          <w:sz w:val="20"/>
          <w:lang w:val="bg-BG"/>
        </w:rPr>
        <w:tab/>
      </w:r>
      <w:r w:rsidRPr="00D53B77">
        <w:rPr>
          <w:bCs/>
          <w:color w:val="000000" w:themeColor="text1"/>
          <w:spacing w:val="-1"/>
          <w:sz w:val="20"/>
          <w:lang w:val="bg-BG"/>
        </w:rPr>
        <w:t>Изчислено посредством метода на Kaplan</w:t>
      </w:r>
      <w:r w:rsidR="00872795" w:rsidRPr="00D53B77">
        <w:rPr>
          <w:bCs/>
          <w:color w:val="000000" w:themeColor="text1"/>
          <w:spacing w:val="-1"/>
          <w:sz w:val="20"/>
          <w:lang w:val="bg-BG"/>
        </w:rPr>
        <w:noBreakHyphen/>
      </w:r>
      <w:r w:rsidRPr="00D53B77">
        <w:rPr>
          <w:bCs/>
          <w:color w:val="000000" w:themeColor="text1"/>
          <w:spacing w:val="-1"/>
          <w:sz w:val="20"/>
          <w:lang w:val="bg-BG"/>
        </w:rPr>
        <w:t>Meier.</w:t>
      </w:r>
    </w:p>
    <w:p w14:paraId="461163DB" w14:textId="77777777" w:rsidR="00194B28" w:rsidRPr="00924988" w:rsidRDefault="001B36F8" w:rsidP="007A6FCD">
      <w:pPr>
        <w:pStyle w:val="Paragraph"/>
        <w:keepNext/>
        <w:keepLines/>
        <w:ind w:left="1170" w:hanging="1170"/>
        <w:rPr>
          <w:color w:val="000000" w:themeColor="text1"/>
          <w:sz w:val="22"/>
          <w:szCs w:val="22"/>
          <w:lang w:val="bg-BG"/>
        </w:rPr>
      </w:pPr>
      <w:r w:rsidRPr="00924988">
        <w:rPr>
          <w:b/>
          <w:color w:val="000000" w:themeColor="text1"/>
          <w:sz w:val="22"/>
          <w:szCs w:val="22"/>
          <w:lang w:val="bg-BG"/>
        </w:rPr>
        <w:lastRenderedPageBreak/>
        <w:t>Фигура </w:t>
      </w:r>
      <w:r w:rsidR="00194B28" w:rsidRPr="00924988">
        <w:rPr>
          <w:b/>
          <w:color w:val="000000" w:themeColor="text1"/>
          <w:sz w:val="22"/>
          <w:szCs w:val="22"/>
          <w:lang w:val="bg-BG"/>
        </w:rPr>
        <w:t>1.</w:t>
      </w:r>
      <w:r w:rsidR="00194B28" w:rsidRPr="00924988">
        <w:rPr>
          <w:b/>
          <w:color w:val="000000" w:themeColor="text1"/>
          <w:sz w:val="22"/>
          <w:szCs w:val="22"/>
          <w:lang w:val="bg-BG"/>
        </w:rPr>
        <w:tab/>
      </w:r>
      <w:r w:rsidRPr="00924988">
        <w:rPr>
          <w:b/>
          <w:color w:val="000000" w:themeColor="text1"/>
          <w:sz w:val="22"/>
          <w:szCs w:val="22"/>
          <w:lang w:val="bg-BG"/>
        </w:rPr>
        <w:t xml:space="preserve">Криви на Kaplan-Meier за преживяемостта без прогресия (въз основа на IRR) </w:t>
      </w:r>
      <w:r w:rsidR="009F15CE" w:rsidRPr="00924988">
        <w:rPr>
          <w:b/>
          <w:color w:val="000000" w:themeColor="text1"/>
          <w:sz w:val="22"/>
          <w:szCs w:val="22"/>
          <w:lang w:val="bg-BG"/>
        </w:rPr>
        <w:t xml:space="preserve">според </w:t>
      </w:r>
      <w:r w:rsidR="009D0E83" w:rsidRPr="00924988">
        <w:rPr>
          <w:b/>
          <w:color w:val="000000" w:themeColor="text1"/>
          <w:sz w:val="22"/>
          <w:szCs w:val="22"/>
          <w:lang w:val="bg-BG"/>
        </w:rPr>
        <w:t xml:space="preserve"> рамо</w:t>
      </w:r>
      <w:r w:rsidR="009F15CE" w:rsidRPr="00924988">
        <w:rPr>
          <w:b/>
          <w:color w:val="000000" w:themeColor="text1"/>
          <w:sz w:val="22"/>
          <w:szCs w:val="22"/>
          <w:lang w:val="bg-BG"/>
        </w:rPr>
        <w:t>то</w:t>
      </w:r>
      <w:r w:rsidRPr="00924988">
        <w:rPr>
          <w:b/>
          <w:color w:val="000000" w:themeColor="text1"/>
          <w:sz w:val="22"/>
          <w:szCs w:val="22"/>
          <w:lang w:val="bg-BG"/>
        </w:rPr>
        <w:t xml:space="preserve"> на лечение в рандомизирано проучване </w:t>
      </w:r>
      <w:r w:rsidR="00194B28" w:rsidRPr="00924988">
        <w:rPr>
          <w:b/>
          <w:color w:val="000000" w:themeColor="text1"/>
          <w:sz w:val="22"/>
          <w:szCs w:val="22"/>
          <w:lang w:val="bg-BG"/>
        </w:rPr>
        <w:t xml:space="preserve">1014 </w:t>
      </w:r>
      <w:r w:rsidRPr="00924988">
        <w:rPr>
          <w:b/>
          <w:color w:val="000000" w:themeColor="text1"/>
          <w:sz w:val="22"/>
          <w:szCs w:val="22"/>
          <w:lang w:val="bg-BG"/>
        </w:rPr>
        <w:t xml:space="preserve">фаза 3 </w:t>
      </w:r>
      <w:r w:rsidR="00194B28" w:rsidRPr="00924988">
        <w:rPr>
          <w:b/>
          <w:color w:val="000000" w:themeColor="text1"/>
          <w:sz w:val="22"/>
          <w:szCs w:val="22"/>
          <w:lang w:val="bg-BG"/>
        </w:rPr>
        <w:t>(</w:t>
      </w:r>
      <w:r w:rsidRPr="00924988">
        <w:rPr>
          <w:b/>
          <w:color w:val="000000" w:themeColor="text1"/>
          <w:sz w:val="22"/>
          <w:szCs w:val="22"/>
          <w:lang w:val="bg-BG"/>
        </w:rPr>
        <w:t>пълна популация за анализ</w:t>
      </w:r>
      <w:r w:rsidR="00194B28" w:rsidRPr="00924988">
        <w:rPr>
          <w:b/>
          <w:color w:val="000000" w:themeColor="text1"/>
          <w:sz w:val="22"/>
          <w:szCs w:val="22"/>
          <w:lang w:val="bg-BG"/>
        </w:rPr>
        <w:t xml:space="preserve">) </w:t>
      </w:r>
      <w:r w:rsidRPr="00924988">
        <w:rPr>
          <w:b/>
          <w:color w:val="000000" w:themeColor="text1"/>
          <w:sz w:val="22"/>
          <w:szCs w:val="22"/>
          <w:lang w:val="bg-BG"/>
        </w:rPr>
        <w:t xml:space="preserve">при пациенти с нелекуван преди това </w:t>
      </w:r>
      <w:r w:rsidR="00194B28" w:rsidRPr="00924988">
        <w:rPr>
          <w:b/>
          <w:color w:val="000000" w:themeColor="text1"/>
          <w:sz w:val="22"/>
          <w:szCs w:val="22"/>
          <w:lang w:val="bg-BG"/>
        </w:rPr>
        <w:t>ALK</w:t>
      </w:r>
      <w:r w:rsidRPr="00924988">
        <w:rPr>
          <w:b/>
          <w:color w:val="000000" w:themeColor="text1"/>
          <w:sz w:val="22"/>
          <w:szCs w:val="22"/>
          <w:lang w:val="bg-BG"/>
        </w:rPr>
        <w:noBreakHyphen/>
        <w:t>положителен авансирал NSCLC</w:t>
      </w:r>
    </w:p>
    <w:p w14:paraId="24309BE2" w14:textId="431490C6" w:rsidR="00194B28" w:rsidRPr="00924988" w:rsidRDefault="00AB1E7C" w:rsidP="007A6FCD">
      <w:pPr>
        <w:pStyle w:val="Paragraph"/>
        <w:keepNext/>
        <w:keepLines/>
        <w:rPr>
          <w:color w:val="000000" w:themeColor="text1"/>
          <w:sz w:val="22"/>
          <w:szCs w:val="22"/>
          <w:lang w:val="bg-BG"/>
        </w:rPr>
      </w:pPr>
      <w:r w:rsidRPr="00924988">
        <w:rPr>
          <w:noProof/>
          <w:color w:val="000000" w:themeColor="text1"/>
          <w:sz w:val="22"/>
          <w:szCs w:val="22"/>
          <w:lang w:val="bg-BG" w:eastAsia="bg-BG"/>
        </w:rPr>
        <w:drawing>
          <wp:inline distT="0" distB="0" distL="0" distR="0" wp14:anchorId="6318AA52" wp14:editId="1FFCDF70">
            <wp:extent cx="5767705" cy="2593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b="1805"/>
                    <a:stretch>
                      <a:fillRect/>
                    </a:stretch>
                  </pic:blipFill>
                  <pic:spPr bwMode="auto">
                    <a:xfrm>
                      <a:off x="0" y="0"/>
                      <a:ext cx="5767705" cy="2593975"/>
                    </a:xfrm>
                    <a:prstGeom prst="rect">
                      <a:avLst/>
                    </a:prstGeom>
                    <a:noFill/>
                    <a:ln>
                      <a:noFill/>
                    </a:ln>
                  </pic:spPr>
                </pic:pic>
              </a:graphicData>
            </a:graphic>
          </wp:inline>
        </w:drawing>
      </w:r>
    </w:p>
    <w:p w14:paraId="77D8DFFA" w14:textId="77777777" w:rsidR="00F47A3D" w:rsidRPr="00D53B77" w:rsidRDefault="00B71A7B" w:rsidP="00B71A7B">
      <w:pPr>
        <w:pStyle w:val="Paragraph"/>
        <w:keepNext/>
        <w:ind w:left="1134" w:hanging="1134"/>
        <w:rPr>
          <w:rFonts w:eastAsia="SimSun"/>
          <w:bCs/>
          <w:color w:val="000000" w:themeColor="text1"/>
          <w:sz w:val="20"/>
          <w:szCs w:val="20"/>
          <w:lang w:val="bg-BG" w:eastAsia="zh-CN"/>
        </w:rPr>
      </w:pPr>
      <w:r w:rsidRPr="00D53B77">
        <w:rPr>
          <w:rFonts w:eastAsia="SimSun"/>
          <w:bCs/>
          <w:color w:val="000000" w:themeColor="text1"/>
          <w:sz w:val="20"/>
          <w:szCs w:val="20"/>
          <w:lang w:val="bg-BG" w:eastAsia="zh-CN"/>
        </w:rPr>
        <w:t>Съкращения: CI = доверителен интервал; N = брой пациенти; p = p-стойност</w:t>
      </w:r>
    </w:p>
    <w:p w14:paraId="56156079" w14:textId="77777777" w:rsidR="00194B28" w:rsidRPr="00924988" w:rsidRDefault="007555A5" w:rsidP="00194B28">
      <w:pPr>
        <w:pStyle w:val="Paragraph"/>
        <w:keepNext/>
        <w:ind w:left="1134" w:hanging="1134"/>
        <w:rPr>
          <w:b/>
          <w:color w:val="000000" w:themeColor="text1"/>
          <w:sz w:val="22"/>
          <w:szCs w:val="22"/>
          <w:lang w:val="bg-BG"/>
        </w:rPr>
      </w:pPr>
      <w:r w:rsidRPr="00924988">
        <w:rPr>
          <w:rFonts w:eastAsia="SimSun"/>
          <w:b/>
          <w:color w:val="000000" w:themeColor="text1"/>
          <w:sz w:val="22"/>
          <w:szCs w:val="22"/>
          <w:lang w:val="bg-BG" w:eastAsia="zh-CN"/>
        </w:rPr>
        <w:t>Фигура 2.</w:t>
      </w:r>
      <w:r w:rsidR="00194B28" w:rsidRPr="00924988">
        <w:rPr>
          <w:rFonts w:eastAsia="SimSun"/>
          <w:b/>
          <w:color w:val="000000" w:themeColor="text1"/>
          <w:sz w:val="22"/>
          <w:szCs w:val="22"/>
          <w:lang w:val="bg-BG" w:eastAsia="zh-CN"/>
        </w:rPr>
        <w:tab/>
      </w:r>
      <w:r w:rsidRPr="00924988">
        <w:rPr>
          <w:b/>
          <w:color w:val="000000" w:themeColor="text1"/>
          <w:sz w:val="22"/>
          <w:szCs w:val="22"/>
          <w:lang w:val="bg-BG"/>
        </w:rPr>
        <w:t xml:space="preserve">Криви на Kaplan-Meier за </w:t>
      </w:r>
      <w:r w:rsidR="00A075E9" w:rsidRPr="00924988">
        <w:rPr>
          <w:b/>
          <w:color w:val="000000" w:themeColor="text1"/>
          <w:sz w:val="22"/>
          <w:szCs w:val="22"/>
          <w:lang w:val="bg-BG"/>
        </w:rPr>
        <w:t>общата преживяемост</w:t>
      </w:r>
      <w:r w:rsidR="00194B28" w:rsidRPr="00924988">
        <w:rPr>
          <w:b/>
          <w:color w:val="000000" w:themeColor="text1"/>
          <w:sz w:val="22"/>
          <w:szCs w:val="22"/>
          <w:lang w:val="bg-BG"/>
        </w:rPr>
        <w:t xml:space="preserve"> </w:t>
      </w:r>
      <w:r w:rsidR="009F15CE" w:rsidRPr="00924988">
        <w:rPr>
          <w:b/>
          <w:color w:val="000000" w:themeColor="text1"/>
          <w:sz w:val="22"/>
          <w:szCs w:val="22"/>
          <w:lang w:val="bg-BG"/>
        </w:rPr>
        <w:t>според</w:t>
      </w:r>
      <w:r w:rsidR="009D0E83" w:rsidRPr="00924988">
        <w:rPr>
          <w:b/>
          <w:color w:val="000000" w:themeColor="text1"/>
          <w:sz w:val="22"/>
          <w:szCs w:val="22"/>
          <w:lang w:val="bg-BG"/>
        </w:rPr>
        <w:t xml:space="preserve"> рамо</w:t>
      </w:r>
      <w:r w:rsidR="009F15CE" w:rsidRPr="00924988">
        <w:rPr>
          <w:b/>
          <w:color w:val="000000" w:themeColor="text1"/>
          <w:sz w:val="22"/>
          <w:szCs w:val="22"/>
          <w:lang w:val="bg-BG"/>
        </w:rPr>
        <w:t>то</w:t>
      </w:r>
      <w:r w:rsidRPr="00924988">
        <w:rPr>
          <w:b/>
          <w:color w:val="000000" w:themeColor="text1"/>
          <w:sz w:val="22"/>
          <w:szCs w:val="22"/>
          <w:lang w:val="bg-BG"/>
        </w:rPr>
        <w:t xml:space="preserve"> на лечение в рандомизирано проучване 1014 фаза 3 (пълна популация за анализ) при пациенти с нелекуван преди това ALK</w:t>
      </w:r>
      <w:r w:rsidRPr="00924988">
        <w:rPr>
          <w:b/>
          <w:color w:val="000000" w:themeColor="text1"/>
          <w:sz w:val="22"/>
          <w:szCs w:val="22"/>
          <w:lang w:val="bg-BG"/>
        </w:rPr>
        <w:noBreakHyphen/>
        <w:t>положителен авансирал NSCLC</w:t>
      </w:r>
    </w:p>
    <w:p w14:paraId="0D22D61B" w14:textId="06AEEC54" w:rsidR="00194B28" w:rsidRPr="00D53B77" w:rsidRDefault="00AB1E7C" w:rsidP="00B9124B">
      <w:pPr>
        <w:pStyle w:val="Paragraph"/>
        <w:keepNext/>
        <w:spacing w:after="0"/>
        <w:rPr>
          <w:rFonts w:eastAsia="SimSun"/>
          <w:bCs/>
          <w:color w:val="000000" w:themeColor="text1"/>
          <w:sz w:val="20"/>
          <w:szCs w:val="20"/>
          <w:lang w:val="bg-BG" w:eastAsia="zh-CN"/>
        </w:rPr>
      </w:pPr>
      <w:r w:rsidRPr="00D53B77">
        <w:rPr>
          <w:noProof/>
          <w:color w:val="000000" w:themeColor="text1"/>
          <w:lang w:val="bg-BG" w:eastAsia="bg-BG"/>
        </w:rPr>
        <mc:AlternateContent>
          <mc:Choice Requires="wps">
            <w:drawing>
              <wp:anchor distT="0" distB="0" distL="114300" distR="114300" simplePos="0" relativeHeight="251657216" behindDoc="0" locked="0" layoutInCell="1" allowOverlap="1" wp14:anchorId="09A4B072" wp14:editId="2235D812">
                <wp:simplePos x="0" y="0"/>
                <wp:positionH relativeFrom="column">
                  <wp:posOffset>1171575</wp:posOffset>
                </wp:positionH>
                <wp:positionV relativeFrom="paragraph">
                  <wp:posOffset>1933575</wp:posOffset>
                </wp:positionV>
                <wp:extent cx="1593215" cy="457835"/>
                <wp:effectExtent l="0" t="0" r="0" b="0"/>
                <wp:wrapNone/>
                <wp:docPr id="2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215" cy="457835"/>
                        </a:xfrm>
                        <a:prstGeom prst="rect">
                          <a:avLst/>
                        </a:prstGeom>
                        <a:solidFill>
                          <a:sysClr val="window" lastClr="FFFFFF"/>
                        </a:solidFill>
                        <a:ln w="6350">
                          <a:noFill/>
                        </a:ln>
                        <a:effectLst/>
                      </wps:spPr>
                      <wps:txbx>
                        <w:txbxContent>
                          <w:p w14:paraId="581BF25D" w14:textId="77777777" w:rsidR="00DC4369" w:rsidRPr="005F581C" w:rsidRDefault="00DC4369" w:rsidP="009E5710">
                            <w:pPr>
                              <w:spacing w:line="240" w:lineRule="auto"/>
                              <w:rPr>
                                <w:rFonts w:ascii="Arial" w:hAnsi="Arial" w:cs="Arial"/>
                                <w:sz w:val="14"/>
                                <w:szCs w:val="14"/>
                                <w:lang w:val="ru-RU"/>
                              </w:rPr>
                            </w:pPr>
                            <w:r w:rsidRPr="003912A2">
                              <w:rPr>
                                <w:rFonts w:ascii="Arial" w:hAnsi="Arial" w:cs="Arial"/>
                                <w:sz w:val="14"/>
                                <w:szCs w:val="14"/>
                                <w:lang w:val="bg-BG"/>
                              </w:rPr>
                              <w:t>Коефициент на риск</w:t>
                            </w:r>
                            <w:r w:rsidRPr="005F581C">
                              <w:rPr>
                                <w:rFonts w:ascii="Arial" w:hAnsi="Arial" w:cs="Arial"/>
                                <w:sz w:val="14"/>
                                <w:szCs w:val="14"/>
                                <w:lang w:val="ru-RU"/>
                              </w:rPr>
                              <w:t xml:space="preserve"> = 0</w:t>
                            </w:r>
                            <w:r w:rsidRPr="00416639">
                              <w:rPr>
                                <w:rFonts w:ascii="Arial" w:hAnsi="Arial" w:cs="Arial"/>
                                <w:sz w:val="14"/>
                                <w:szCs w:val="14"/>
                                <w:lang w:val="bg-BG"/>
                              </w:rPr>
                              <w:t>,</w:t>
                            </w:r>
                            <w:r w:rsidRPr="005F581C">
                              <w:rPr>
                                <w:rFonts w:ascii="Arial" w:hAnsi="Arial" w:cs="Arial"/>
                                <w:sz w:val="14"/>
                                <w:szCs w:val="14"/>
                                <w:lang w:val="ru-RU"/>
                              </w:rPr>
                              <w:t>76</w:t>
                            </w:r>
                          </w:p>
                          <w:p w14:paraId="432DC622" w14:textId="77777777" w:rsidR="00DC4369" w:rsidRPr="005F581C" w:rsidRDefault="00DC4369" w:rsidP="009E5710">
                            <w:pPr>
                              <w:spacing w:line="240" w:lineRule="auto"/>
                              <w:rPr>
                                <w:rFonts w:ascii="Arial" w:hAnsi="Arial" w:cs="Arial"/>
                                <w:sz w:val="14"/>
                                <w:szCs w:val="14"/>
                                <w:lang w:val="ru-RU"/>
                              </w:rPr>
                            </w:pPr>
                            <w:r w:rsidRPr="005F581C">
                              <w:rPr>
                                <w:rFonts w:ascii="Arial" w:hAnsi="Arial" w:cs="Arial"/>
                                <w:sz w:val="14"/>
                                <w:szCs w:val="14"/>
                                <w:lang w:val="ru-RU"/>
                              </w:rPr>
                              <w:t xml:space="preserve">95% </w:t>
                            </w:r>
                            <w:r w:rsidRPr="00416639">
                              <w:rPr>
                                <w:rFonts w:ascii="Arial" w:hAnsi="Arial" w:cs="Arial"/>
                                <w:sz w:val="14"/>
                                <w:szCs w:val="14"/>
                                <w:lang w:val="en-US"/>
                              </w:rPr>
                              <w:t>CI</w:t>
                            </w:r>
                            <w:r w:rsidRPr="005F581C">
                              <w:rPr>
                                <w:rFonts w:ascii="Arial" w:hAnsi="Arial" w:cs="Arial"/>
                                <w:sz w:val="14"/>
                                <w:szCs w:val="14"/>
                                <w:lang w:val="ru-RU"/>
                              </w:rPr>
                              <w:t xml:space="preserve"> (0,55, 1,05)</w:t>
                            </w:r>
                          </w:p>
                          <w:p w14:paraId="4E16D2DA" w14:textId="77777777" w:rsidR="00DC4369" w:rsidRPr="005F581C" w:rsidRDefault="00DC4369" w:rsidP="009E5710">
                            <w:pPr>
                              <w:spacing w:line="240" w:lineRule="auto"/>
                              <w:rPr>
                                <w:rFonts w:ascii="Arial" w:hAnsi="Arial" w:cs="Arial"/>
                                <w:sz w:val="14"/>
                                <w:szCs w:val="14"/>
                                <w:lang w:val="ru-RU"/>
                              </w:rPr>
                            </w:pPr>
                            <w:r w:rsidRPr="003912A2">
                              <w:rPr>
                                <w:rFonts w:ascii="Arial" w:hAnsi="Arial" w:cs="Arial"/>
                                <w:sz w:val="14"/>
                                <w:szCs w:val="14"/>
                                <w:lang w:val="en-US"/>
                              </w:rPr>
                              <w:t>p</w:t>
                            </w:r>
                            <w:r w:rsidRPr="005F581C">
                              <w:rPr>
                                <w:rFonts w:ascii="Arial" w:hAnsi="Arial" w:cs="Arial"/>
                                <w:sz w:val="14"/>
                                <w:szCs w:val="14"/>
                                <w:lang w:val="ru-RU"/>
                              </w:rPr>
                              <w:t>=0,0489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A4B072" id="_x0000_t202" coordsize="21600,21600" o:spt="202" path="m,l,21600r21600,l21600,xe">
                <v:stroke joinstyle="miter"/>
                <v:path gradientshapeok="t" o:connecttype="rect"/>
              </v:shapetype>
              <v:shape id="Text Box 4" o:spid="_x0000_s1026" type="#_x0000_t202" style="position:absolute;margin-left:92.25pt;margin-top:152.25pt;width:125.45pt;height:36.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" fillcolor="window" stroked="f" strokeweight=".5pt">
                <v:textbox>
                  <w:txbxContent>
                    <w:p w14:paraId="581BF25D" w14:textId="77777777" w:rsidR="00DC4369" w:rsidRPr="005F581C" w:rsidRDefault="00DC4369" w:rsidP="009E5710">
                      <w:pPr>
                        <w:spacing w:line="240" w:lineRule="auto"/>
                        <w:rPr>
                          <w:rFonts w:ascii="Arial" w:hAnsi="Arial" w:cs="Arial"/>
                          <w:sz w:val="14"/>
                          <w:szCs w:val="14"/>
                          <w:lang w:val="ru-RU"/>
                        </w:rPr>
                      </w:pPr>
                      <w:r w:rsidRPr="003912A2">
                        <w:rPr>
                          <w:rFonts w:ascii="Arial" w:hAnsi="Arial" w:cs="Arial"/>
                          <w:sz w:val="14"/>
                          <w:szCs w:val="14"/>
                          <w:lang w:val="bg-BG"/>
                        </w:rPr>
                        <w:t>Коефициент на риск</w:t>
                      </w:r>
                      <w:r w:rsidRPr="005F581C">
                        <w:rPr>
                          <w:rFonts w:ascii="Arial" w:hAnsi="Arial" w:cs="Arial"/>
                          <w:sz w:val="14"/>
                          <w:szCs w:val="14"/>
                          <w:lang w:val="ru-RU"/>
                        </w:rPr>
                        <w:t xml:space="preserve"> = 0</w:t>
                      </w:r>
                      <w:r w:rsidRPr="00416639">
                        <w:rPr>
                          <w:rFonts w:ascii="Arial" w:hAnsi="Arial" w:cs="Arial"/>
                          <w:sz w:val="14"/>
                          <w:szCs w:val="14"/>
                          <w:lang w:val="bg-BG"/>
                        </w:rPr>
                        <w:t>,</w:t>
                      </w:r>
                      <w:r w:rsidRPr="005F581C">
                        <w:rPr>
                          <w:rFonts w:ascii="Arial" w:hAnsi="Arial" w:cs="Arial"/>
                          <w:sz w:val="14"/>
                          <w:szCs w:val="14"/>
                          <w:lang w:val="ru-RU"/>
                        </w:rPr>
                        <w:t>76</w:t>
                      </w:r>
                    </w:p>
                    <w:p w14:paraId="432DC622" w14:textId="77777777" w:rsidR="00DC4369" w:rsidRPr="005F581C" w:rsidRDefault="00DC4369" w:rsidP="009E5710">
                      <w:pPr>
                        <w:spacing w:line="240" w:lineRule="auto"/>
                        <w:rPr>
                          <w:rFonts w:ascii="Arial" w:hAnsi="Arial" w:cs="Arial"/>
                          <w:sz w:val="14"/>
                          <w:szCs w:val="14"/>
                          <w:lang w:val="ru-RU"/>
                        </w:rPr>
                      </w:pPr>
                      <w:r w:rsidRPr="005F581C">
                        <w:rPr>
                          <w:rFonts w:ascii="Arial" w:hAnsi="Arial" w:cs="Arial"/>
                          <w:sz w:val="14"/>
                          <w:szCs w:val="14"/>
                          <w:lang w:val="ru-RU"/>
                        </w:rPr>
                        <w:t xml:space="preserve">95% </w:t>
                      </w:r>
                      <w:r w:rsidRPr="00416639">
                        <w:rPr>
                          <w:rFonts w:ascii="Arial" w:hAnsi="Arial" w:cs="Arial"/>
                          <w:sz w:val="14"/>
                          <w:szCs w:val="14"/>
                          <w:lang w:val="en-US"/>
                        </w:rPr>
                        <w:t>CI</w:t>
                      </w:r>
                      <w:r w:rsidRPr="005F581C">
                        <w:rPr>
                          <w:rFonts w:ascii="Arial" w:hAnsi="Arial" w:cs="Arial"/>
                          <w:sz w:val="14"/>
                          <w:szCs w:val="14"/>
                          <w:lang w:val="ru-RU"/>
                        </w:rPr>
                        <w:t xml:space="preserve"> (0,55, 1,05)</w:t>
                      </w:r>
                    </w:p>
                    <w:p w14:paraId="4E16D2DA" w14:textId="77777777" w:rsidR="00DC4369" w:rsidRPr="005F581C" w:rsidRDefault="00DC4369" w:rsidP="009E5710">
                      <w:pPr>
                        <w:spacing w:line="240" w:lineRule="auto"/>
                        <w:rPr>
                          <w:rFonts w:ascii="Arial" w:hAnsi="Arial" w:cs="Arial"/>
                          <w:sz w:val="14"/>
                          <w:szCs w:val="14"/>
                          <w:lang w:val="ru-RU"/>
                        </w:rPr>
                      </w:pPr>
                      <w:r w:rsidRPr="003912A2">
                        <w:rPr>
                          <w:rFonts w:ascii="Arial" w:hAnsi="Arial" w:cs="Arial"/>
                          <w:sz w:val="14"/>
                          <w:szCs w:val="14"/>
                          <w:lang w:val="en-US"/>
                        </w:rPr>
                        <w:t>p</w:t>
                      </w:r>
                      <w:r w:rsidRPr="005F581C">
                        <w:rPr>
                          <w:rFonts w:ascii="Arial" w:hAnsi="Arial" w:cs="Arial"/>
                          <w:sz w:val="14"/>
                          <w:szCs w:val="14"/>
                          <w:lang w:val="ru-RU"/>
                        </w:rPr>
                        <w:t>=0,0489</w:t>
                      </w:r>
                    </w:p>
                  </w:txbxContent>
                </v:textbox>
              </v:shape>
            </w:pict>
          </mc:Fallback>
        </mc:AlternateContent>
      </w:r>
      <w:r w:rsidRPr="00D53B77">
        <w:rPr>
          <w:noProof/>
          <w:color w:val="000000" w:themeColor="text1"/>
          <w:lang w:val="bg-BG" w:eastAsia="bg-BG"/>
        </w:rPr>
        <mc:AlternateContent>
          <mc:Choice Requires="wps">
            <w:drawing>
              <wp:anchor distT="0" distB="0" distL="114300" distR="114300" simplePos="0" relativeHeight="251660288" behindDoc="0" locked="0" layoutInCell="1" allowOverlap="1" wp14:anchorId="0E11C269" wp14:editId="079237FC">
                <wp:simplePos x="0" y="0"/>
                <wp:positionH relativeFrom="column">
                  <wp:posOffset>241935</wp:posOffset>
                </wp:positionH>
                <wp:positionV relativeFrom="paragraph">
                  <wp:posOffset>2639060</wp:posOffset>
                </wp:positionV>
                <wp:extent cx="788670" cy="490855"/>
                <wp:effectExtent l="0" t="0" r="3175" b="0"/>
                <wp:wrapNone/>
                <wp:docPr id="2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670" cy="49085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5E81FD0" w14:textId="77777777" w:rsidR="00DC4369" w:rsidRPr="005F581C" w:rsidRDefault="00DC4369" w:rsidP="009E5710">
                            <w:pPr>
                              <w:spacing w:line="240" w:lineRule="auto"/>
                              <w:rPr>
                                <w:rFonts w:ascii="Arial" w:hAnsi="Arial" w:cs="Arial"/>
                                <w:b/>
                                <w:bCs/>
                                <w:sz w:val="14"/>
                                <w:szCs w:val="14"/>
                                <w:lang w:val="ru-RU"/>
                              </w:rPr>
                            </w:pPr>
                            <w:r w:rsidRPr="003912A2">
                              <w:rPr>
                                <w:rFonts w:ascii="Arial" w:hAnsi="Arial" w:cs="Arial"/>
                                <w:b/>
                                <w:bCs/>
                                <w:sz w:val="14"/>
                                <w:szCs w:val="14"/>
                                <w:lang w:val="bg-BG"/>
                              </w:rPr>
                              <w:t>Брой, изложени</w:t>
                            </w:r>
                          </w:p>
                          <w:p w14:paraId="05192078" w14:textId="77777777" w:rsidR="00DC4369" w:rsidRPr="005F581C" w:rsidRDefault="00DC4369" w:rsidP="009E5710">
                            <w:pPr>
                              <w:spacing w:line="240" w:lineRule="auto"/>
                              <w:rPr>
                                <w:rFonts w:ascii="Arial" w:hAnsi="Arial" w:cs="Arial"/>
                                <w:b/>
                                <w:bCs/>
                                <w:sz w:val="14"/>
                                <w:szCs w:val="14"/>
                                <w:lang w:val="ru-RU"/>
                              </w:rPr>
                            </w:pPr>
                            <w:r w:rsidRPr="003912A2">
                              <w:rPr>
                                <w:rFonts w:ascii="Arial" w:hAnsi="Arial" w:cs="Arial"/>
                                <w:b/>
                                <w:bCs/>
                                <w:sz w:val="14"/>
                                <w:szCs w:val="14"/>
                                <w:lang w:val="bg-BG"/>
                              </w:rPr>
                              <w:t>на риск</w:t>
                            </w:r>
                          </w:p>
                          <w:p w14:paraId="2FFF4E06" w14:textId="77777777" w:rsidR="00DC4369" w:rsidRPr="005F581C" w:rsidRDefault="00DC4369" w:rsidP="009E5710">
                            <w:pPr>
                              <w:spacing w:line="240" w:lineRule="auto"/>
                              <w:rPr>
                                <w:rFonts w:ascii="Arial" w:hAnsi="Arial" w:cs="Arial"/>
                                <w:b/>
                                <w:bCs/>
                                <w:sz w:val="14"/>
                                <w:szCs w:val="14"/>
                                <w:lang w:val="ru-RU"/>
                              </w:rPr>
                            </w:pPr>
                            <w:r w:rsidRPr="003912A2">
                              <w:rPr>
                                <w:rFonts w:ascii="Arial" w:hAnsi="Arial" w:cs="Arial"/>
                                <w:b/>
                                <w:bCs/>
                                <w:sz w:val="14"/>
                                <w:szCs w:val="14"/>
                                <w:lang w:val="en-US"/>
                              </w:rPr>
                              <w:t>XALKORI</w:t>
                            </w:r>
                          </w:p>
                          <w:p w14:paraId="7060F905" w14:textId="77777777" w:rsidR="00DC4369" w:rsidRPr="005F581C" w:rsidRDefault="00DC4369" w:rsidP="009E5710">
                            <w:pPr>
                              <w:spacing w:line="240" w:lineRule="auto"/>
                              <w:rPr>
                                <w:rFonts w:ascii="Arial" w:hAnsi="Arial" w:cs="Arial"/>
                                <w:b/>
                                <w:bCs/>
                                <w:sz w:val="14"/>
                                <w:szCs w:val="14"/>
                                <w:lang w:val="ru-RU"/>
                              </w:rPr>
                            </w:pPr>
                            <w:r w:rsidRPr="003912A2">
                              <w:rPr>
                                <w:rFonts w:ascii="Arial" w:hAnsi="Arial" w:cs="Arial"/>
                                <w:b/>
                                <w:bCs/>
                                <w:sz w:val="14"/>
                                <w:szCs w:val="14"/>
                                <w:lang w:val="bg-BG"/>
                              </w:rPr>
                              <w:t>Химиотерапия</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11C269" id="Text Box 5" o:spid="_x0000_s1027" type="#_x0000_t202" style="position:absolute;margin-left:19.05pt;margin-top:207.8pt;width:62.1pt;height:3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" stroked="f" strokeweight=".5pt">
                <v:textbox inset="0,0,0,0">
                  <w:txbxContent>
                    <w:p w14:paraId="15E81FD0" w14:textId="77777777" w:rsidR="00DC4369" w:rsidRPr="005F581C" w:rsidRDefault="00DC4369" w:rsidP="009E5710">
                      <w:pPr>
                        <w:spacing w:line="240" w:lineRule="auto"/>
                        <w:rPr>
                          <w:rFonts w:ascii="Arial" w:hAnsi="Arial" w:cs="Arial"/>
                          <w:b/>
                          <w:bCs/>
                          <w:sz w:val="14"/>
                          <w:szCs w:val="14"/>
                          <w:lang w:val="ru-RU"/>
                        </w:rPr>
                      </w:pPr>
                      <w:r w:rsidRPr="003912A2">
                        <w:rPr>
                          <w:rFonts w:ascii="Arial" w:hAnsi="Arial" w:cs="Arial"/>
                          <w:b/>
                          <w:bCs/>
                          <w:sz w:val="14"/>
                          <w:szCs w:val="14"/>
                          <w:lang w:val="bg-BG"/>
                        </w:rPr>
                        <w:t>Брой, изложени</w:t>
                      </w:r>
                    </w:p>
                    <w:p w14:paraId="05192078" w14:textId="77777777" w:rsidR="00DC4369" w:rsidRPr="005F581C" w:rsidRDefault="00DC4369" w:rsidP="009E5710">
                      <w:pPr>
                        <w:spacing w:line="240" w:lineRule="auto"/>
                        <w:rPr>
                          <w:rFonts w:ascii="Arial" w:hAnsi="Arial" w:cs="Arial"/>
                          <w:b/>
                          <w:bCs/>
                          <w:sz w:val="14"/>
                          <w:szCs w:val="14"/>
                          <w:lang w:val="ru-RU"/>
                        </w:rPr>
                      </w:pPr>
                      <w:r w:rsidRPr="003912A2">
                        <w:rPr>
                          <w:rFonts w:ascii="Arial" w:hAnsi="Arial" w:cs="Arial"/>
                          <w:b/>
                          <w:bCs/>
                          <w:sz w:val="14"/>
                          <w:szCs w:val="14"/>
                          <w:lang w:val="bg-BG"/>
                        </w:rPr>
                        <w:t>на риск</w:t>
                      </w:r>
                    </w:p>
                    <w:p w14:paraId="2FFF4E06" w14:textId="77777777" w:rsidR="00DC4369" w:rsidRPr="005F581C" w:rsidRDefault="00DC4369" w:rsidP="009E5710">
                      <w:pPr>
                        <w:spacing w:line="240" w:lineRule="auto"/>
                        <w:rPr>
                          <w:rFonts w:ascii="Arial" w:hAnsi="Arial" w:cs="Arial"/>
                          <w:b/>
                          <w:bCs/>
                          <w:sz w:val="14"/>
                          <w:szCs w:val="14"/>
                          <w:lang w:val="ru-RU"/>
                        </w:rPr>
                      </w:pPr>
                      <w:r w:rsidRPr="003912A2">
                        <w:rPr>
                          <w:rFonts w:ascii="Arial" w:hAnsi="Arial" w:cs="Arial"/>
                          <w:b/>
                          <w:bCs/>
                          <w:sz w:val="14"/>
                          <w:szCs w:val="14"/>
                          <w:lang w:val="en-US"/>
                        </w:rPr>
                        <w:t>XALKORI</w:t>
                      </w:r>
                    </w:p>
                    <w:p w14:paraId="7060F905" w14:textId="77777777" w:rsidR="00DC4369" w:rsidRPr="005F581C" w:rsidRDefault="00DC4369" w:rsidP="009E5710">
                      <w:pPr>
                        <w:spacing w:line="240" w:lineRule="auto"/>
                        <w:rPr>
                          <w:rFonts w:ascii="Arial" w:hAnsi="Arial" w:cs="Arial"/>
                          <w:b/>
                          <w:bCs/>
                          <w:sz w:val="14"/>
                          <w:szCs w:val="14"/>
                          <w:lang w:val="ru-RU"/>
                        </w:rPr>
                      </w:pPr>
                      <w:r w:rsidRPr="003912A2">
                        <w:rPr>
                          <w:rFonts w:ascii="Arial" w:hAnsi="Arial" w:cs="Arial"/>
                          <w:b/>
                          <w:bCs/>
                          <w:sz w:val="14"/>
                          <w:szCs w:val="14"/>
                          <w:lang w:val="bg-BG"/>
                        </w:rPr>
                        <w:t>Химиотерапия</w:t>
                      </w:r>
                    </w:p>
                  </w:txbxContent>
                </v:textbox>
              </v:shape>
            </w:pict>
          </mc:Fallback>
        </mc:AlternateContent>
      </w:r>
      <w:r w:rsidRPr="00D53B77">
        <w:rPr>
          <w:noProof/>
          <w:color w:val="000000" w:themeColor="text1"/>
          <w:lang w:val="bg-BG" w:eastAsia="bg-BG"/>
        </w:rPr>
        <mc:AlternateContent>
          <mc:Choice Requires="wps">
            <w:drawing>
              <wp:anchor distT="0" distB="0" distL="114300" distR="114300" simplePos="0" relativeHeight="251659264" behindDoc="0" locked="0" layoutInCell="1" allowOverlap="1" wp14:anchorId="5A5BE413" wp14:editId="1B816CDD">
                <wp:simplePos x="0" y="0"/>
                <wp:positionH relativeFrom="column">
                  <wp:posOffset>461645</wp:posOffset>
                </wp:positionH>
                <wp:positionV relativeFrom="paragraph">
                  <wp:posOffset>420370</wp:posOffset>
                </wp:positionV>
                <wp:extent cx="424180" cy="1687195"/>
                <wp:effectExtent l="0" t="0" r="0" b="0"/>
                <wp:wrapNone/>
                <wp:docPr id="2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4180" cy="1687195"/>
                        </a:xfrm>
                        <a:prstGeom prst="rect">
                          <a:avLst/>
                        </a:prstGeom>
                        <a:solidFill>
                          <a:sysClr val="window" lastClr="FFFFFF"/>
                        </a:solidFill>
                        <a:ln w="6350">
                          <a:noFill/>
                        </a:ln>
                        <a:effectLst/>
                      </wps:spPr>
                      <wps:txbx>
                        <w:txbxContent>
                          <w:p w14:paraId="11997431" w14:textId="77777777" w:rsidR="00DC4369" w:rsidRPr="003912A2" w:rsidRDefault="00DC4369" w:rsidP="00F47A3D">
                            <w:pPr>
                              <w:rPr>
                                <w:rFonts w:ascii="Arial" w:hAnsi="Arial" w:cs="Arial"/>
                                <w:b/>
                                <w:bCs/>
                                <w:sz w:val="14"/>
                                <w:szCs w:val="14"/>
                                <w:lang w:val="en-US"/>
                              </w:rPr>
                            </w:pPr>
                            <w:r w:rsidRPr="006A5A6B">
                              <w:rPr>
                                <w:rFonts w:ascii="Arial" w:hAnsi="Arial" w:cs="Arial"/>
                                <w:b/>
                                <w:bCs/>
                                <w:sz w:val="14"/>
                                <w:szCs w:val="14"/>
                                <w:lang w:val="bg-BG"/>
                              </w:rPr>
                              <w:t>Вероятност за преживяемост</w:t>
                            </w:r>
                            <w:r w:rsidRPr="006A5A6B">
                              <w:rPr>
                                <w:rFonts w:ascii="Arial" w:hAnsi="Arial" w:cs="Arial"/>
                                <w:b/>
                                <w:bCs/>
                                <w:sz w:val="14"/>
                                <w:szCs w:val="14"/>
                                <w:lang w:val="en-US"/>
                              </w:rPr>
                              <w:t xml:space="preserve"> </w:t>
                            </w:r>
                            <w:r w:rsidRPr="003912A2">
                              <w:rPr>
                                <w:rFonts w:ascii="Arial" w:hAnsi="Arial" w:cs="Arial"/>
                                <w:b/>
                                <w:bCs/>
                                <w:sz w:val="14"/>
                                <w:szCs w:val="14"/>
                                <w:lang w:val="en-US"/>
                              </w:rPr>
                              <w:t>(%)</w:t>
                            </w:r>
                          </w:p>
                          <w:p w14:paraId="470B3319" w14:textId="77777777" w:rsidR="00DC4369" w:rsidRPr="003912A2" w:rsidRDefault="00DC4369" w:rsidP="00F47A3D">
                            <w:pPr>
                              <w:rPr>
                                <w:sz w:val="14"/>
                                <w:szCs w:val="14"/>
                                <w:lang w:val="en-US"/>
                              </w:rPr>
                            </w:pP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5BE413" id="Text Box 7" o:spid="_x0000_s1028" type="#_x0000_t202" style="position:absolute;margin-left:36.35pt;margin-top:33.1pt;width:33.4pt;height:13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" fillcolor="window" stroked="f" strokeweight=".5pt">
                <v:textbox style="layout-flow:vertical;mso-layout-flow-alt:bottom-to-top">
                  <w:txbxContent>
                    <w:p w14:paraId="11997431" w14:textId="77777777" w:rsidR="00DC4369" w:rsidRPr="003912A2" w:rsidRDefault="00DC4369" w:rsidP="00F47A3D">
                      <w:pPr>
                        <w:rPr>
                          <w:rFonts w:ascii="Arial" w:hAnsi="Arial" w:cs="Arial"/>
                          <w:b/>
                          <w:bCs/>
                          <w:sz w:val="14"/>
                          <w:szCs w:val="14"/>
                          <w:lang w:val="en-US"/>
                        </w:rPr>
                      </w:pPr>
                      <w:r w:rsidRPr="006A5A6B">
                        <w:rPr>
                          <w:rFonts w:ascii="Arial" w:hAnsi="Arial" w:cs="Arial"/>
                          <w:b/>
                          <w:bCs/>
                          <w:sz w:val="14"/>
                          <w:szCs w:val="14"/>
                          <w:lang w:val="bg-BG"/>
                        </w:rPr>
                        <w:t>Вероятност за преживяемост</w:t>
                      </w:r>
                      <w:r w:rsidRPr="006A5A6B">
                        <w:rPr>
                          <w:rFonts w:ascii="Arial" w:hAnsi="Arial" w:cs="Arial"/>
                          <w:b/>
                          <w:bCs/>
                          <w:sz w:val="14"/>
                          <w:szCs w:val="14"/>
                          <w:lang w:val="en-US"/>
                        </w:rPr>
                        <w:t xml:space="preserve"> </w:t>
                      </w:r>
                      <w:r w:rsidRPr="003912A2">
                        <w:rPr>
                          <w:rFonts w:ascii="Arial" w:hAnsi="Arial" w:cs="Arial"/>
                          <w:b/>
                          <w:bCs/>
                          <w:sz w:val="14"/>
                          <w:szCs w:val="14"/>
                          <w:lang w:val="en-US"/>
                        </w:rPr>
                        <w:t>(%)</w:t>
                      </w:r>
                    </w:p>
                    <w:p w14:paraId="470B3319" w14:textId="77777777" w:rsidR="00DC4369" w:rsidRPr="003912A2" w:rsidRDefault="00DC4369" w:rsidP="00F47A3D">
                      <w:pPr>
                        <w:rPr>
                          <w:sz w:val="14"/>
                          <w:szCs w:val="14"/>
                          <w:lang w:val="en-US"/>
                        </w:rPr>
                      </w:pPr>
                    </w:p>
                  </w:txbxContent>
                </v:textbox>
              </v:shape>
            </w:pict>
          </mc:Fallback>
        </mc:AlternateContent>
      </w:r>
      <w:r w:rsidRPr="00D53B77">
        <w:rPr>
          <w:rFonts w:eastAsia="SimSun"/>
          <w:b/>
          <w:noProof/>
          <w:color w:val="000000" w:themeColor="text1"/>
          <w:sz w:val="22"/>
          <w:szCs w:val="22"/>
          <w:lang w:val="bg-BG" w:eastAsia="bg-BG"/>
        </w:rPr>
        <mc:AlternateContent>
          <mc:Choice Requires="wps">
            <w:drawing>
              <wp:anchor distT="0" distB="0" distL="114300" distR="114300" simplePos="0" relativeHeight="251665408" behindDoc="0" locked="0" layoutInCell="1" allowOverlap="1" wp14:anchorId="12499402" wp14:editId="20291BE3">
                <wp:simplePos x="0" y="0"/>
                <wp:positionH relativeFrom="column">
                  <wp:posOffset>910590</wp:posOffset>
                </wp:positionH>
                <wp:positionV relativeFrom="paragraph">
                  <wp:posOffset>1987550</wp:posOffset>
                </wp:positionV>
                <wp:extent cx="142875" cy="140970"/>
                <wp:effectExtent l="635"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0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842F0C" w14:textId="77777777" w:rsidR="00DC4369" w:rsidRPr="002C4E9A" w:rsidRDefault="00DC4369" w:rsidP="006A5A6B">
                            <w:pPr>
                              <w:spacing w:line="360" w:lineRule="auto"/>
                              <w:rPr>
                                <w:rFonts w:ascii="Arial" w:hAnsi="Arial" w:cs="Arial"/>
                                <w:sz w:val="14"/>
                                <w:szCs w:val="14"/>
                                <w:lang w:val="en-US"/>
                              </w:rPr>
                            </w:pPr>
                            <w:r w:rsidRPr="002C4E9A">
                              <w:rPr>
                                <w:rFonts w:ascii="Arial" w:hAnsi="Arial" w:cs="Arial"/>
                                <w:sz w:val="14"/>
                                <w:szCs w:val="14"/>
                                <w:lang w:val="en-US"/>
                              </w:rPr>
                              <w:t>20</w:t>
                            </w:r>
                          </w:p>
                          <w:p w14:paraId="6A0D9A53" w14:textId="77777777" w:rsidR="00DC4369" w:rsidRPr="000325DC" w:rsidRDefault="00DC4369" w:rsidP="006A5A6B">
                            <w:pPr>
                              <w:spacing w:line="360" w:lineRule="auto"/>
                              <w:rPr>
                                <w:rFonts w:ascii="Arial" w:hAnsi="Arial" w:cs="Arial"/>
                                <w:sz w:val="16"/>
                                <w:szCs w:val="16"/>
                                <w:lang w:val="en-US"/>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499402" id="Text Box 2" o:spid="_x0000_s1029" type="#_x0000_t202" style="position:absolute;margin-left:71.7pt;margin-top:156.5pt;width:11.25pt;height:11.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" stroked="f">
                <v:textbox inset="0,0,0,0">
                  <w:txbxContent>
                    <w:p w14:paraId="00842F0C" w14:textId="77777777" w:rsidR="00DC4369" w:rsidRPr="002C4E9A" w:rsidRDefault="00DC4369" w:rsidP="006A5A6B">
                      <w:pPr>
                        <w:spacing w:line="360" w:lineRule="auto"/>
                        <w:rPr>
                          <w:rFonts w:ascii="Arial" w:hAnsi="Arial" w:cs="Arial"/>
                          <w:sz w:val="14"/>
                          <w:szCs w:val="14"/>
                          <w:lang w:val="en-US"/>
                        </w:rPr>
                      </w:pPr>
                      <w:r w:rsidRPr="002C4E9A">
                        <w:rPr>
                          <w:rFonts w:ascii="Arial" w:hAnsi="Arial" w:cs="Arial"/>
                          <w:sz w:val="14"/>
                          <w:szCs w:val="14"/>
                          <w:lang w:val="en-US"/>
                        </w:rPr>
                        <w:t>20</w:t>
                      </w:r>
                    </w:p>
                    <w:p w14:paraId="6A0D9A53" w14:textId="77777777" w:rsidR="00DC4369" w:rsidRPr="000325DC" w:rsidRDefault="00DC4369" w:rsidP="006A5A6B">
                      <w:pPr>
                        <w:spacing w:line="360" w:lineRule="auto"/>
                        <w:rPr>
                          <w:rFonts w:ascii="Arial" w:hAnsi="Arial" w:cs="Arial"/>
                          <w:sz w:val="16"/>
                          <w:szCs w:val="16"/>
                          <w:lang w:val="en-US"/>
                        </w:rPr>
                      </w:pPr>
                    </w:p>
                  </w:txbxContent>
                </v:textbox>
              </v:shape>
            </w:pict>
          </mc:Fallback>
        </mc:AlternateContent>
      </w:r>
      <w:r w:rsidRPr="00D53B77">
        <w:rPr>
          <w:rFonts w:eastAsia="SimSun"/>
          <w:b/>
          <w:noProof/>
          <w:color w:val="000000" w:themeColor="text1"/>
          <w:sz w:val="22"/>
          <w:szCs w:val="22"/>
          <w:lang w:val="bg-BG" w:eastAsia="bg-BG"/>
        </w:rPr>
        <mc:AlternateContent>
          <mc:Choice Requires="wps">
            <w:drawing>
              <wp:anchor distT="0" distB="0" distL="114300" distR="114300" simplePos="0" relativeHeight="251664384" behindDoc="0" locked="0" layoutInCell="1" allowOverlap="1" wp14:anchorId="2BBFC1CE" wp14:editId="66D11148">
                <wp:simplePos x="0" y="0"/>
                <wp:positionH relativeFrom="column">
                  <wp:posOffset>903605</wp:posOffset>
                </wp:positionH>
                <wp:positionV relativeFrom="paragraph">
                  <wp:posOffset>1565275</wp:posOffset>
                </wp:positionV>
                <wp:extent cx="142875" cy="140970"/>
                <wp:effectExtent l="3175" t="1905"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0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103D6D" w14:textId="77777777" w:rsidR="00DC4369" w:rsidRPr="002C4E9A" w:rsidRDefault="00DC4369" w:rsidP="006A5A6B">
                            <w:pPr>
                              <w:spacing w:line="360" w:lineRule="auto"/>
                              <w:rPr>
                                <w:rFonts w:ascii="Arial" w:hAnsi="Arial" w:cs="Arial"/>
                                <w:sz w:val="14"/>
                                <w:szCs w:val="14"/>
                                <w:lang w:val="en-US"/>
                              </w:rPr>
                            </w:pPr>
                            <w:r w:rsidRPr="002C4E9A">
                              <w:rPr>
                                <w:rFonts w:ascii="Arial" w:hAnsi="Arial" w:cs="Arial"/>
                                <w:sz w:val="14"/>
                                <w:szCs w:val="14"/>
                                <w:lang w:val="en-US"/>
                              </w:rPr>
                              <w:t>40</w:t>
                            </w:r>
                          </w:p>
                          <w:p w14:paraId="5D116A45" w14:textId="77777777" w:rsidR="00DC4369" w:rsidRPr="000325DC" w:rsidRDefault="00DC4369" w:rsidP="006A5A6B">
                            <w:pPr>
                              <w:spacing w:line="360" w:lineRule="auto"/>
                              <w:rPr>
                                <w:rFonts w:ascii="Arial" w:hAnsi="Arial" w:cs="Arial"/>
                                <w:sz w:val="16"/>
                                <w:szCs w:val="16"/>
                                <w:lang w:val="en-US"/>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BFC1CE" id="_x0000_s1030" type="#_x0000_t202" style="position:absolute;margin-left:71.15pt;margin-top:123.25pt;width:11.25pt;height:11.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" stroked="f">
                <v:textbox inset="0,0,0,0">
                  <w:txbxContent>
                    <w:p w14:paraId="6F103D6D" w14:textId="77777777" w:rsidR="00DC4369" w:rsidRPr="002C4E9A" w:rsidRDefault="00DC4369" w:rsidP="006A5A6B">
                      <w:pPr>
                        <w:spacing w:line="360" w:lineRule="auto"/>
                        <w:rPr>
                          <w:rFonts w:ascii="Arial" w:hAnsi="Arial" w:cs="Arial"/>
                          <w:sz w:val="14"/>
                          <w:szCs w:val="14"/>
                          <w:lang w:val="en-US"/>
                        </w:rPr>
                      </w:pPr>
                      <w:r w:rsidRPr="002C4E9A">
                        <w:rPr>
                          <w:rFonts w:ascii="Arial" w:hAnsi="Arial" w:cs="Arial"/>
                          <w:sz w:val="14"/>
                          <w:szCs w:val="14"/>
                          <w:lang w:val="en-US"/>
                        </w:rPr>
                        <w:t>40</w:t>
                      </w:r>
                    </w:p>
                    <w:p w14:paraId="5D116A45" w14:textId="77777777" w:rsidR="00DC4369" w:rsidRPr="000325DC" w:rsidRDefault="00DC4369" w:rsidP="006A5A6B">
                      <w:pPr>
                        <w:spacing w:line="360" w:lineRule="auto"/>
                        <w:rPr>
                          <w:rFonts w:ascii="Arial" w:hAnsi="Arial" w:cs="Arial"/>
                          <w:sz w:val="16"/>
                          <w:szCs w:val="16"/>
                          <w:lang w:val="en-US"/>
                        </w:rPr>
                      </w:pPr>
                    </w:p>
                  </w:txbxContent>
                </v:textbox>
              </v:shape>
            </w:pict>
          </mc:Fallback>
        </mc:AlternateContent>
      </w:r>
      <w:r w:rsidRPr="00D53B77">
        <w:rPr>
          <w:rFonts w:eastAsia="SimSun"/>
          <w:b/>
          <w:noProof/>
          <w:color w:val="000000" w:themeColor="text1"/>
          <w:sz w:val="22"/>
          <w:szCs w:val="22"/>
          <w:lang w:val="bg-BG" w:eastAsia="bg-BG"/>
        </w:rPr>
        <mc:AlternateContent>
          <mc:Choice Requires="wps">
            <w:drawing>
              <wp:anchor distT="0" distB="0" distL="114300" distR="114300" simplePos="0" relativeHeight="251663360" behindDoc="0" locked="0" layoutInCell="1" allowOverlap="1" wp14:anchorId="767AD4B3" wp14:editId="1E72672C">
                <wp:simplePos x="0" y="0"/>
                <wp:positionH relativeFrom="column">
                  <wp:posOffset>919480</wp:posOffset>
                </wp:positionH>
                <wp:positionV relativeFrom="paragraph">
                  <wp:posOffset>1134110</wp:posOffset>
                </wp:positionV>
                <wp:extent cx="142875" cy="140970"/>
                <wp:effectExtent l="0" t="0" r="0" b="254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0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C6FEA8" w14:textId="77777777" w:rsidR="00DC4369" w:rsidRPr="002C4E9A" w:rsidRDefault="00DC4369" w:rsidP="006A5A6B">
                            <w:pPr>
                              <w:spacing w:line="360" w:lineRule="auto"/>
                              <w:rPr>
                                <w:rFonts w:ascii="Arial" w:hAnsi="Arial" w:cs="Arial"/>
                                <w:sz w:val="14"/>
                                <w:szCs w:val="14"/>
                                <w:lang w:val="en-US"/>
                              </w:rPr>
                            </w:pPr>
                            <w:r w:rsidRPr="002C4E9A">
                              <w:rPr>
                                <w:rFonts w:ascii="Arial" w:hAnsi="Arial" w:cs="Arial"/>
                                <w:sz w:val="14"/>
                                <w:szCs w:val="14"/>
                                <w:lang w:val="en-US"/>
                              </w:rPr>
                              <w:t>60</w:t>
                            </w:r>
                          </w:p>
                          <w:p w14:paraId="58246FF0" w14:textId="77777777" w:rsidR="00DC4369" w:rsidRPr="000325DC" w:rsidRDefault="00DC4369" w:rsidP="006A5A6B">
                            <w:pPr>
                              <w:spacing w:line="360" w:lineRule="auto"/>
                              <w:rPr>
                                <w:rFonts w:ascii="Arial" w:hAnsi="Arial" w:cs="Arial"/>
                                <w:sz w:val="16"/>
                                <w:szCs w:val="16"/>
                                <w:lang w:val="en-US"/>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7AD4B3" id="_x0000_s1031" type="#_x0000_t202" style="position:absolute;margin-left:72.4pt;margin-top:89.3pt;width:11.25pt;height:1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" stroked="f">
                <v:textbox inset="0,0,0,0">
                  <w:txbxContent>
                    <w:p w14:paraId="67C6FEA8" w14:textId="77777777" w:rsidR="00DC4369" w:rsidRPr="002C4E9A" w:rsidRDefault="00DC4369" w:rsidP="006A5A6B">
                      <w:pPr>
                        <w:spacing w:line="360" w:lineRule="auto"/>
                        <w:rPr>
                          <w:rFonts w:ascii="Arial" w:hAnsi="Arial" w:cs="Arial"/>
                          <w:sz w:val="14"/>
                          <w:szCs w:val="14"/>
                          <w:lang w:val="en-US"/>
                        </w:rPr>
                      </w:pPr>
                      <w:r w:rsidRPr="002C4E9A">
                        <w:rPr>
                          <w:rFonts w:ascii="Arial" w:hAnsi="Arial" w:cs="Arial"/>
                          <w:sz w:val="14"/>
                          <w:szCs w:val="14"/>
                          <w:lang w:val="en-US"/>
                        </w:rPr>
                        <w:t>60</w:t>
                      </w:r>
                    </w:p>
                    <w:p w14:paraId="58246FF0" w14:textId="77777777" w:rsidR="00DC4369" w:rsidRPr="000325DC" w:rsidRDefault="00DC4369" w:rsidP="006A5A6B">
                      <w:pPr>
                        <w:spacing w:line="360" w:lineRule="auto"/>
                        <w:rPr>
                          <w:rFonts w:ascii="Arial" w:hAnsi="Arial" w:cs="Arial"/>
                          <w:sz w:val="16"/>
                          <w:szCs w:val="16"/>
                          <w:lang w:val="en-US"/>
                        </w:rPr>
                      </w:pPr>
                    </w:p>
                  </w:txbxContent>
                </v:textbox>
              </v:shape>
            </w:pict>
          </mc:Fallback>
        </mc:AlternateContent>
      </w:r>
      <w:r w:rsidRPr="00D53B77">
        <w:rPr>
          <w:rFonts w:eastAsia="SimSun"/>
          <w:b/>
          <w:noProof/>
          <w:color w:val="000000" w:themeColor="text1"/>
          <w:sz w:val="22"/>
          <w:szCs w:val="22"/>
          <w:lang w:val="bg-BG" w:eastAsia="bg-BG"/>
        </w:rPr>
        <mc:AlternateContent>
          <mc:Choice Requires="wps">
            <w:drawing>
              <wp:anchor distT="0" distB="0" distL="114300" distR="114300" simplePos="0" relativeHeight="251661312" behindDoc="0" locked="0" layoutInCell="1" allowOverlap="1" wp14:anchorId="613EC133" wp14:editId="5D3805D7">
                <wp:simplePos x="0" y="0"/>
                <wp:positionH relativeFrom="column">
                  <wp:posOffset>880110</wp:posOffset>
                </wp:positionH>
                <wp:positionV relativeFrom="paragraph">
                  <wp:posOffset>279400</wp:posOffset>
                </wp:positionV>
                <wp:extent cx="191135" cy="140970"/>
                <wp:effectExtent l="0" t="1905" r="635"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40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5806F7" w14:textId="77777777" w:rsidR="00DC4369" w:rsidRPr="002C4E9A" w:rsidRDefault="00DC4369" w:rsidP="006A5A6B">
                            <w:pPr>
                              <w:spacing w:line="360" w:lineRule="auto"/>
                              <w:rPr>
                                <w:rFonts w:ascii="Arial" w:hAnsi="Arial" w:cs="Arial"/>
                                <w:sz w:val="14"/>
                                <w:szCs w:val="14"/>
                                <w:lang w:val="en-US"/>
                              </w:rPr>
                            </w:pPr>
                            <w:r w:rsidRPr="002C4E9A">
                              <w:rPr>
                                <w:rFonts w:ascii="Arial" w:hAnsi="Arial" w:cs="Arial"/>
                                <w:sz w:val="14"/>
                                <w:szCs w:val="14"/>
                                <w:lang w:val="en-US"/>
                              </w:rPr>
                              <w:t>100</w:t>
                            </w:r>
                          </w:p>
                          <w:p w14:paraId="770FFDDB" w14:textId="77777777" w:rsidR="00DC4369" w:rsidRPr="000325DC" w:rsidRDefault="00DC4369" w:rsidP="006A5A6B">
                            <w:pPr>
                              <w:spacing w:line="360" w:lineRule="auto"/>
                              <w:rPr>
                                <w:rFonts w:ascii="Arial" w:hAnsi="Arial" w:cs="Arial"/>
                                <w:sz w:val="16"/>
                                <w:szCs w:val="16"/>
                                <w:lang w:val="en-US"/>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3EC133" id="_x0000_s1032" type="#_x0000_t202" style="position:absolute;margin-left:69.3pt;margin-top:22pt;width:15.05pt;height:1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" stroked="f">
                <v:textbox inset="0,0,0,0">
                  <w:txbxContent>
                    <w:p w14:paraId="275806F7" w14:textId="77777777" w:rsidR="00DC4369" w:rsidRPr="002C4E9A" w:rsidRDefault="00DC4369" w:rsidP="006A5A6B">
                      <w:pPr>
                        <w:spacing w:line="360" w:lineRule="auto"/>
                        <w:rPr>
                          <w:rFonts w:ascii="Arial" w:hAnsi="Arial" w:cs="Arial"/>
                          <w:sz w:val="14"/>
                          <w:szCs w:val="14"/>
                          <w:lang w:val="en-US"/>
                        </w:rPr>
                      </w:pPr>
                      <w:r w:rsidRPr="002C4E9A">
                        <w:rPr>
                          <w:rFonts w:ascii="Arial" w:hAnsi="Arial" w:cs="Arial"/>
                          <w:sz w:val="14"/>
                          <w:szCs w:val="14"/>
                          <w:lang w:val="en-US"/>
                        </w:rPr>
                        <w:t>100</w:t>
                      </w:r>
                    </w:p>
                    <w:p w14:paraId="770FFDDB" w14:textId="77777777" w:rsidR="00DC4369" w:rsidRPr="000325DC" w:rsidRDefault="00DC4369" w:rsidP="006A5A6B">
                      <w:pPr>
                        <w:spacing w:line="360" w:lineRule="auto"/>
                        <w:rPr>
                          <w:rFonts w:ascii="Arial" w:hAnsi="Arial" w:cs="Arial"/>
                          <w:sz w:val="16"/>
                          <w:szCs w:val="16"/>
                          <w:lang w:val="en-US"/>
                        </w:rPr>
                      </w:pPr>
                    </w:p>
                  </w:txbxContent>
                </v:textbox>
              </v:shape>
            </w:pict>
          </mc:Fallback>
        </mc:AlternateContent>
      </w:r>
      <w:r w:rsidRPr="00D53B77">
        <w:rPr>
          <w:rFonts w:eastAsia="SimSun"/>
          <w:b/>
          <w:noProof/>
          <w:color w:val="000000" w:themeColor="text1"/>
          <w:sz w:val="22"/>
          <w:szCs w:val="22"/>
          <w:lang w:val="bg-BG" w:eastAsia="bg-BG"/>
        </w:rPr>
        <mc:AlternateContent>
          <mc:Choice Requires="wps">
            <w:drawing>
              <wp:anchor distT="0" distB="0" distL="114300" distR="114300" simplePos="0" relativeHeight="251662336" behindDoc="0" locked="0" layoutInCell="1" allowOverlap="1" wp14:anchorId="3F86AA34" wp14:editId="2F131A44">
                <wp:simplePos x="0" y="0"/>
                <wp:positionH relativeFrom="column">
                  <wp:posOffset>919480</wp:posOffset>
                </wp:positionH>
                <wp:positionV relativeFrom="paragraph">
                  <wp:posOffset>712470</wp:posOffset>
                </wp:positionV>
                <wp:extent cx="142875" cy="140970"/>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0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90BA97" w14:textId="77777777" w:rsidR="00DC4369" w:rsidRPr="002C4E9A" w:rsidRDefault="00DC4369" w:rsidP="006A5A6B">
                            <w:pPr>
                              <w:spacing w:line="360" w:lineRule="auto"/>
                              <w:rPr>
                                <w:rFonts w:ascii="Arial" w:hAnsi="Arial" w:cs="Arial"/>
                                <w:sz w:val="14"/>
                                <w:szCs w:val="14"/>
                                <w:lang w:val="en-US"/>
                              </w:rPr>
                            </w:pPr>
                            <w:r w:rsidRPr="002C4E9A">
                              <w:rPr>
                                <w:rFonts w:ascii="Arial" w:hAnsi="Arial" w:cs="Arial"/>
                                <w:sz w:val="14"/>
                                <w:szCs w:val="14"/>
                                <w:lang w:val="en-US"/>
                              </w:rPr>
                              <w:t>80</w:t>
                            </w:r>
                          </w:p>
                          <w:p w14:paraId="38531038" w14:textId="77777777" w:rsidR="00DC4369" w:rsidRPr="000325DC" w:rsidRDefault="00DC4369" w:rsidP="006A5A6B">
                            <w:pPr>
                              <w:spacing w:line="360" w:lineRule="auto"/>
                              <w:rPr>
                                <w:rFonts w:ascii="Arial" w:hAnsi="Arial" w:cs="Arial"/>
                                <w:sz w:val="16"/>
                                <w:szCs w:val="16"/>
                                <w:lang w:val="en-US"/>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86AA34" id="_x0000_s1033" type="#_x0000_t202" style="position:absolute;margin-left:72.4pt;margin-top:56.1pt;width:11.25pt;height:11.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" stroked="f">
                <v:textbox inset="0,0,0,0">
                  <w:txbxContent>
                    <w:p w14:paraId="5190BA97" w14:textId="77777777" w:rsidR="00DC4369" w:rsidRPr="002C4E9A" w:rsidRDefault="00DC4369" w:rsidP="006A5A6B">
                      <w:pPr>
                        <w:spacing w:line="360" w:lineRule="auto"/>
                        <w:rPr>
                          <w:rFonts w:ascii="Arial" w:hAnsi="Arial" w:cs="Arial"/>
                          <w:sz w:val="14"/>
                          <w:szCs w:val="14"/>
                          <w:lang w:val="en-US"/>
                        </w:rPr>
                      </w:pPr>
                      <w:r w:rsidRPr="002C4E9A">
                        <w:rPr>
                          <w:rFonts w:ascii="Arial" w:hAnsi="Arial" w:cs="Arial"/>
                          <w:sz w:val="14"/>
                          <w:szCs w:val="14"/>
                          <w:lang w:val="en-US"/>
                        </w:rPr>
                        <w:t>80</w:t>
                      </w:r>
                    </w:p>
                    <w:p w14:paraId="38531038" w14:textId="77777777" w:rsidR="00DC4369" w:rsidRPr="000325DC" w:rsidRDefault="00DC4369" w:rsidP="006A5A6B">
                      <w:pPr>
                        <w:spacing w:line="360" w:lineRule="auto"/>
                        <w:rPr>
                          <w:rFonts w:ascii="Arial" w:hAnsi="Arial" w:cs="Arial"/>
                          <w:sz w:val="16"/>
                          <w:szCs w:val="16"/>
                          <w:lang w:val="en-US"/>
                        </w:rPr>
                      </w:pPr>
                    </w:p>
                  </w:txbxContent>
                </v:textbox>
              </v:shape>
            </w:pict>
          </mc:Fallback>
        </mc:AlternateContent>
      </w:r>
      <w:r w:rsidRPr="00D53B77">
        <w:rPr>
          <w:rFonts w:eastAsia="SimSun"/>
          <w:b/>
          <w:noProof/>
          <w:color w:val="000000" w:themeColor="text1"/>
          <w:sz w:val="22"/>
          <w:szCs w:val="22"/>
          <w:lang w:val="bg-BG" w:eastAsia="bg-BG"/>
        </w:rPr>
        <mc:AlternateContent>
          <mc:Choice Requires="wps">
            <w:drawing>
              <wp:anchor distT="0" distB="0" distL="114300" distR="114300" simplePos="0" relativeHeight="251666432" behindDoc="0" locked="0" layoutInCell="1" allowOverlap="1" wp14:anchorId="2C3C5D37" wp14:editId="6C6714EE">
                <wp:simplePos x="0" y="0"/>
                <wp:positionH relativeFrom="column">
                  <wp:posOffset>901700</wp:posOffset>
                </wp:positionH>
                <wp:positionV relativeFrom="paragraph">
                  <wp:posOffset>2426970</wp:posOffset>
                </wp:positionV>
                <wp:extent cx="171450" cy="123825"/>
                <wp:effectExtent l="1270" t="0" r="0" b="317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23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245F7F" w14:textId="77777777" w:rsidR="00DC4369" w:rsidRPr="002C4E9A" w:rsidRDefault="00DC4369" w:rsidP="006A5A6B">
                            <w:pPr>
                              <w:spacing w:line="360" w:lineRule="auto"/>
                              <w:jc w:val="center"/>
                              <w:rPr>
                                <w:rFonts w:ascii="Arial" w:hAnsi="Arial" w:cs="Arial"/>
                                <w:sz w:val="14"/>
                                <w:szCs w:val="14"/>
                                <w:lang w:val="en-US"/>
                              </w:rPr>
                            </w:pPr>
                            <w:r w:rsidRPr="002C4E9A">
                              <w:rPr>
                                <w:rFonts w:ascii="Arial" w:hAnsi="Arial" w:cs="Arial"/>
                                <w:sz w:val="14"/>
                                <w:szCs w:val="14"/>
                                <w:lang w:val="en-US"/>
                              </w:rPr>
                              <w:t>0</w:t>
                            </w:r>
                          </w:p>
                          <w:p w14:paraId="3B70449B" w14:textId="77777777" w:rsidR="00DC4369" w:rsidRPr="000325DC" w:rsidRDefault="00DC4369" w:rsidP="006A5A6B">
                            <w:pPr>
                              <w:spacing w:line="360" w:lineRule="auto"/>
                              <w:jc w:val="center"/>
                              <w:rPr>
                                <w:rFonts w:ascii="Arial" w:hAnsi="Arial" w:cs="Arial"/>
                                <w:sz w:val="16"/>
                                <w:szCs w:val="16"/>
                                <w:lang w:val="en-US"/>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3C5D37" id="_x0000_s1034" type="#_x0000_t202" style="position:absolute;margin-left:71pt;margin-top:191.1pt;width:13.5pt;height: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" stroked="f">
                <v:textbox inset="0,0,0,0">
                  <w:txbxContent>
                    <w:p w14:paraId="11245F7F" w14:textId="77777777" w:rsidR="00DC4369" w:rsidRPr="002C4E9A" w:rsidRDefault="00DC4369" w:rsidP="006A5A6B">
                      <w:pPr>
                        <w:spacing w:line="360" w:lineRule="auto"/>
                        <w:jc w:val="center"/>
                        <w:rPr>
                          <w:rFonts w:ascii="Arial" w:hAnsi="Arial" w:cs="Arial"/>
                          <w:sz w:val="14"/>
                          <w:szCs w:val="14"/>
                          <w:lang w:val="en-US"/>
                        </w:rPr>
                      </w:pPr>
                      <w:r w:rsidRPr="002C4E9A">
                        <w:rPr>
                          <w:rFonts w:ascii="Arial" w:hAnsi="Arial" w:cs="Arial"/>
                          <w:sz w:val="14"/>
                          <w:szCs w:val="14"/>
                          <w:lang w:val="en-US"/>
                        </w:rPr>
                        <w:t>0</w:t>
                      </w:r>
                    </w:p>
                    <w:p w14:paraId="3B70449B" w14:textId="77777777" w:rsidR="00DC4369" w:rsidRPr="000325DC" w:rsidRDefault="00DC4369" w:rsidP="006A5A6B">
                      <w:pPr>
                        <w:spacing w:line="360" w:lineRule="auto"/>
                        <w:jc w:val="center"/>
                        <w:rPr>
                          <w:rFonts w:ascii="Arial" w:hAnsi="Arial" w:cs="Arial"/>
                          <w:sz w:val="16"/>
                          <w:szCs w:val="16"/>
                          <w:lang w:val="en-US"/>
                        </w:rPr>
                      </w:pPr>
                    </w:p>
                  </w:txbxContent>
                </v:textbox>
              </v:shape>
            </w:pict>
          </mc:Fallback>
        </mc:AlternateContent>
      </w:r>
      <w:r w:rsidRPr="00D53B77">
        <w:rPr>
          <w:noProof/>
          <w:color w:val="000000" w:themeColor="text1"/>
          <w:lang w:val="bg-BG" w:eastAsia="bg-BG"/>
        </w:rPr>
        <mc:AlternateContent>
          <mc:Choice Requires="wps">
            <w:drawing>
              <wp:anchor distT="0" distB="0" distL="114300" distR="114300" simplePos="0" relativeHeight="251656192" behindDoc="0" locked="0" layoutInCell="1" allowOverlap="1" wp14:anchorId="22D0D608" wp14:editId="0208E9E4">
                <wp:simplePos x="0" y="0"/>
                <wp:positionH relativeFrom="column">
                  <wp:posOffset>4633595</wp:posOffset>
                </wp:positionH>
                <wp:positionV relativeFrom="paragraph">
                  <wp:posOffset>215265</wp:posOffset>
                </wp:positionV>
                <wp:extent cx="1524000" cy="624205"/>
                <wp:effectExtent l="0" t="0" r="0" b="0"/>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0" cy="624205"/>
                        </a:xfrm>
                        <a:prstGeom prst="rect">
                          <a:avLst/>
                        </a:prstGeom>
                        <a:solidFill>
                          <a:sysClr val="window" lastClr="FFFFFF"/>
                        </a:solidFill>
                        <a:ln w="6350">
                          <a:noFill/>
                        </a:ln>
                        <a:effectLst/>
                      </wps:spPr>
                      <wps:txbx>
                        <w:txbxContent>
                          <w:p w14:paraId="1D53B666" w14:textId="77777777" w:rsidR="00DC4369" w:rsidRPr="005F581C" w:rsidRDefault="00DC4369" w:rsidP="009E5710">
                            <w:pPr>
                              <w:spacing w:line="240" w:lineRule="auto"/>
                              <w:rPr>
                                <w:rFonts w:ascii="Arial" w:hAnsi="Arial" w:cs="Arial"/>
                                <w:sz w:val="14"/>
                                <w:szCs w:val="14"/>
                                <w:lang w:val="ru-RU"/>
                              </w:rPr>
                            </w:pPr>
                            <w:r w:rsidRPr="003912A2">
                              <w:rPr>
                                <w:rFonts w:ascii="Arial" w:hAnsi="Arial" w:cs="Arial"/>
                                <w:sz w:val="14"/>
                                <w:szCs w:val="14"/>
                                <w:lang w:val="en-US"/>
                              </w:rPr>
                              <w:t>XALKORI</w:t>
                            </w:r>
                            <w:r w:rsidRPr="005F581C">
                              <w:rPr>
                                <w:rFonts w:ascii="Arial" w:hAnsi="Arial" w:cs="Arial"/>
                                <w:sz w:val="14"/>
                                <w:szCs w:val="14"/>
                                <w:lang w:val="ru-RU"/>
                              </w:rPr>
                              <w:t xml:space="preserve"> (</w:t>
                            </w:r>
                            <w:r w:rsidRPr="003912A2">
                              <w:rPr>
                                <w:rFonts w:ascii="Arial" w:hAnsi="Arial" w:cs="Arial"/>
                                <w:sz w:val="14"/>
                                <w:szCs w:val="14"/>
                                <w:lang w:val="en-US"/>
                              </w:rPr>
                              <w:t>N</w:t>
                            </w:r>
                            <w:r w:rsidRPr="005F581C">
                              <w:rPr>
                                <w:rFonts w:ascii="Arial" w:hAnsi="Arial" w:cs="Arial"/>
                                <w:sz w:val="14"/>
                                <w:szCs w:val="14"/>
                                <w:lang w:val="ru-RU"/>
                              </w:rPr>
                              <w:t>=172)</w:t>
                            </w:r>
                          </w:p>
                          <w:p w14:paraId="2F892CE4" w14:textId="77777777" w:rsidR="00DC4369" w:rsidRPr="00416639" w:rsidRDefault="00DC4369" w:rsidP="009E5710">
                            <w:pPr>
                              <w:spacing w:line="240" w:lineRule="auto"/>
                              <w:rPr>
                                <w:rFonts w:ascii="Arial" w:hAnsi="Arial" w:cs="Arial"/>
                                <w:sz w:val="14"/>
                                <w:szCs w:val="14"/>
                                <w:lang w:val="bg-BG"/>
                              </w:rPr>
                            </w:pPr>
                            <w:r w:rsidRPr="00416639">
                              <w:rPr>
                                <w:rFonts w:ascii="Arial" w:hAnsi="Arial" w:cs="Arial"/>
                                <w:sz w:val="14"/>
                                <w:szCs w:val="14"/>
                                <w:lang w:val="bg-BG"/>
                              </w:rPr>
                              <w:t>Медианата не е достигната</w:t>
                            </w:r>
                          </w:p>
                          <w:p w14:paraId="3C8BE565" w14:textId="77777777" w:rsidR="00DC4369" w:rsidRPr="005F581C" w:rsidRDefault="00DC4369" w:rsidP="009E5710">
                            <w:pPr>
                              <w:spacing w:line="240" w:lineRule="auto"/>
                              <w:rPr>
                                <w:rFonts w:ascii="Arial" w:hAnsi="Arial" w:cs="Arial"/>
                                <w:sz w:val="14"/>
                                <w:szCs w:val="14"/>
                                <w:lang w:val="ru-RU"/>
                              </w:rPr>
                            </w:pPr>
                          </w:p>
                          <w:p w14:paraId="5DEC20DE" w14:textId="77777777" w:rsidR="00DC4369" w:rsidRPr="003912A2" w:rsidRDefault="00DC4369" w:rsidP="009E5710">
                            <w:pPr>
                              <w:spacing w:line="240" w:lineRule="auto"/>
                              <w:rPr>
                                <w:rFonts w:ascii="Arial" w:hAnsi="Arial" w:cs="Arial"/>
                                <w:sz w:val="14"/>
                                <w:szCs w:val="14"/>
                                <w:lang w:val="en-US"/>
                              </w:rPr>
                            </w:pPr>
                            <w:r w:rsidRPr="00416639">
                              <w:rPr>
                                <w:rFonts w:ascii="Arial" w:hAnsi="Arial" w:cs="Arial"/>
                                <w:sz w:val="14"/>
                                <w:szCs w:val="14"/>
                                <w:lang w:val="bg-BG"/>
                              </w:rPr>
                              <w:t>Химиотерапия</w:t>
                            </w:r>
                            <w:r w:rsidRPr="003912A2">
                              <w:rPr>
                                <w:rFonts w:ascii="Arial" w:hAnsi="Arial" w:cs="Arial"/>
                                <w:sz w:val="14"/>
                                <w:szCs w:val="14"/>
                                <w:lang w:val="en-US"/>
                              </w:rPr>
                              <w:t xml:space="preserve"> (N=171)</w:t>
                            </w:r>
                          </w:p>
                          <w:p w14:paraId="46B5C1EF" w14:textId="77777777" w:rsidR="00DC4369" w:rsidRPr="003912A2" w:rsidRDefault="00DC4369" w:rsidP="009E5710">
                            <w:pPr>
                              <w:spacing w:line="240" w:lineRule="auto"/>
                              <w:rPr>
                                <w:rFonts w:ascii="Arial" w:hAnsi="Arial" w:cs="Arial"/>
                                <w:sz w:val="14"/>
                                <w:szCs w:val="14"/>
                                <w:lang w:val="bg-BG"/>
                              </w:rPr>
                            </w:pPr>
                            <w:r w:rsidRPr="00416639">
                              <w:rPr>
                                <w:rFonts w:ascii="Arial" w:hAnsi="Arial" w:cs="Arial"/>
                                <w:sz w:val="14"/>
                                <w:szCs w:val="14"/>
                                <w:lang w:val="bg-BG"/>
                              </w:rPr>
                              <w:t>Медиана</w:t>
                            </w:r>
                            <w:r w:rsidRPr="003912A2">
                              <w:rPr>
                                <w:rFonts w:ascii="Arial" w:hAnsi="Arial" w:cs="Arial"/>
                                <w:sz w:val="14"/>
                                <w:szCs w:val="14"/>
                                <w:lang w:val="en-US"/>
                              </w:rPr>
                              <w:t xml:space="preserve"> 47</w:t>
                            </w:r>
                            <w:r w:rsidRPr="00416639">
                              <w:rPr>
                                <w:rFonts w:ascii="Arial" w:hAnsi="Arial" w:cs="Arial"/>
                                <w:sz w:val="14"/>
                                <w:szCs w:val="14"/>
                                <w:lang w:val="bg-BG"/>
                              </w:rPr>
                              <w:t>,</w:t>
                            </w:r>
                            <w:r w:rsidRPr="003912A2">
                              <w:rPr>
                                <w:rFonts w:ascii="Arial" w:hAnsi="Arial" w:cs="Arial"/>
                                <w:sz w:val="14"/>
                                <w:szCs w:val="14"/>
                                <w:lang w:val="en-US"/>
                              </w:rPr>
                              <w:t xml:space="preserve">5 </w:t>
                            </w:r>
                            <w:r w:rsidRPr="00416639">
                              <w:rPr>
                                <w:rFonts w:ascii="Arial" w:hAnsi="Arial" w:cs="Arial"/>
                                <w:sz w:val="14"/>
                                <w:szCs w:val="14"/>
                                <w:lang w:val="bg-BG"/>
                              </w:rPr>
                              <w:t>месеца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D0D608" id="Text Box 3" o:spid="_x0000_s1035" type="#_x0000_t202" style="position:absolute;margin-left:364.85pt;margin-top:16.95pt;width:120pt;height:49.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" fillcolor="window" stroked="f" strokeweight=".5pt">
                <v:textbox>
                  <w:txbxContent>
                    <w:p w14:paraId="1D53B666" w14:textId="77777777" w:rsidR="00DC4369" w:rsidRPr="005F581C" w:rsidRDefault="00DC4369" w:rsidP="009E5710">
                      <w:pPr>
                        <w:spacing w:line="240" w:lineRule="auto"/>
                        <w:rPr>
                          <w:rFonts w:ascii="Arial" w:hAnsi="Arial" w:cs="Arial"/>
                          <w:sz w:val="14"/>
                          <w:szCs w:val="14"/>
                          <w:lang w:val="ru-RU"/>
                        </w:rPr>
                      </w:pPr>
                      <w:r w:rsidRPr="003912A2">
                        <w:rPr>
                          <w:rFonts w:ascii="Arial" w:hAnsi="Arial" w:cs="Arial"/>
                          <w:sz w:val="14"/>
                          <w:szCs w:val="14"/>
                          <w:lang w:val="en-US"/>
                        </w:rPr>
                        <w:t>XALKORI</w:t>
                      </w:r>
                      <w:r w:rsidRPr="005F581C">
                        <w:rPr>
                          <w:rFonts w:ascii="Arial" w:hAnsi="Arial" w:cs="Arial"/>
                          <w:sz w:val="14"/>
                          <w:szCs w:val="14"/>
                          <w:lang w:val="ru-RU"/>
                        </w:rPr>
                        <w:t xml:space="preserve"> (</w:t>
                      </w:r>
                      <w:r w:rsidRPr="003912A2">
                        <w:rPr>
                          <w:rFonts w:ascii="Arial" w:hAnsi="Arial" w:cs="Arial"/>
                          <w:sz w:val="14"/>
                          <w:szCs w:val="14"/>
                          <w:lang w:val="en-US"/>
                        </w:rPr>
                        <w:t>N</w:t>
                      </w:r>
                      <w:r w:rsidRPr="005F581C">
                        <w:rPr>
                          <w:rFonts w:ascii="Arial" w:hAnsi="Arial" w:cs="Arial"/>
                          <w:sz w:val="14"/>
                          <w:szCs w:val="14"/>
                          <w:lang w:val="ru-RU"/>
                        </w:rPr>
                        <w:t>=172)</w:t>
                      </w:r>
                    </w:p>
                    <w:p w14:paraId="2F892CE4" w14:textId="77777777" w:rsidR="00DC4369" w:rsidRPr="00416639" w:rsidRDefault="00DC4369" w:rsidP="009E5710">
                      <w:pPr>
                        <w:spacing w:line="240" w:lineRule="auto"/>
                        <w:rPr>
                          <w:rFonts w:ascii="Arial" w:hAnsi="Arial" w:cs="Arial"/>
                          <w:sz w:val="14"/>
                          <w:szCs w:val="14"/>
                          <w:lang w:val="bg-BG"/>
                        </w:rPr>
                      </w:pPr>
                      <w:r w:rsidRPr="00416639">
                        <w:rPr>
                          <w:rFonts w:ascii="Arial" w:hAnsi="Arial" w:cs="Arial"/>
                          <w:sz w:val="14"/>
                          <w:szCs w:val="14"/>
                          <w:lang w:val="bg-BG"/>
                        </w:rPr>
                        <w:t>Медианата не е достигната</w:t>
                      </w:r>
                    </w:p>
                    <w:p w14:paraId="3C8BE565" w14:textId="77777777" w:rsidR="00DC4369" w:rsidRPr="005F581C" w:rsidRDefault="00DC4369" w:rsidP="009E5710">
                      <w:pPr>
                        <w:spacing w:line="240" w:lineRule="auto"/>
                        <w:rPr>
                          <w:rFonts w:ascii="Arial" w:hAnsi="Arial" w:cs="Arial"/>
                          <w:sz w:val="14"/>
                          <w:szCs w:val="14"/>
                          <w:lang w:val="ru-RU"/>
                        </w:rPr>
                      </w:pPr>
                    </w:p>
                    <w:p w14:paraId="5DEC20DE" w14:textId="77777777" w:rsidR="00DC4369" w:rsidRPr="003912A2" w:rsidRDefault="00DC4369" w:rsidP="009E5710">
                      <w:pPr>
                        <w:spacing w:line="240" w:lineRule="auto"/>
                        <w:rPr>
                          <w:rFonts w:ascii="Arial" w:hAnsi="Arial" w:cs="Arial"/>
                          <w:sz w:val="14"/>
                          <w:szCs w:val="14"/>
                          <w:lang w:val="en-US"/>
                        </w:rPr>
                      </w:pPr>
                      <w:r w:rsidRPr="00416639">
                        <w:rPr>
                          <w:rFonts w:ascii="Arial" w:hAnsi="Arial" w:cs="Arial"/>
                          <w:sz w:val="14"/>
                          <w:szCs w:val="14"/>
                          <w:lang w:val="bg-BG"/>
                        </w:rPr>
                        <w:t>Химиотерапия</w:t>
                      </w:r>
                      <w:r w:rsidRPr="003912A2">
                        <w:rPr>
                          <w:rFonts w:ascii="Arial" w:hAnsi="Arial" w:cs="Arial"/>
                          <w:sz w:val="14"/>
                          <w:szCs w:val="14"/>
                          <w:lang w:val="en-US"/>
                        </w:rPr>
                        <w:t xml:space="preserve"> (N=171)</w:t>
                      </w:r>
                    </w:p>
                    <w:p w14:paraId="46B5C1EF" w14:textId="77777777" w:rsidR="00DC4369" w:rsidRPr="003912A2" w:rsidRDefault="00DC4369" w:rsidP="009E5710">
                      <w:pPr>
                        <w:spacing w:line="240" w:lineRule="auto"/>
                        <w:rPr>
                          <w:rFonts w:ascii="Arial" w:hAnsi="Arial" w:cs="Arial"/>
                          <w:sz w:val="14"/>
                          <w:szCs w:val="14"/>
                          <w:lang w:val="bg-BG"/>
                        </w:rPr>
                      </w:pPr>
                      <w:r w:rsidRPr="00416639">
                        <w:rPr>
                          <w:rFonts w:ascii="Arial" w:hAnsi="Arial" w:cs="Arial"/>
                          <w:sz w:val="14"/>
                          <w:szCs w:val="14"/>
                          <w:lang w:val="bg-BG"/>
                        </w:rPr>
                        <w:t>Медиана</w:t>
                      </w:r>
                      <w:r w:rsidRPr="003912A2">
                        <w:rPr>
                          <w:rFonts w:ascii="Arial" w:hAnsi="Arial" w:cs="Arial"/>
                          <w:sz w:val="14"/>
                          <w:szCs w:val="14"/>
                          <w:lang w:val="en-US"/>
                        </w:rPr>
                        <w:t xml:space="preserve"> 47</w:t>
                      </w:r>
                      <w:r w:rsidRPr="00416639">
                        <w:rPr>
                          <w:rFonts w:ascii="Arial" w:hAnsi="Arial" w:cs="Arial"/>
                          <w:sz w:val="14"/>
                          <w:szCs w:val="14"/>
                          <w:lang w:val="bg-BG"/>
                        </w:rPr>
                        <w:t>,</w:t>
                      </w:r>
                      <w:r w:rsidRPr="003912A2">
                        <w:rPr>
                          <w:rFonts w:ascii="Arial" w:hAnsi="Arial" w:cs="Arial"/>
                          <w:sz w:val="14"/>
                          <w:szCs w:val="14"/>
                          <w:lang w:val="en-US"/>
                        </w:rPr>
                        <w:t xml:space="preserve">5 </w:t>
                      </w:r>
                      <w:r w:rsidRPr="00416639">
                        <w:rPr>
                          <w:rFonts w:ascii="Arial" w:hAnsi="Arial" w:cs="Arial"/>
                          <w:sz w:val="14"/>
                          <w:szCs w:val="14"/>
                          <w:lang w:val="bg-BG"/>
                        </w:rPr>
                        <w:t>месеца</w:t>
                      </w:r>
                    </w:p>
                  </w:txbxContent>
                </v:textbox>
              </v:shape>
            </w:pict>
          </mc:Fallback>
        </mc:AlternateContent>
      </w:r>
      <w:r w:rsidRPr="00D53B77">
        <w:rPr>
          <w:noProof/>
          <w:color w:val="000000" w:themeColor="text1"/>
          <w:lang w:val="bg-BG" w:eastAsia="bg-BG"/>
        </w:rPr>
        <mc:AlternateContent>
          <mc:Choice Requires="wps">
            <w:drawing>
              <wp:anchor distT="0" distB="0" distL="114300" distR="114300" simplePos="0" relativeHeight="251658240" behindDoc="0" locked="0" layoutInCell="1" allowOverlap="1" wp14:anchorId="40AFBC96" wp14:editId="66AEF325">
                <wp:simplePos x="0" y="0"/>
                <wp:positionH relativeFrom="column">
                  <wp:posOffset>2614295</wp:posOffset>
                </wp:positionH>
                <wp:positionV relativeFrom="paragraph">
                  <wp:posOffset>2637790</wp:posOffset>
                </wp:positionV>
                <wp:extent cx="1163320" cy="222885"/>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3320" cy="222885"/>
                        </a:xfrm>
                        <a:prstGeom prst="rect">
                          <a:avLst/>
                        </a:prstGeom>
                        <a:solidFill>
                          <a:sysClr val="window" lastClr="FFFFFF"/>
                        </a:solidFill>
                        <a:ln w="6350">
                          <a:noFill/>
                        </a:ln>
                        <a:effectLst/>
                      </wps:spPr>
                      <wps:txbx>
                        <w:txbxContent>
                          <w:p w14:paraId="69136CFD" w14:textId="77777777" w:rsidR="00DC4369" w:rsidRPr="003912A2" w:rsidRDefault="00DC4369" w:rsidP="009E5710">
                            <w:pPr>
                              <w:spacing w:line="240" w:lineRule="auto"/>
                              <w:rPr>
                                <w:rFonts w:ascii="Arial" w:hAnsi="Arial" w:cs="Arial"/>
                                <w:b/>
                                <w:bCs/>
                                <w:sz w:val="14"/>
                                <w:szCs w:val="14"/>
                                <w:lang w:val="en-US"/>
                              </w:rPr>
                            </w:pPr>
                            <w:r w:rsidRPr="00851190">
                              <w:rPr>
                                <w:rFonts w:ascii="Arial" w:hAnsi="Arial" w:cs="Arial"/>
                                <w:b/>
                                <w:bCs/>
                                <w:sz w:val="14"/>
                                <w:szCs w:val="14"/>
                                <w:lang w:val="bg-BG"/>
                              </w:rPr>
                              <w:t>Време</w:t>
                            </w:r>
                            <w:r w:rsidRPr="003912A2">
                              <w:rPr>
                                <w:rFonts w:ascii="Arial" w:hAnsi="Arial" w:cs="Arial"/>
                                <w:b/>
                                <w:bCs/>
                                <w:sz w:val="14"/>
                                <w:szCs w:val="14"/>
                                <w:lang w:val="en-US"/>
                              </w:rPr>
                              <w:t xml:space="preserve"> (</w:t>
                            </w:r>
                            <w:r w:rsidRPr="00851190">
                              <w:rPr>
                                <w:rFonts w:ascii="Arial" w:hAnsi="Arial" w:cs="Arial"/>
                                <w:b/>
                                <w:bCs/>
                                <w:sz w:val="14"/>
                                <w:szCs w:val="14"/>
                                <w:lang w:val="bg-BG"/>
                              </w:rPr>
                              <w:t>месеци</w:t>
                            </w:r>
                            <w:r w:rsidRPr="003912A2">
                              <w:rPr>
                                <w:rFonts w:ascii="Arial" w:hAnsi="Arial" w:cs="Arial"/>
                                <w:b/>
                                <w:bCs/>
                                <w:sz w:val="14"/>
                                <w:szCs w:val="14"/>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AFBC96" id="Text Box 6" o:spid="_x0000_s1036" type="#_x0000_t202" style="position:absolute;margin-left:205.85pt;margin-top:207.7pt;width:91.6pt;height:17.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" fillcolor="window" stroked="f" strokeweight=".5pt">
                <v:textbox>
                  <w:txbxContent>
                    <w:p w14:paraId="69136CFD" w14:textId="77777777" w:rsidR="00DC4369" w:rsidRPr="003912A2" w:rsidRDefault="00DC4369" w:rsidP="009E5710">
                      <w:pPr>
                        <w:spacing w:line="240" w:lineRule="auto"/>
                        <w:rPr>
                          <w:rFonts w:ascii="Arial" w:hAnsi="Arial" w:cs="Arial"/>
                          <w:b/>
                          <w:bCs/>
                          <w:sz w:val="14"/>
                          <w:szCs w:val="14"/>
                          <w:lang w:val="en-US"/>
                        </w:rPr>
                      </w:pPr>
                      <w:r w:rsidRPr="00851190">
                        <w:rPr>
                          <w:rFonts w:ascii="Arial" w:hAnsi="Arial" w:cs="Arial"/>
                          <w:b/>
                          <w:bCs/>
                          <w:sz w:val="14"/>
                          <w:szCs w:val="14"/>
                          <w:lang w:val="bg-BG"/>
                        </w:rPr>
                        <w:t>Време</w:t>
                      </w:r>
                      <w:r w:rsidRPr="003912A2">
                        <w:rPr>
                          <w:rFonts w:ascii="Arial" w:hAnsi="Arial" w:cs="Arial"/>
                          <w:b/>
                          <w:bCs/>
                          <w:sz w:val="14"/>
                          <w:szCs w:val="14"/>
                          <w:lang w:val="en-US"/>
                        </w:rPr>
                        <w:t xml:space="preserve"> (</w:t>
                      </w:r>
                      <w:r w:rsidRPr="00851190">
                        <w:rPr>
                          <w:rFonts w:ascii="Arial" w:hAnsi="Arial" w:cs="Arial"/>
                          <w:b/>
                          <w:bCs/>
                          <w:sz w:val="14"/>
                          <w:szCs w:val="14"/>
                          <w:lang w:val="bg-BG"/>
                        </w:rPr>
                        <w:t>месеци</w:t>
                      </w:r>
                      <w:r w:rsidRPr="003912A2">
                        <w:rPr>
                          <w:rFonts w:ascii="Arial" w:hAnsi="Arial" w:cs="Arial"/>
                          <w:b/>
                          <w:bCs/>
                          <w:sz w:val="14"/>
                          <w:szCs w:val="14"/>
                          <w:lang w:val="en-US"/>
                        </w:rPr>
                        <w:t>)</w:t>
                      </w:r>
                    </w:p>
                  </w:txbxContent>
                </v:textbox>
              </v:shape>
            </w:pict>
          </mc:Fallback>
        </mc:AlternateContent>
      </w:r>
      <w:r w:rsidRPr="00D53B77">
        <w:rPr>
          <w:noProof/>
          <w:color w:val="000000" w:themeColor="text1"/>
          <w:lang w:val="bg-BG" w:eastAsia="bg-BG"/>
        </w:rPr>
        <w:drawing>
          <wp:inline distT="0" distB="0" distL="0" distR="0" wp14:anchorId="444B015A" wp14:editId="0C911D26">
            <wp:extent cx="5934710" cy="34201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4710" cy="3420110"/>
                    </a:xfrm>
                    <a:prstGeom prst="rect">
                      <a:avLst/>
                    </a:prstGeom>
                    <a:noFill/>
                    <a:ln>
                      <a:noFill/>
                    </a:ln>
                  </pic:spPr>
                </pic:pic>
              </a:graphicData>
            </a:graphic>
          </wp:inline>
        </w:drawing>
      </w:r>
      <w:r w:rsidR="00B9124B" w:rsidRPr="00D53B77">
        <w:rPr>
          <w:rFonts w:eastAsia="SimSun"/>
          <w:bCs/>
          <w:color w:val="000000" w:themeColor="text1"/>
          <w:sz w:val="20"/>
          <w:szCs w:val="20"/>
          <w:lang w:val="bg-BG" w:eastAsia="zh-CN"/>
        </w:rPr>
        <w:t>Съкращения: CI = доверителен интервал; N = брой пациенти; p = p-стойност</w:t>
      </w:r>
    </w:p>
    <w:p w14:paraId="0C7C7C9D" w14:textId="77777777" w:rsidR="00B9124B" w:rsidRPr="00924988" w:rsidRDefault="00B9124B" w:rsidP="00B9124B">
      <w:pPr>
        <w:pStyle w:val="Paragraph"/>
        <w:keepNext/>
        <w:spacing w:after="0"/>
        <w:rPr>
          <w:b/>
          <w:color w:val="000000" w:themeColor="text1"/>
          <w:sz w:val="22"/>
          <w:szCs w:val="22"/>
          <w:lang w:val="bg-BG"/>
        </w:rPr>
      </w:pPr>
    </w:p>
    <w:p w14:paraId="1EC54C5C" w14:textId="77777777" w:rsidR="00194B28" w:rsidRPr="00924988" w:rsidRDefault="003C06B6" w:rsidP="00194B28">
      <w:pPr>
        <w:pStyle w:val="Paragraph"/>
        <w:spacing w:after="0"/>
        <w:rPr>
          <w:rFonts w:eastAsia="SimSun"/>
          <w:color w:val="000000" w:themeColor="text1"/>
          <w:sz w:val="22"/>
          <w:szCs w:val="22"/>
          <w:lang w:val="bg-BG" w:eastAsia="zh-CN"/>
        </w:rPr>
      </w:pPr>
      <w:r w:rsidRPr="00924988">
        <w:rPr>
          <w:rFonts w:eastAsia="SimSun"/>
          <w:color w:val="000000" w:themeColor="text1"/>
          <w:sz w:val="22"/>
          <w:szCs w:val="22"/>
          <w:lang w:val="bg-BG" w:eastAsia="zh-CN"/>
        </w:rPr>
        <w:t xml:space="preserve">При пациентите с вече лекувани мозъчни метастази на изходно ниво, медианата на интракраниалното време до прогресия </w:t>
      </w:r>
      <w:r w:rsidR="00194B28" w:rsidRPr="00924988">
        <w:rPr>
          <w:rFonts w:eastAsia="SimSun"/>
          <w:color w:val="000000" w:themeColor="text1"/>
          <w:sz w:val="22"/>
          <w:szCs w:val="22"/>
          <w:lang w:val="bg-BG" w:eastAsia="zh-CN"/>
        </w:rPr>
        <w:t>(IC</w:t>
      </w:r>
      <w:r w:rsidR="00B00F11" w:rsidRPr="00924988">
        <w:rPr>
          <w:rFonts w:eastAsia="SimSun"/>
          <w:color w:val="000000" w:themeColor="text1"/>
          <w:sz w:val="22"/>
          <w:szCs w:val="22"/>
          <w:lang w:val="bg-BG" w:eastAsia="zh-CN"/>
        </w:rPr>
        <w:noBreakHyphen/>
      </w:r>
      <w:r w:rsidR="00194B28" w:rsidRPr="00924988">
        <w:rPr>
          <w:rFonts w:eastAsia="SimSun"/>
          <w:color w:val="000000" w:themeColor="text1"/>
          <w:sz w:val="22"/>
          <w:szCs w:val="22"/>
          <w:lang w:val="bg-BG" w:eastAsia="zh-CN"/>
        </w:rPr>
        <w:t xml:space="preserve">TTP) </w:t>
      </w:r>
      <w:r w:rsidR="00411125" w:rsidRPr="00924988">
        <w:rPr>
          <w:rFonts w:eastAsia="SimSun"/>
          <w:color w:val="000000" w:themeColor="text1"/>
          <w:sz w:val="22"/>
          <w:szCs w:val="22"/>
          <w:lang w:val="bg-BG" w:eastAsia="zh-CN"/>
        </w:rPr>
        <w:t>е 15,</w:t>
      </w:r>
      <w:r w:rsidR="00194B28" w:rsidRPr="00924988">
        <w:rPr>
          <w:rFonts w:eastAsia="SimSun"/>
          <w:color w:val="000000" w:themeColor="text1"/>
          <w:sz w:val="22"/>
          <w:szCs w:val="22"/>
          <w:lang w:val="bg-BG" w:eastAsia="zh-CN"/>
        </w:rPr>
        <w:t>7 </w:t>
      </w:r>
      <w:r w:rsidR="00411125" w:rsidRPr="00924988">
        <w:rPr>
          <w:rFonts w:eastAsia="SimSun"/>
          <w:color w:val="000000" w:themeColor="text1"/>
          <w:sz w:val="22"/>
          <w:szCs w:val="22"/>
          <w:shd w:val="clear" w:color="auto" w:fill="FFFFFF" w:themeFill="background1"/>
          <w:lang w:val="bg-BG" w:eastAsia="zh-CN"/>
        </w:rPr>
        <w:t xml:space="preserve">месеца за рамото на кризотиниб </w:t>
      </w:r>
      <w:r w:rsidR="00194B28" w:rsidRPr="00924988">
        <w:rPr>
          <w:rFonts w:eastAsia="SimSun"/>
          <w:color w:val="000000" w:themeColor="text1"/>
          <w:sz w:val="22"/>
          <w:szCs w:val="22"/>
          <w:shd w:val="clear" w:color="auto" w:fill="FFFFFF" w:themeFill="background1"/>
          <w:lang w:val="bg-BG" w:eastAsia="zh-CN"/>
        </w:rPr>
        <w:t xml:space="preserve">(N=39) </w:t>
      </w:r>
      <w:r w:rsidR="00411125" w:rsidRPr="00924988">
        <w:rPr>
          <w:rFonts w:eastAsia="SimSun"/>
          <w:color w:val="000000" w:themeColor="text1"/>
          <w:sz w:val="22"/>
          <w:szCs w:val="22"/>
          <w:shd w:val="clear" w:color="auto" w:fill="FFFFFF" w:themeFill="background1"/>
          <w:lang w:val="bg-BG" w:eastAsia="zh-CN"/>
        </w:rPr>
        <w:t>и 12,</w:t>
      </w:r>
      <w:r w:rsidR="00194B28" w:rsidRPr="00924988">
        <w:rPr>
          <w:rFonts w:eastAsia="SimSun"/>
          <w:color w:val="000000" w:themeColor="text1"/>
          <w:sz w:val="22"/>
          <w:szCs w:val="22"/>
          <w:shd w:val="clear" w:color="auto" w:fill="FFFFFF" w:themeFill="background1"/>
          <w:lang w:val="bg-BG" w:eastAsia="zh-CN"/>
        </w:rPr>
        <w:t>5</w:t>
      </w:r>
      <w:r w:rsidR="00411125" w:rsidRPr="00924988">
        <w:rPr>
          <w:rFonts w:eastAsia="SimSun"/>
          <w:color w:val="000000" w:themeColor="text1"/>
          <w:sz w:val="22"/>
          <w:szCs w:val="22"/>
          <w:shd w:val="clear" w:color="auto" w:fill="FFFFFF" w:themeFill="background1"/>
          <w:lang w:val="bg-BG" w:eastAsia="zh-CN"/>
        </w:rPr>
        <w:t> месеца за химиотерап</w:t>
      </w:r>
      <w:r w:rsidR="009D0E83" w:rsidRPr="00924988">
        <w:rPr>
          <w:rFonts w:eastAsia="SimSun"/>
          <w:color w:val="000000" w:themeColor="text1"/>
          <w:sz w:val="22"/>
          <w:szCs w:val="22"/>
          <w:shd w:val="clear" w:color="auto" w:fill="FFFFFF" w:themeFill="background1"/>
          <w:lang w:val="bg-BG" w:eastAsia="zh-CN"/>
        </w:rPr>
        <w:t>евтичното рамо</w:t>
      </w:r>
      <w:r w:rsidR="00411125" w:rsidRPr="00924988">
        <w:rPr>
          <w:rFonts w:eastAsia="SimSun"/>
          <w:color w:val="000000" w:themeColor="text1"/>
          <w:sz w:val="22"/>
          <w:szCs w:val="22"/>
          <w:shd w:val="clear" w:color="auto" w:fill="FFFFFF" w:themeFill="background1"/>
          <w:lang w:val="bg-BG" w:eastAsia="zh-CN"/>
        </w:rPr>
        <w:t xml:space="preserve"> </w:t>
      </w:r>
      <w:r w:rsidR="00194B28" w:rsidRPr="00924988">
        <w:rPr>
          <w:rFonts w:eastAsia="SimSun"/>
          <w:color w:val="000000" w:themeColor="text1"/>
          <w:sz w:val="22"/>
          <w:szCs w:val="22"/>
          <w:shd w:val="clear" w:color="auto" w:fill="FFFFFF" w:themeFill="background1"/>
          <w:lang w:val="bg-BG" w:eastAsia="zh-CN"/>
        </w:rPr>
        <w:t>(N=40) (HR</w:t>
      </w:r>
      <w:r w:rsidR="00411125" w:rsidRPr="00924988">
        <w:rPr>
          <w:rFonts w:eastAsia="SimSun"/>
          <w:color w:val="000000" w:themeColor="text1"/>
          <w:sz w:val="22"/>
          <w:szCs w:val="22"/>
          <w:shd w:val="clear" w:color="auto" w:fill="FFFFFF" w:themeFill="background1"/>
          <w:lang w:val="bg-BG" w:eastAsia="zh-CN"/>
        </w:rPr>
        <w:t> </w:t>
      </w:r>
      <w:r w:rsidR="00194B28" w:rsidRPr="00924988">
        <w:rPr>
          <w:rFonts w:eastAsia="SimSun"/>
          <w:color w:val="000000" w:themeColor="text1"/>
          <w:sz w:val="22"/>
          <w:szCs w:val="22"/>
          <w:shd w:val="clear" w:color="auto" w:fill="FFFFFF" w:themeFill="background1"/>
          <w:lang w:val="bg-BG" w:eastAsia="zh-CN"/>
        </w:rPr>
        <w:t>=</w:t>
      </w:r>
      <w:r w:rsidR="00411125" w:rsidRPr="00924988">
        <w:rPr>
          <w:rFonts w:eastAsia="SimSun"/>
          <w:color w:val="000000" w:themeColor="text1"/>
          <w:sz w:val="22"/>
          <w:szCs w:val="22"/>
          <w:shd w:val="clear" w:color="auto" w:fill="FFFFFF" w:themeFill="background1"/>
          <w:lang w:val="bg-BG" w:eastAsia="zh-CN"/>
        </w:rPr>
        <w:t> </w:t>
      </w:r>
      <w:r w:rsidR="00194B28" w:rsidRPr="00924988">
        <w:rPr>
          <w:rFonts w:eastAsia="SimSun"/>
          <w:color w:val="000000" w:themeColor="text1"/>
          <w:sz w:val="22"/>
          <w:szCs w:val="22"/>
          <w:shd w:val="clear" w:color="auto" w:fill="FFFFFF" w:themeFill="background1"/>
          <w:lang w:val="bg-BG" w:eastAsia="zh-CN"/>
        </w:rPr>
        <w:t>0</w:t>
      </w:r>
      <w:r w:rsidR="00411125" w:rsidRPr="00924988">
        <w:rPr>
          <w:rFonts w:eastAsia="SimSun"/>
          <w:color w:val="000000" w:themeColor="text1"/>
          <w:sz w:val="22"/>
          <w:szCs w:val="22"/>
          <w:shd w:val="clear" w:color="auto" w:fill="FFFFFF" w:themeFill="background1"/>
          <w:lang w:val="bg-BG" w:eastAsia="zh-CN"/>
        </w:rPr>
        <w:t>,</w:t>
      </w:r>
      <w:r w:rsidR="00194B28" w:rsidRPr="00924988">
        <w:rPr>
          <w:rFonts w:eastAsia="SimSun"/>
          <w:color w:val="000000" w:themeColor="text1"/>
          <w:sz w:val="22"/>
          <w:szCs w:val="22"/>
          <w:shd w:val="clear" w:color="auto" w:fill="FFFFFF" w:themeFill="background1"/>
          <w:lang w:val="bg-BG" w:eastAsia="zh-CN"/>
        </w:rPr>
        <w:t>45</w:t>
      </w:r>
      <w:r w:rsidR="00B9124B" w:rsidRPr="00924988">
        <w:rPr>
          <w:rFonts w:eastAsia="SimSun"/>
          <w:color w:val="000000" w:themeColor="text1"/>
          <w:sz w:val="22"/>
          <w:szCs w:val="22"/>
          <w:shd w:val="clear" w:color="auto" w:fill="FFFFFF" w:themeFill="background1"/>
          <w:lang w:val="bg-BG"/>
        </w:rPr>
        <w:t> </w:t>
      </w:r>
      <w:r w:rsidR="00411125" w:rsidRPr="00924988">
        <w:rPr>
          <w:rFonts w:eastAsia="SimSun"/>
          <w:color w:val="000000" w:themeColor="text1"/>
          <w:sz w:val="22"/>
          <w:szCs w:val="22"/>
          <w:shd w:val="clear" w:color="auto" w:fill="FFFFFF" w:themeFill="background1"/>
          <w:lang w:val="bg-BG" w:eastAsia="zh-CN"/>
        </w:rPr>
        <w:t>(</w:t>
      </w:r>
      <w:r w:rsidR="00194B28" w:rsidRPr="00924988">
        <w:rPr>
          <w:rFonts w:eastAsia="SimSun"/>
          <w:color w:val="000000" w:themeColor="text1"/>
          <w:sz w:val="22"/>
          <w:szCs w:val="22"/>
          <w:shd w:val="clear" w:color="auto" w:fill="FFFFFF" w:themeFill="background1"/>
          <w:lang w:val="bg-BG" w:eastAsia="zh-CN"/>
        </w:rPr>
        <w:t>95%</w:t>
      </w:r>
      <w:r w:rsidR="00B9124B" w:rsidRPr="00924988">
        <w:rPr>
          <w:rFonts w:eastAsia="SimSun"/>
          <w:color w:val="000000" w:themeColor="text1"/>
          <w:sz w:val="22"/>
          <w:szCs w:val="22"/>
          <w:shd w:val="clear" w:color="auto" w:fill="FFFFFF" w:themeFill="background1"/>
          <w:lang w:val="bg-BG"/>
        </w:rPr>
        <w:t> </w:t>
      </w:r>
      <w:r w:rsidR="00194B28" w:rsidRPr="00924988">
        <w:rPr>
          <w:rFonts w:eastAsia="SimSun"/>
          <w:color w:val="000000" w:themeColor="text1"/>
          <w:sz w:val="22"/>
          <w:szCs w:val="22"/>
          <w:shd w:val="clear" w:color="auto" w:fill="FFFFFF" w:themeFill="background1"/>
          <w:lang w:val="bg-BG" w:eastAsia="zh-CN"/>
        </w:rPr>
        <w:t>CI</w:t>
      </w:r>
      <w:r w:rsidR="00194B28" w:rsidRPr="00924988">
        <w:rPr>
          <w:rFonts w:eastAsia="SimSun"/>
          <w:color w:val="000000" w:themeColor="text1"/>
          <w:sz w:val="22"/>
          <w:szCs w:val="22"/>
          <w:lang w:val="bg-BG" w:eastAsia="zh-CN"/>
        </w:rPr>
        <w:t>: 0</w:t>
      </w:r>
      <w:r w:rsidR="00411125" w:rsidRPr="00924988">
        <w:rPr>
          <w:rFonts w:eastAsia="SimSun"/>
          <w:color w:val="000000" w:themeColor="text1"/>
          <w:sz w:val="22"/>
          <w:szCs w:val="22"/>
          <w:lang w:val="bg-BG" w:eastAsia="zh-CN"/>
        </w:rPr>
        <w:t>,</w:t>
      </w:r>
      <w:r w:rsidR="00194B28" w:rsidRPr="00924988">
        <w:rPr>
          <w:rFonts w:eastAsia="SimSun"/>
          <w:color w:val="000000" w:themeColor="text1"/>
          <w:sz w:val="22"/>
          <w:szCs w:val="22"/>
          <w:lang w:val="bg-BG" w:eastAsia="zh-CN"/>
        </w:rPr>
        <w:t>19, 1</w:t>
      </w:r>
      <w:r w:rsidR="00411125" w:rsidRPr="00924988">
        <w:rPr>
          <w:rFonts w:eastAsia="SimSun"/>
          <w:color w:val="000000" w:themeColor="text1"/>
          <w:sz w:val="22"/>
          <w:szCs w:val="22"/>
          <w:lang w:val="bg-BG" w:eastAsia="zh-CN"/>
        </w:rPr>
        <w:t>,</w:t>
      </w:r>
      <w:r w:rsidR="00194B28" w:rsidRPr="00924988">
        <w:rPr>
          <w:rFonts w:eastAsia="SimSun"/>
          <w:color w:val="000000" w:themeColor="text1"/>
          <w:sz w:val="22"/>
          <w:szCs w:val="22"/>
          <w:lang w:val="bg-BG" w:eastAsia="zh-CN"/>
        </w:rPr>
        <w:t>07</w:t>
      </w:r>
      <w:r w:rsidR="00411125" w:rsidRPr="00924988">
        <w:rPr>
          <w:rFonts w:eastAsia="SimSun"/>
          <w:color w:val="000000" w:themeColor="text1"/>
          <w:sz w:val="22"/>
          <w:szCs w:val="22"/>
          <w:lang w:val="bg-BG" w:eastAsia="zh-CN"/>
        </w:rPr>
        <w:t>)</w:t>
      </w:r>
      <w:r w:rsidR="00194B28" w:rsidRPr="00924988">
        <w:rPr>
          <w:rFonts w:eastAsia="SimSun"/>
          <w:color w:val="000000" w:themeColor="text1"/>
          <w:sz w:val="22"/>
          <w:szCs w:val="22"/>
          <w:lang w:val="bg-BG" w:eastAsia="zh-CN"/>
        </w:rPr>
        <w:t>; 1</w:t>
      </w:r>
      <w:r w:rsidR="00B00F11" w:rsidRPr="00924988">
        <w:rPr>
          <w:rFonts w:eastAsia="SimSun"/>
          <w:color w:val="000000" w:themeColor="text1"/>
          <w:sz w:val="22"/>
          <w:szCs w:val="22"/>
          <w:lang w:val="bg-BG" w:eastAsia="zh-CN"/>
        </w:rPr>
        <w:noBreakHyphen/>
      </w:r>
      <w:r w:rsidR="00411125" w:rsidRPr="00924988">
        <w:rPr>
          <w:rFonts w:eastAsia="SimSun"/>
          <w:color w:val="000000" w:themeColor="text1"/>
          <w:sz w:val="22"/>
          <w:szCs w:val="22"/>
          <w:lang w:val="bg-BG" w:eastAsia="zh-CN"/>
        </w:rPr>
        <w:t xml:space="preserve">странна </w:t>
      </w:r>
      <w:r w:rsidR="00194B28" w:rsidRPr="00924988">
        <w:rPr>
          <w:rFonts w:eastAsia="SimSun"/>
          <w:color w:val="000000" w:themeColor="text1"/>
          <w:sz w:val="22"/>
          <w:szCs w:val="22"/>
          <w:lang w:val="bg-BG" w:eastAsia="zh-CN"/>
        </w:rPr>
        <w:t>p</w:t>
      </w:r>
      <w:r w:rsidR="00B00F11" w:rsidRPr="00924988">
        <w:rPr>
          <w:rFonts w:eastAsia="SimSun"/>
          <w:color w:val="000000" w:themeColor="text1"/>
          <w:sz w:val="22"/>
          <w:szCs w:val="22"/>
          <w:lang w:val="bg-BG" w:eastAsia="zh-CN"/>
        </w:rPr>
        <w:noBreakHyphen/>
      </w:r>
      <w:r w:rsidR="00411125" w:rsidRPr="00924988">
        <w:rPr>
          <w:rFonts w:eastAsia="SimSun"/>
          <w:color w:val="000000" w:themeColor="text1"/>
          <w:sz w:val="22"/>
          <w:szCs w:val="22"/>
          <w:lang w:val="bg-BG" w:eastAsia="zh-CN"/>
        </w:rPr>
        <w:t>стойност </w:t>
      </w:r>
      <w:r w:rsidR="00194B28" w:rsidRPr="00924988">
        <w:rPr>
          <w:rFonts w:eastAsia="SimSun"/>
          <w:color w:val="000000" w:themeColor="text1"/>
          <w:sz w:val="22"/>
          <w:szCs w:val="22"/>
          <w:lang w:val="bg-BG" w:eastAsia="zh-CN"/>
        </w:rPr>
        <w:t>=</w:t>
      </w:r>
      <w:r w:rsidR="00411125" w:rsidRPr="00924988">
        <w:rPr>
          <w:rFonts w:eastAsia="SimSun"/>
          <w:color w:val="000000" w:themeColor="text1"/>
          <w:sz w:val="22"/>
          <w:szCs w:val="22"/>
          <w:lang w:val="bg-BG" w:eastAsia="zh-CN"/>
        </w:rPr>
        <w:t> </w:t>
      </w:r>
      <w:r w:rsidR="00194B28" w:rsidRPr="00924988">
        <w:rPr>
          <w:rFonts w:eastAsia="SimSun"/>
          <w:color w:val="000000" w:themeColor="text1"/>
          <w:sz w:val="22"/>
          <w:szCs w:val="22"/>
          <w:lang w:val="bg-BG" w:eastAsia="zh-CN"/>
        </w:rPr>
        <w:t>0</w:t>
      </w:r>
      <w:r w:rsidR="00411125" w:rsidRPr="00924988">
        <w:rPr>
          <w:rFonts w:eastAsia="SimSun"/>
          <w:color w:val="000000" w:themeColor="text1"/>
          <w:sz w:val="22"/>
          <w:szCs w:val="22"/>
          <w:lang w:val="bg-BG" w:eastAsia="zh-CN"/>
        </w:rPr>
        <w:t>,</w:t>
      </w:r>
      <w:r w:rsidR="00194B28" w:rsidRPr="00924988">
        <w:rPr>
          <w:rFonts w:eastAsia="SimSun"/>
          <w:color w:val="000000" w:themeColor="text1"/>
          <w:sz w:val="22"/>
          <w:szCs w:val="22"/>
          <w:lang w:val="bg-BG" w:eastAsia="zh-CN"/>
        </w:rPr>
        <w:t xml:space="preserve">0315). </w:t>
      </w:r>
      <w:r w:rsidR="00411125" w:rsidRPr="00924988">
        <w:rPr>
          <w:rFonts w:eastAsia="SimSun"/>
          <w:color w:val="000000" w:themeColor="text1"/>
          <w:sz w:val="22"/>
          <w:szCs w:val="22"/>
          <w:lang w:val="bg-BG" w:eastAsia="zh-CN"/>
        </w:rPr>
        <w:t xml:space="preserve">При пациентите без мозъчни метастази </w:t>
      </w:r>
      <w:r w:rsidR="009E0650" w:rsidRPr="00924988">
        <w:rPr>
          <w:rFonts w:eastAsia="SimSun"/>
          <w:color w:val="000000" w:themeColor="text1"/>
          <w:sz w:val="22"/>
          <w:szCs w:val="22"/>
          <w:lang w:val="bg-BG" w:eastAsia="zh-CN"/>
        </w:rPr>
        <w:t>на</w:t>
      </w:r>
      <w:r w:rsidR="00411125" w:rsidRPr="00924988">
        <w:rPr>
          <w:rFonts w:eastAsia="SimSun"/>
          <w:color w:val="000000" w:themeColor="text1"/>
          <w:sz w:val="22"/>
          <w:szCs w:val="22"/>
          <w:lang w:val="bg-BG" w:eastAsia="zh-CN"/>
        </w:rPr>
        <w:t xml:space="preserve"> изходн</w:t>
      </w:r>
      <w:r w:rsidR="009E0650" w:rsidRPr="00924988">
        <w:rPr>
          <w:rFonts w:eastAsia="SimSun"/>
          <w:color w:val="000000" w:themeColor="text1"/>
          <w:sz w:val="22"/>
          <w:szCs w:val="22"/>
          <w:lang w:val="bg-BG" w:eastAsia="zh-CN"/>
        </w:rPr>
        <w:t>о</w:t>
      </w:r>
      <w:r w:rsidR="00411125" w:rsidRPr="00924988">
        <w:rPr>
          <w:rFonts w:eastAsia="SimSun"/>
          <w:color w:val="000000" w:themeColor="text1"/>
          <w:sz w:val="22"/>
          <w:szCs w:val="22"/>
          <w:lang w:val="bg-BG" w:eastAsia="zh-CN"/>
        </w:rPr>
        <w:t xml:space="preserve"> </w:t>
      </w:r>
      <w:r w:rsidR="009E0650" w:rsidRPr="00924988">
        <w:rPr>
          <w:rFonts w:eastAsia="SimSun"/>
          <w:color w:val="000000" w:themeColor="text1"/>
          <w:sz w:val="22"/>
          <w:szCs w:val="22"/>
          <w:lang w:val="bg-BG" w:eastAsia="zh-CN"/>
        </w:rPr>
        <w:t>ниво,</w:t>
      </w:r>
      <w:r w:rsidR="00411125" w:rsidRPr="00924988">
        <w:rPr>
          <w:rFonts w:eastAsia="SimSun"/>
          <w:color w:val="000000" w:themeColor="text1"/>
          <w:sz w:val="22"/>
          <w:szCs w:val="22"/>
          <w:lang w:val="bg-BG" w:eastAsia="zh-CN"/>
        </w:rPr>
        <w:t xml:space="preserve"> медианата на </w:t>
      </w:r>
      <w:r w:rsidR="00194B28" w:rsidRPr="00924988">
        <w:rPr>
          <w:rFonts w:eastAsia="SimSun"/>
          <w:color w:val="000000" w:themeColor="text1"/>
          <w:sz w:val="22"/>
          <w:szCs w:val="22"/>
          <w:lang w:val="bg-BG" w:eastAsia="zh-CN"/>
        </w:rPr>
        <w:t xml:space="preserve">IC-TTP </w:t>
      </w:r>
      <w:r w:rsidR="00411125" w:rsidRPr="00924988">
        <w:rPr>
          <w:rFonts w:eastAsia="SimSun"/>
          <w:color w:val="000000" w:themeColor="text1"/>
          <w:sz w:val="22"/>
          <w:szCs w:val="22"/>
          <w:lang w:val="bg-BG" w:eastAsia="zh-CN"/>
        </w:rPr>
        <w:t xml:space="preserve">не е достигната нито в рамото на кризотиниб </w:t>
      </w:r>
      <w:r w:rsidR="00194B28" w:rsidRPr="00924988">
        <w:rPr>
          <w:rFonts w:eastAsia="SimSun"/>
          <w:color w:val="000000" w:themeColor="text1"/>
          <w:sz w:val="22"/>
          <w:szCs w:val="22"/>
          <w:lang w:val="bg-BG" w:eastAsia="zh-CN"/>
        </w:rPr>
        <w:t>(N=132)</w:t>
      </w:r>
      <w:r w:rsidR="00411125" w:rsidRPr="00924988">
        <w:rPr>
          <w:rFonts w:eastAsia="SimSun"/>
          <w:color w:val="000000" w:themeColor="text1"/>
          <w:sz w:val="22"/>
          <w:szCs w:val="22"/>
          <w:lang w:val="bg-BG" w:eastAsia="zh-CN"/>
        </w:rPr>
        <w:t xml:space="preserve">, нито в </w:t>
      </w:r>
      <w:r w:rsidR="0071041D" w:rsidRPr="00924988">
        <w:rPr>
          <w:rFonts w:eastAsia="SimSun"/>
          <w:color w:val="000000" w:themeColor="text1"/>
          <w:sz w:val="22"/>
          <w:szCs w:val="22"/>
          <w:lang w:val="bg-BG" w:eastAsia="zh-CN"/>
        </w:rPr>
        <w:t xml:space="preserve">химиотерапевтичното рамо </w:t>
      </w:r>
      <w:r w:rsidR="00194B28" w:rsidRPr="00924988">
        <w:rPr>
          <w:rFonts w:eastAsia="SimSun"/>
          <w:color w:val="000000" w:themeColor="text1"/>
          <w:sz w:val="22"/>
          <w:szCs w:val="22"/>
          <w:lang w:val="bg-BG" w:eastAsia="zh-CN"/>
        </w:rPr>
        <w:t>(N=131)</w:t>
      </w:r>
      <w:r w:rsidR="00B00F11" w:rsidRPr="00924988">
        <w:rPr>
          <w:rFonts w:eastAsia="SimSun"/>
          <w:color w:val="000000" w:themeColor="text1"/>
          <w:sz w:val="22"/>
          <w:szCs w:val="22"/>
          <w:lang w:val="bg-BG" w:eastAsia="zh-CN"/>
        </w:rPr>
        <w:t> </w:t>
      </w:r>
      <w:r w:rsidR="00194B28" w:rsidRPr="00924988">
        <w:rPr>
          <w:rFonts w:eastAsia="SimSun"/>
          <w:color w:val="000000" w:themeColor="text1"/>
          <w:sz w:val="22"/>
          <w:szCs w:val="22"/>
          <w:lang w:val="bg-BG" w:eastAsia="zh-CN"/>
        </w:rPr>
        <w:t>(HR</w:t>
      </w:r>
      <w:r w:rsidR="00411125" w:rsidRPr="00924988">
        <w:rPr>
          <w:rFonts w:eastAsia="SimSun"/>
          <w:color w:val="000000" w:themeColor="text1"/>
          <w:sz w:val="22"/>
          <w:szCs w:val="22"/>
          <w:lang w:val="bg-BG" w:eastAsia="zh-CN"/>
        </w:rPr>
        <w:t> </w:t>
      </w:r>
      <w:r w:rsidR="00194B28" w:rsidRPr="00924988">
        <w:rPr>
          <w:rFonts w:eastAsia="SimSun"/>
          <w:color w:val="000000" w:themeColor="text1"/>
          <w:sz w:val="22"/>
          <w:szCs w:val="22"/>
          <w:lang w:val="bg-BG" w:eastAsia="zh-CN"/>
        </w:rPr>
        <w:t>=</w:t>
      </w:r>
      <w:r w:rsidR="00411125" w:rsidRPr="00924988">
        <w:rPr>
          <w:rFonts w:eastAsia="SimSun"/>
          <w:color w:val="000000" w:themeColor="text1"/>
          <w:sz w:val="22"/>
          <w:szCs w:val="22"/>
          <w:lang w:val="bg-BG" w:eastAsia="zh-CN"/>
        </w:rPr>
        <w:t> </w:t>
      </w:r>
      <w:r w:rsidR="00194B28" w:rsidRPr="00924988">
        <w:rPr>
          <w:rFonts w:eastAsia="SimSun"/>
          <w:color w:val="000000" w:themeColor="text1"/>
          <w:sz w:val="22"/>
          <w:szCs w:val="22"/>
          <w:lang w:val="bg-BG" w:eastAsia="zh-CN"/>
        </w:rPr>
        <w:t>0</w:t>
      </w:r>
      <w:r w:rsidR="00411125" w:rsidRPr="00924988">
        <w:rPr>
          <w:rFonts w:eastAsia="SimSun"/>
          <w:color w:val="000000" w:themeColor="text1"/>
          <w:sz w:val="22"/>
          <w:szCs w:val="22"/>
          <w:lang w:val="bg-BG" w:eastAsia="zh-CN"/>
        </w:rPr>
        <w:t>,</w:t>
      </w:r>
      <w:r w:rsidR="00194B28" w:rsidRPr="00924988">
        <w:rPr>
          <w:rFonts w:eastAsia="SimSun"/>
          <w:color w:val="000000" w:themeColor="text1"/>
          <w:sz w:val="22"/>
          <w:szCs w:val="22"/>
          <w:lang w:val="bg-BG" w:eastAsia="zh-CN"/>
        </w:rPr>
        <w:t xml:space="preserve">69 </w:t>
      </w:r>
      <w:r w:rsidR="00411125" w:rsidRPr="00924988">
        <w:rPr>
          <w:rFonts w:eastAsia="SimSun"/>
          <w:color w:val="000000" w:themeColor="text1"/>
          <w:sz w:val="22"/>
          <w:szCs w:val="22"/>
          <w:lang w:val="bg-BG" w:eastAsia="zh-CN"/>
        </w:rPr>
        <w:t>(</w:t>
      </w:r>
      <w:r w:rsidR="00194B28" w:rsidRPr="00924988">
        <w:rPr>
          <w:rFonts w:eastAsia="SimSun"/>
          <w:color w:val="000000" w:themeColor="text1"/>
          <w:sz w:val="22"/>
          <w:szCs w:val="22"/>
          <w:shd w:val="clear" w:color="auto" w:fill="FFFFFF" w:themeFill="background1"/>
          <w:lang w:val="bg-BG" w:eastAsia="zh-CN"/>
        </w:rPr>
        <w:t>95%</w:t>
      </w:r>
      <w:r w:rsidR="00B9124B" w:rsidRPr="00924988">
        <w:rPr>
          <w:rFonts w:eastAsia="SimSun"/>
          <w:color w:val="000000" w:themeColor="text1"/>
          <w:sz w:val="22"/>
          <w:szCs w:val="22"/>
          <w:shd w:val="clear" w:color="auto" w:fill="FFFFFF" w:themeFill="background1"/>
          <w:lang w:val="bg-BG"/>
        </w:rPr>
        <w:t> </w:t>
      </w:r>
      <w:r w:rsidR="00194B28" w:rsidRPr="00924988">
        <w:rPr>
          <w:rFonts w:eastAsia="SimSun"/>
          <w:color w:val="000000" w:themeColor="text1"/>
          <w:sz w:val="22"/>
          <w:szCs w:val="22"/>
          <w:shd w:val="clear" w:color="auto" w:fill="FFFFFF" w:themeFill="background1"/>
          <w:lang w:val="bg-BG" w:eastAsia="zh-CN"/>
        </w:rPr>
        <w:t>CI</w:t>
      </w:r>
      <w:r w:rsidR="00194B28" w:rsidRPr="00924988">
        <w:rPr>
          <w:rFonts w:eastAsia="SimSun"/>
          <w:color w:val="000000" w:themeColor="text1"/>
          <w:sz w:val="22"/>
          <w:szCs w:val="22"/>
          <w:lang w:val="bg-BG" w:eastAsia="zh-CN"/>
        </w:rPr>
        <w:t>: 0</w:t>
      </w:r>
      <w:r w:rsidR="00411125" w:rsidRPr="00924988">
        <w:rPr>
          <w:rFonts w:eastAsia="SimSun"/>
          <w:color w:val="000000" w:themeColor="text1"/>
          <w:sz w:val="22"/>
          <w:szCs w:val="22"/>
          <w:lang w:val="bg-BG" w:eastAsia="zh-CN"/>
        </w:rPr>
        <w:t>,</w:t>
      </w:r>
      <w:r w:rsidR="00194B28" w:rsidRPr="00924988">
        <w:rPr>
          <w:rFonts w:eastAsia="SimSun"/>
          <w:color w:val="000000" w:themeColor="text1"/>
          <w:sz w:val="22"/>
          <w:szCs w:val="22"/>
          <w:lang w:val="bg-BG" w:eastAsia="zh-CN"/>
        </w:rPr>
        <w:t>33, 1</w:t>
      </w:r>
      <w:r w:rsidR="00411125" w:rsidRPr="00924988">
        <w:rPr>
          <w:rFonts w:eastAsia="SimSun"/>
          <w:color w:val="000000" w:themeColor="text1"/>
          <w:sz w:val="22"/>
          <w:szCs w:val="22"/>
          <w:lang w:val="bg-BG" w:eastAsia="zh-CN"/>
        </w:rPr>
        <w:t>,</w:t>
      </w:r>
      <w:r w:rsidR="00194B28" w:rsidRPr="00924988">
        <w:rPr>
          <w:rFonts w:eastAsia="SimSun"/>
          <w:color w:val="000000" w:themeColor="text1"/>
          <w:sz w:val="22"/>
          <w:szCs w:val="22"/>
          <w:lang w:val="bg-BG" w:eastAsia="zh-CN"/>
        </w:rPr>
        <w:t>45</w:t>
      </w:r>
      <w:r w:rsidR="00411125" w:rsidRPr="00924988">
        <w:rPr>
          <w:rFonts w:eastAsia="SimSun"/>
          <w:color w:val="000000" w:themeColor="text1"/>
          <w:sz w:val="22"/>
          <w:szCs w:val="22"/>
          <w:lang w:val="bg-BG" w:eastAsia="zh-CN"/>
        </w:rPr>
        <w:t>)</w:t>
      </w:r>
      <w:r w:rsidR="00194B28" w:rsidRPr="00924988">
        <w:rPr>
          <w:rFonts w:eastAsia="SimSun"/>
          <w:color w:val="000000" w:themeColor="text1"/>
          <w:sz w:val="22"/>
          <w:szCs w:val="22"/>
          <w:lang w:val="bg-BG" w:eastAsia="zh-CN"/>
        </w:rPr>
        <w:t xml:space="preserve">; </w:t>
      </w:r>
      <w:r w:rsidR="00411125" w:rsidRPr="00924988">
        <w:rPr>
          <w:rFonts w:eastAsia="SimSun"/>
          <w:color w:val="000000" w:themeColor="text1"/>
          <w:sz w:val="22"/>
          <w:szCs w:val="22"/>
          <w:lang w:val="bg-BG" w:eastAsia="zh-CN"/>
        </w:rPr>
        <w:t>1</w:t>
      </w:r>
      <w:r w:rsidR="00B00F11" w:rsidRPr="00924988">
        <w:rPr>
          <w:rFonts w:eastAsia="SimSun"/>
          <w:color w:val="000000" w:themeColor="text1"/>
          <w:sz w:val="22"/>
          <w:szCs w:val="22"/>
          <w:lang w:val="bg-BG" w:eastAsia="zh-CN"/>
        </w:rPr>
        <w:noBreakHyphen/>
      </w:r>
      <w:r w:rsidR="00411125" w:rsidRPr="00924988">
        <w:rPr>
          <w:rFonts w:eastAsia="SimSun"/>
          <w:color w:val="000000" w:themeColor="text1"/>
          <w:sz w:val="22"/>
          <w:szCs w:val="22"/>
          <w:lang w:val="bg-BG" w:eastAsia="zh-CN"/>
        </w:rPr>
        <w:t>странна p</w:t>
      </w:r>
      <w:r w:rsidR="00411125" w:rsidRPr="00924988">
        <w:rPr>
          <w:rFonts w:eastAsia="SimSun"/>
          <w:color w:val="000000" w:themeColor="text1"/>
          <w:sz w:val="22"/>
          <w:szCs w:val="22"/>
          <w:lang w:val="bg-BG" w:eastAsia="zh-CN"/>
        </w:rPr>
        <w:noBreakHyphen/>
        <w:t>стойност </w:t>
      </w:r>
      <w:r w:rsidR="00194B28" w:rsidRPr="00924988">
        <w:rPr>
          <w:rFonts w:eastAsia="SimSun"/>
          <w:color w:val="000000" w:themeColor="text1"/>
          <w:sz w:val="22"/>
          <w:szCs w:val="22"/>
          <w:lang w:val="bg-BG" w:eastAsia="zh-CN"/>
        </w:rPr>
        <w:t>=</w:t>
      </w:r>
      <w:r w:rsidR="00411125" w:rsidRPr="00924988">
        <w:rPr>
          <w:rFonts w:eastAsia="SimSun"/>
          <w:color w:val="000000" w:themeColor="text1"/>
          <w:sz w:val="22"/>
          <w:szCs w:val="22"/>
          <w:lang w:val="bg-BG" w:eastAsia="zh-CN"/>
        </w:rPr>
        <w:t> </w:t>
      </w:r>
      <w:r w:rsidR="00194B28" w:rsidRPr="00924988">
        <w:rPr>
          <w:rFonts w:eastAsia="SimSun"/>
          <w:color w:val="000000" w:themeColor="text1"/>
          <w:sz w:val="22"/>
          <w:szCs w:val="22"/>
          <w:lang w:val="bg-BG" w:eastAsia="zh-CN"/>
        </w:rPr>
        <w:t>0</w:t>
      </w:r>
      <w:r w:rsidR="00411125" w:rsidRPr="00924988">
        <w:rPr>
          <w:rFonts w:eastAsia="SimSun"/>
          <w:color w:val="000000" w:themeColor="text1"/>
          <w:sz w:val="22"/>
          <w:szCs w:val="22"/>
          <w:lang w:val="bg-BG" w:eastAsia="zh-CN"/>
        </w:rPr>
        <w:t>,</w:t>
      </w:r>
      <w:r w:rsidR="00E41438" w:rsidRPr="00924988">
        <w:rPr>
          <w:rFonts w:eastAsia="SimSun"/>
          <w:color w:val="000000" w:themeColor="text1"/>
          <w:sz w:val="22"/>
          <w:szCs w:val="22"/>
          <w:lang w:val="bg-BG" w:eastAsia="zh-CN"/>
        </w:rPr>
        <w:t>1617).</w:t>
      </w:r>
    </w:p>
    <w:p w14:paraId="120F172D" w14:textId="77777777" w:rsidR="00194B28" w:rsidRPr="00924988" w:rsidRDefault="00194B28" w:rsidP="00194B28">
      <w:pPr>
        <w:pStyle w:val="Paragraph"/>
        <w:spacing w:after="0"/>
        <w:rPr>
          <w:rFonts w:eastAsia="SimSun"/>
          <w:color w:val="000000" w:themeColor="text1"/>
          <w:sz w:val="22"/>
          <w:szCs w:val="22"/>
          <w:lang w:val="bg-BG" w:eastAsia="zh-CN"/>
        </w:rPr>
      </w:pPr>
    </w:p>
    <w:p w14:paraId="67F8E433" w14:textId="77777777" w:rsidR="00194B28" w:rsidRPr="00924988" w:rsidRDefault="00B028E9" w:rsidP="00194B28">
      <w:pPr>
        <w:rPr>
          <w:color w:val="000000" w:themeColor="text1"/>
          <w:szCs w:val="22"/>
          <w:lang w:val="bg-BG"/>
        </w:rPr>
      </w:pPr>
      <w:r w:rsidRPr="00924988">
        <w:rPr>
          <w:color w:val="000000" w:themeColor="text1"/>
          <w:szCs w:val="22"/>
          <w:lang w:val="bg-BG"/>
        </w:rPr>
        <w:t>Съобщените от пациентите симптоми и общата оценка за</w:t>
      </w:r>
      <w:r w:rsidR="00B9124B" w:rsidRPr="00924988">
        <w:rPr>
          <w:rFonts w:eastAsia="SimSun"/>
          <w:color w:val="000000" w:themeColor="text1"/>
          <w:lang w:val="bg-BG"/>
        </w:rPr>
        <w:t> </w:t>
      </w:r>
      <w:r w:rsidR="00194B28" w:rsidRPr="00924988">
        <w:rPr>
          <w:bCs/>
          <w:iCs/>
          <w:color w:val="000000" w:themeColor="text1"/>
          <w:szCs w:val="22"/>
          <w:lang w:val="bg-BG"/>
        </w:rPr>
        <w:t xml:space="preserve">QOL </w:t>
      </w:r>
      <w:r w:rsidRPr="00924988">
        <w:rPr>
          <w:bCs/>
          <w:iCs/>
          <w:color w:val="000000" w:themeColor="text1"/>
          <w:szCs w:val="22"/>
          <w:lang w:val="bg-BG"/>
        </w:rPr>
        <w:t xml:space="preserve">са събрани посредством </w:t>
      </w:r>
      <w:r w:rsidR="00194B28" w:rsidRPr="00924988">
        <w:rPr>
          <w:bCs/>
          <w:iCs/>
          <w:color w:val="000000" w:themeColor="text1"/>
          <w:szCs w:val="22"/>
          <w:lang w:val="bg-BG"/>
        </w:rPr>
        <w:t>EORTC QLQ</w:t>
      </w:r>
      <w:r w:rsidRPr="00924988">
        <w:rPr>
          <w:bCs/>
          <w:iCs/>
          <w:color w:val="000000" w:themeColor="text1"/>
          <w:szCs w:val="22"/>
          <w:lang w:val="bg-BG"/>
        </w:rPr>
        <w:noBreakHyphen/>
      </w:r>
      <w:r w:rsidR="00194B28" w:rsidRPr="00924988">
        <w:rPr>
          <w:bCs/>
          <w:iCs/>
          <w:color w:val="000000" w:themeColor="text1"/>
          <w:szCs w:val="22"/>
          <w:lang w:val="bg-BG"/>
        </w:rPr>
        <w:t xml:space="preserve">C30 </w:t>
      </w:r>
      <w:r w:rsidRPr="00924988">
        <w:rPr>
          <w:bCs/>
          <w:iCs/>
          <w:color w:val="000000" w:themeColor="text1"/>
          <w:szCs w:val="22"/>
          <w:lang w:val="bg-BG"/>
        </w:rPr>
        <w:t>и модулът му относно карцинома на белия дроб</w:t>
      </w:r>
      <w:r w:rsidR="00194B28" w:rsidRPr="00924988">
        <w:rPr>
          <w:bCs/>
          <w:iCs/>
          <w:color w:val="000000" w:themeColor="text1"/>
          <w:szCs w:val="22"/>
          <w:lang w:val="bg-BG"/>
        </w:rPr>
        <w:t xml:space="preserve"> (EORTC QLQ</w:t>
      </w:r>
      <w:r w:rsidR="00B00F11" w:rsidRPr="00924988">
        <w:rPr>
          <w:rFonts w:eastAsia="SimSun"/>
          <w:color w:val="000000" w:themeColor="text1"/>
          <w:szCs w:val="22"/>
          <w:lang w:val="bg-BG" w:eastAsia="zh-CN"/>
        </w:rPr>
        <w:noBreakHyphen/>
      </w:r>
      <w:r w:rsidR="00194B28" w:rsidRPr="00924988">
        <w:rPr>
          <w:bCs/>
          <w:iCs/>
          <w:color w:val="000000" w:themeColor="text1"/>
          <w:szCs w:val="22"/>
          <w:lang w:val="bg-BG"/>
        </w:rPr>
        <w:t xml:space="preserve">LC13). </w:t>
      </w:r>
      <w:r w:rsidRPr="00924988">
        <w:rPr>
          <w:bCs/>
          <w:iCs/>
          <w:color w:val="000000" w:themeColor="text1"/>
          <w:szCs w:val="22"/>
          <w:lang w:val="bg-BG"/>
        </w:rPr>
        <w:t xml:space="preserve">Общо </w:t>
      </w:r>
      <w:r w:rsidR="00194B28" w:rsidRPr="00924988">
        <w:rPr>
          <w:bCs/>
          <w:iCs/>
          <w:color w:val="000000" w:themeColor="text1"/>
          <w:szCs w:val="22"/>
          <w:lang w:val="bg-BG"/>
        </w:rPr>
        <w:t>166</w:t>
      </w:r>
      <w:r w:rsidRPr="00924988">
        <w:rPr>
          <w:bCs/>
          <w:iCs/>
          <w:color w:val="000000" w:themeColor="text1"/>
          <w:szCs w:val="22"/>
          <w:lang w:val="bg-BG"/>
        </w:rPr>
        <w:t xml:space="preserve"> пациенти в рамото на кризотиниб и </w:t>
      </w:r>
      <w:r w:rsidR="00194B28" w:rsidRPr="00924988">
        <w:rPr>
          <w:bCs/>
          <w:iCs/>
          <w:color w:val="000000" w:themeColor="text1"/>
          <w:szCs w:val="22"/>
          <w:lang w:val="bg-BG"/>
        </w:rPr>
        <w:t>163</w:t>
      </w:r>
      <w:r w:rsidRPr="00924988">
        <w:rPr>
          <w:bCs/>
          <w:iCs/>
          <w:color w:val="000000" w:themeColor="text1"/>
          <w:szCs w:val="22"/>
          <w:lang w:val="bg-BG"/>
        </w:rPr>
        <w:t xml:space="preserve"> пациенти в </w:t>
      </w:r>
      <w:r w:rsidRPr="00924988">
        <w:rPr>
          <w:color w:val="000000" w:themeColor="text1"/>
          <w:szCs w:val="22"/>
          <w:lang w:val="bg-BG"/>
        </w:rPr>
        <w:t xml:space="preserve">химиотерапевтичното рамо </w:t>
      </w:r>
      <w:r w:rsidRPr="00924988">
        <w:rPr>
          <w:bCs/>
          <w:iCs/>
          <w:color w:val="000000" w:themeColor="text1"/>
          <w:szCs w:val="22"/>
          <w:lang w:val="bg-BG"/>
        </w:rPr>
        <w:t xml:space="preserve">попълват въпросниците </w:t>
      </w:r>
      <w:r w:rsidR="00194B28" w:rsidRPr="00924988">
        <w:rPr>
          <w:bCs/>
          <w:iCs/>
          <w:color w:val="000000" w:themeColor="text1"/>
          <w:szCs w:val="22"/>
          <w:lang w:val="bg-BG"/>
        </w:rPr>
        <w:t xml:space="preserve">EORTC QLQ-C30 </w:t>
      </w:r>
      <w:r w:rsidR="0071041D" w:rsidRPr="00924988">
        <w:rPr>
          <w:bCs/>
          <w:iCs/>
          <w:color w:val="000000" w:themeColor="text1"/>
          <w:szCs w:val="22"/>
          <w:lang w:val="bg-BG"/>
        </w:rPr>
        <w:t>и</w:t>
      </w:r>
      <w:r w:rsidR="00194B28" w:rsidRPr="00924988">
        <w:rPr>
          <w:bCs/>
          <w:iCs/>
          <w:color w:val="000000" w:themeColor="text1"/>
          <w:szCs w:val="22"/>
          <w:lang w:val="bg-BG"/>
        </w:rPr>
        <w:t xml:space="preserve"> LC13 </w:t>
      </w:r>
      <w:r w:rsidR="000E0D15" w:rsidRPr="00924988">
        <w:rPr>
          <w:color w:val="000000" w:themeColor="text1"/>
          <w:szCs w:val="22"/>
          <w:lang w:val="bg-BG"/>
        </w:rPr>
        <w:t>на</w:t>
      </w:r>
      <w:r w:rsidR="0071041D" w:rsidRPr="00924988">
        <w:rPr>
          <w:color w:val="000000" w:themeColor="text1"/>
          <w:szCs w:val="22"/>
          <w:lang w:val="bg-BG"/>
        </w:rPr>
        <w:t xml:space="preserve"> изходн</w:t>
      </w:r>
      <w:r w:rsidR="00C662FB" w:rsidRPr="00924988">
        <w:rPr>
          <w:color w:val="000000" w:themeColor="text1"/>
          <w:szCs w:val="22"/>
          <w:lang w:val="bg-BG"/>
        </w:rPr>
        <w:t>o</w:t>
      </w:r>
      <w:r w:rsidR="0071041D" w:rsidRPr="00924988">
        <w:rPr>
          <w:color w:val="000000" w:themeColor="text1"/>
          <w:szCs w:val="22"/>
          <w:lang w:val="bg-BG"/>
        </w:rPr>
        <w:t xml:space="preserve"> </w:t>
      </w:r>
      <w:r w:rsidR="00C662FB" w:rsidRPr="00924988">
        <w:rPr>
          <w:color w:val="000000" w:themeColor="text1"/>
          <w:szCs w:val="22"/>
          <w:lang w:val="bg-BG"/>
        </w:rPr>
        <w:t>ниво</w:t>
      </w:r>
      <w:r w:rsidR="0071041D" w:rsidRPr="00924988">
        <w:rPr>
          <w:color w:val="000000" w:themeColor="text1"/>
          <w:szCs w:val="22"/>
          <w:lang w:val="bg-BG"/>
        </w:rPr>
        <w:t xml:space="preserve"> и на поне 1 визита след изходната</w:t>
      </w:r>
      <w:r w:rsidR="00194B28" w:rsidRPr="00924988">
        <w:rPr>
          <w:bCs/>
          <w:iCs/>
          <w:color w:val="000000" w:themeColor="text1"/>
          <w:szCs w:val="22"/>
          <w:lang w:val="bg-BG"/>
        </w:rPr>
        <w:t xml:space="preserve">. </w:t>
      </w:r>
      <w:r w:rsidR="0071041D" w:rsidRPr="00924988">
        <w:rPr>
          <w:bCs/>
          <w:iCs/>
          <w:color w:val="000000" w:themeColor="text1"/>
          <w:szCs w:val="22"/>
          <w:lang w:val="bg-BG"/>
        </w:rPr>
        <w:t>Значително по-голямо подобрение в общата оценка за</w:t>
      </w:r>
      <w:r w:rsidR="00B9124B" w:rsidRPr="00924988">
        <w:rPr>
          <w:rFonts w:eastAsia="SimSun"/>
          <w:color w:val="000000" w:themeColor="text1"/>
          <w:lang w:val="bg-BG"/>
        </w:rPr>
        <w:t> </w:t>
      </w:r>
      <w:r w:rsidR="00194B28" w:rsidRPr="00924988">
        <w:rPr>
          <w:color w:val="000000" w:themeColor="text1"/>
          <w:szCs w:val="22"/>
          <w:lang w:val="bg-BG"/>
        </w:rPr>
        <w:t xml:space="preserve">QOL </w:t>
      </w:r>
      <w:r w:rsidR="0071041D" w:rsidRPr="00924988">
        <w:rPr>
          <w:color w:val="000000" w:themeColor="text1"/>
          <w:szCs w:val="22"/>
          <w:lang w:val="bg-BG"/>
        </w:rPr>
        <w:t xml:space="preserve">се наблюдава в рамото на кризотиниб в сравнение с химиотерапевтичното рамо </w:t>
      </w:r>
      <w:r w:rsidR="00194B28" w:rsidRPr="00924988">
        <w:rPr>
          <w:color w:val="000000" w:themeColor="text1"/>
          <w:szCs w:val="22"/>
          <w:lang w:val="bg-BG"/>
        </w:rPr>
        <w:t>(</w:t>
      </w:r>
      <w:r w:rsidR="0071041D" w:rsidRPr="00924988">
        <w:rPr>
          <w:color w:val="000000" w:themeColor="text1"/>
          <w:szCs w:val="22"/>
          <w:lang w:val="bg-BG"/>
        </w:rPr>
        <w:t xml:space="preserve">обща разлика в </w:t>
      </w:r>
      <w:r w:rsidR="00347E4D" w:rsidRPr="00924988">
        <w:rPr>
          <w:color w:val="000000" w:themeColor="text1"/>
          <w:szCs w:val="22"/>
          <w:lang w:val="bg-BG"/>
        </w:rPr>
        <w:t>скора</w:t>
      </w:r>
      <w:r w:rsidR="0071041D" w:rsidRPr="00924988">
        <w:rPr>
          <w:color w:val="000000" w:themeColor="text1"/>
          <w:szCs w:val="22"/>
          <w:lang w:val="bg-BG"/>
        </w:rPr>
        <w:t xml:space="preserve"> спрямо изходните оценки </w:t>
      </w:r>
      <w:r w:rsidR="00194B28" w:rsidRPr="00924988">
        <w:rPr>
          <w:color w:val="000000" w:themeColor="text1"/>
          <w:szCs w:val="22"/>
          <w:lang w:val="bg-BG"/>
        </w:rPr>
        <w:t>13</w:t>
      </w:r>
      <w:r w:rsidR="0071041D" w:rsidRPr="00924988">
        <w:rPr>
          <w:color w:val="000000" w:themeColor="text1"/>
          <w:szCs w:val="22"/>
          <w:lang w:val="bg-BG"/>
        </w:rPr>
        <w:t>,</w:t>
      </w:r>
      <w:r w:rsidR="00194B28" w:rsidRPr="00924988">
        <w:rPr>
          <w:color w:val="000000" w:themeColor="text1"/>
          <w:szCs w:val="22"/>
          <w:lang w:val="bg-BG"/>
        </w:rPr>
        <w:t>8; p</w:t>
      </w:r>
      <w:r w:rsidR="0071041D" w:rsidRPr="00924988">
        <w:rPr>
          <w:color w:val="000000" w:themeColor="text1"/>
          <w:szCs w:val="22"/>
          <w:lang w:val="bg-BG"/>
        </w:rPr>
        <w:noBreakHyphen/>
        <w:t>стойност</w:t>
      </w:r>
      <w:r w:rsidR="00B9124B" w:rsidRPr="00924988">
        <w:rPr>
          <w:rFonts w:eastAsia="SimSun"/>
          <w:color w:val="000000" w:themeColor="text1"/>
          <w:lang w:val="bg-BG"/>
        </w:rPr>
        <w:t> </w:t>
      </w:r>
      <w:r w:rsidR="00194B28" w:rsidRPr="00924988">
        <w:rPr>
          <w:color w:val="000000" w:themeColor="text1"/>
          <w:szCs w:val="22"/>
          <w:lang w:val="bg-BG"/>
        </w:rPr>
        <w:t>&lt;</w:t>
      </w:r>
      <w:r w:rsidR="00B9124B" w:rsidRPr="00924988">
        <w:rPr>
          <w:rFonts w:eastAsia="SimSun"/>
          <w:color w:val="000000" w:themeColor="text1"/>
          <w:lang w:val="bg-BG"/>
        </w:rPr>
        <w:t> </w:t>
      </w:r>
      <w:r w:rsidR="00194B28" w:rsidRPr="00924988">
        <w:rPr>
          <w:color w:val="000000" w:themeColor="text1"/>
          <w:szCs w:val="22"/>
          <w:lang w:val="bg-BG"/>
        </w:rPr>
        <w:t>0</w:t>
      </w:r>
      <w:r w:rsidR="0071041D" w:rsidRPr="00924988">
        <w:rPr>
          <w:color w:val="000000" w:themeColor="text1"/>
          <w:szCs w:val="22"/>
          <w:lang w:val="bg-BG"/>
        </w:rPr>
        <w:t>,</w:t>
      </w:r>
      <w:r w:rsidR="00194B28" w:rsidRPr="00924988">
        <w:rPr>
          <w:color w:val="000000" w:themeColor="text1"/>
          <w:szCs w:val="22"/>
          <w:lang w:val="bg-BG"/>
        </w:rPr>
        <w:t xml:space="preserve">0001). </w:t>
      </w:r>
    </w:p>
    <w:p w14:paraId="525763F9" w14:textId="77777777" w:rsidR="00194B28" w:rsidRPr="00924988" w:rsidRDefault="00194B28" w:rsidP="00194B28">
      <w:pPr>
        <w:rPr>
          <w:bCs/>
          <w:iCs/>
          <w:color w:val="000000" w:themeColor="text1"/>
          <w:szCs w:val="22"/>
          <w:lang w:val="bg-BG"/>
        </w:rPr>
      </w:pPr>
    </w:p>
    <w:p w14:paraId="7DA3336D" w14:textId="77777777" w:rsidR="00194B28" w:rsidRPr="00924988" w:rsidRDefault="0071041D" w:rsidP="00194B28">
      <w:pPr>
        <w:rPr>
          <w:bCs/>
          <w:iCs/>
          <w:color w:val="000000" w:themeColor="text1"/>
          <w:szCs w:val="22"/>
          <w:lang w:val="bg-BG"/>
        </w:rPr>
      </w:pPr>
      <w:r w:rsidRPr="00924988">
        <w:rPr>
          <w:bCs/>
          <w:iCs/>
          <w:color w:val="000000" w:themeColor="text1"/>
          <w:szCs w:val="22"/>
          <w:lang w:val="bg-BG"/>
        </w:rPr>
        <w:t xml:space="preserve">Времето до влошаване </w:t>
      </w:r>
      <w:r w:rsidR="00194B28" w:rsidRPr="00924988">
        <w:rPr>
          <w:bCs/>
          <w:iCs/>
          <w:color w:val="000000" w:themeColor="text1"/>
          <w:szCs w:val="22"/>
          <w:lang w:val="bg-BG"/>
        </w:rPr>
        <w:t xml:space="preserve">(TTD) </w:t>
      </w:r>
      <w:r w:rsidRPr="00924988">
        <w:rPr>
          <w:bCs/>
          <w:iCs/>
          <w:color w:val="000000" w:themeColor="text1"/>
          <w:szCs w:val="22"/>
          <w:lang w:val="bg-BG"/>
        </w:rPr>
        <w:t xml:space="preserve">е предварително </w:t>
      </w:r>
      <w:r w:rsidR="00347E4D" w:rsidRPr="00924988">
        <w:rPr>
          <w:bCs/>
          <w:iCs/>
          <w:color w:val="000000" w:themeColor="text1"/>
          <w:szCs w:val="22"/>
          <w:lang w:val="bg-BG"/>
        </w:rPr>
        <w:t>определено</w:t>
      </w:r>
      <w:r w:rsidRPr="00924988">
        <w:rPr>
          <w:bCs/>
          <w:iCs/>
          <w:color w:val="000000" w:themeColor="text1"/>
          <w:szCs w:val="22"/>
          <w:lang w:val="bg-BG"/>
        </w:rPr>
        <w:t xml:space="preserve"> като първата проява на </w:t>
      </w:r>
      <w:r w:rsidR="00194B28" w:rsidRPr="00924988">
        <w:rPr>
          <w:bCs/>
          <w:iCs/>
          <w:color w:val="000000" w:themeColor="text1"/>
          <w:szCs w:val="22"/>
          <w:lang w:val="bg-BG"/>
        </w:rPr>
        <w:t>≥</w:t>
      </w:r>
      <w:r w:rsidR="00E64D48" w:rsidRPr="00924988">
        <w:rPr>
          <w:rFonts w:eastAsia="SimSun"/>
          <w:color w:val="000000" w:themeColor="text1"/>
          <w:lang w:val="bg-BG"/>
        </w:rPr>
        <w:t> </w:t>
      </w:r>
      <w:r w:rsidR="00194B28" w:rsidRPr="00924988">
        <w:rPr>
          <w:bCs/>
          <w:iCs/>
          <w:color w:val="000000" w:themeColor="text1"/>
          <w:szCs w:val="22"/>
          <w:lang w:val="bg-BG"/>
        </w:rPr>
        <w:t>10</w:t>
      </w:r>
      <w:r w:rsidR="00B00F11" w:rsidRPr="00924988">
        <w:rPr>
          <w:rFonts w:eastAsia="SimSun"/>
          <w:color w:val="000000" w:themeColor="text1"/>
          <w:szCs w:val="22"/>
          <w:lang w:val="bg-BG" w:eastAsia="zh-CN"/>
        </w:rPr>
        <w:noBreakHyphen/>
      </w:r>
      <w:r w:rsidRPr="00924988">
        <w:rPr>
          <w:bCs/>
          <w:iCs/>
          <w:color w:val="000000" w:themeColor="text1"/>
          <w:szCs w:val="22"/>
          <w:lang w:val="bg-BG"/>
        </w:rPr>
        <w:t>точково увеличение в оценките спрямо изходн</w:t>
      </w:r>
      <w:r w:rsidR="00C662FB" w:rsidRPr="00924988">
        <w:rPr>
          <w:bCs/>
          <w:iCs/>
          <w:color w:val="000000" w:themeColor="text1"/>
          <w:szCs w:val="22"/>
          <w:lang w:val="bg-BG"/>
        </w:rPr>
        <w:t>о</w:t>
      </w:r>
      <w:r w:rsidR="00D13F99" w:rsidRPr="00924988">
        <w:rPr>
          <w:bCs/>
          <w:iCs/>
          <w:color w:val="000000" w:themeColor="text1"/>
          <w:szCs w:val="22"/>
          <w:lang w:val="bg-BG"/>
        </w:rPr>
        <w:t>то</w:t>
      </w:r>
      <w:r w:rsidRPr="00924988">
        <w:rPr>
          <w:bCs/>
          <w:iCs/>
          <w:color w:val="000000" w:themeColor="text1"/>
          <w:szCs w:val="22"/>
          <w:lang w:val="bg-BG"/>
        </w:rPr>
        <w:t xml:space="preserve"> </w:t>
      </w:r>
      <w:r w:rsidR="00C662FB" w:rsidRPr="00924988">
        <w:rPr>
          <w:bCs/>
          <w:iCs/>
          <w:color w:val="000000" w:themeColor="text1"/>
          <w:szCs w:val="22"/>
          <w:lang w:val="bg-BG"/>
        </w:rPr>
        <w:t>ниво</w:t>
      </w:r>
      <w:r w:rsidRPr="00924988">
        <w:rPr>
          <w:bCs/>
          <w:iCs/>
          <w:color w:val="000000" w:themeColor="text1"/>
          <w:szCs w:val="22"/>
          <w:lang w:val="bg-BG"/>
        </w:rPr>
        <w:t xml:space="preserve"> по отношение на симптомите болка в гръдния кош, кашлица или диспнея съгласно оценката посредством </w:t>
      </w:r>
      <w:r w:rsidR="00194B28" w:rsidRPr="00924988">
        <w:rPr>
          <w:bCs/>
          <w:iCs/>
          <w:color w:val="000000" w:themeColor="text1"/>
          <w:szCs w:val="22"/>
          <w:lang w:val="bg-BG"/>
        </w:rPr>
        <w:t>EORTC QLQ</w:t>
      </w:r>
      <w:r w:rsidR="00B00F11" w:rsidRPr="00924988">
        <w:rPr>
          <w:rFonts w:eastAsia="SimSun"/>
          <w:color w:val="000000" w:themeColor="text1"/>
          <w:szCs w:val="22"/>
          <w:lang w:val="bg-BG" w:eastAsia="zh-CN"/>
        </w:rPr>
        <w:noBreakHyphen/>
      </w:r>
      <w:r w:rsidR="00194B28" w:rsidRPr="00924988">
        <w:rPr>
          <w:bCs/>
          <w:iCs/>
          <w:color w:val="000000" w:themeColor="text1"/>
          <w:szCs w:val="22"/>
          <w:lang w:val="bg-BG"/>
        </w:rPr>
        <w:t>LC13.</w:t>
      </w:r>
    </w:p>
    <w:p w14:paraId="78F8D2FB" w14:textId="77777777" w:rsidR="00194B28" w:rsidRPr="00924988" w:rsidRDefault="00194B28" w:rsidP="00194B28">
      <w:pPr>
        <w:rPr>
          <w:bCs/>
          <w:iCs/>
          <w:color w:val="000000" w:themeColor="text1"/>
          <w:szCs w:val="22"/>
          <w:lang w:val="bg-BG"/>
        </w:rPr>
      </w:pPr>
    </w:p>
    <w:p w14:paraId="7CC2E715" w14:textId="77777777" w:rsidR="00194B28" w:rsidRPr="00924988" w:rsidRDefault="0071041D" w:rsidP="00B93115">
      <w:pPr>
        <w:rPr>
          <w:b/>
          <w:color w:val="000000" w:themeColor="text1"/>
          <w:szCs w:val="22"/>
          <w:lang w:val="bg-BG"/>
        </w:rPr>
      </w:pPr>
      <w:r w:rsidRPr="00924988">
        <w:rPr>
          <w:bCs/>
          <w:iCs/>
          <w:color w:val="000000" w:themeColor="text1"/>
          <w:szCs w:val="22"/>
          <w:lang w:val="bg-BG"/>
        </w:rPr>
        <w:t xml:space="preserve">Кризотиниб води до полза по отношение на симптомите чрез значително удължаване на </w:t>
      </w:r>
      <w:r w:rsidR="00194B28" w:rsidRPr="00924988">
        <w:rPr>
          <w:bCs/>
          <w:iCs/>
          <w:color w:val="000000" w:themeColor="text1"/>
          <w:szCs w:val="22"/>
          <w:lang w:val="bg-BG"/>
        </w:rPr>
        <w:t xml:space="preserve">TTD </w:t>
      </w:r>
      <w:r w:rsidRPr="00924988">
        <w:rPr>
          <w:bCs/>
          <w:iCs/>
          <w:color w:val="000000" w:themeColor="text1"/>
          <w:szCs w:val="22"/>
          <w:lang w:val="bg-BG"/>
        </w:rPr>
        <w:t xml:space="preserve">в сравнение с химиотерапията </w:t>
      </w:r>
      <w:r w:rsidR="00194B28" w:rsidRPr="00924988">
        <w:rPr>
          <w:bCs/>
          <w:iCs/>
          <w:color w:val="000000" w:themeColor="text1"/>
          <w:szCs w:val="22"/>
          <w:lang w:val="bg-BG"/>
        </w:rPr>
        <w:t>(</w:t>
      </w:r>
      <w:r w:rsidRPr="00924988">
        <w:rPr>
          <w:bCs/>
          <w:iCs/>
          <w:color w:val="000000" w:themeColor="text1"/>
          <w:szCs w:val="22"/>
          <w:lang w:val="bg-BG"/>
        </w:rPr>
        <w:t xml:space="preserve">медиана </w:t>
      </w:r>
      <w:r w:rsidR="00194B28" w:rsidRPr="00924988">
        <w:rPr>
          <w:bCs/>
          <w:iCs/>
          <w:color w:val="000000" w:themeColor="text1"/>
          <w:szCs w:val="22"/>
          <w:lang w:val="bg-BG"/>
        </w:rPr>
        <w:t>2</w:t>
      </w:r>
      <w:r w:rsidRPr="00924988">
        <w:rPr>
          <w:bCs/>
          <w:iCs/>
          <w:color w:val="000000" w:themeColor="text1"/>
          <w:szCs w:val="22"/>
          <w:lang w:val="bg-BG"/>
        </w:rPr>
        <w:t>,</w:t>
      </w:r>
      <w:r w:rsidR="00194B28" w:rsidRPr="00924988">
        <w:rPr>
          <w:bCs/>
          <w:iCs/>
          <w:color w:val="000000" w:themeColor="text1"/>
          <w:szCs w:val="22"/>
          <w:lang w:val="bg-BG"/>
        </w:rPr>
        <w:t>1 </w:t>
      </w:r>
      <w:r w:rsidRPr="00924988">
        <w:rPr>
          <w:bCs/>
          <w:iCs/>
          <w:color w:val="000000" w:themeColor="text1"/>
          <w:szCs w:val="22"/>
          <w:lang w:val="bg-BG"/>
        </w:rPr>
        <w:t xml:space="preserve">месеца спрямо </w:t>
      </w:r>
      <w:r w:rsidR="00194B28" w:rsidRPr="00924988">
        <w:rPr>
          <w:bCs/>
          <w:iCs/>
          <w:color w:val="000000" w:themeColor="text1"/>
          <w:szCs w:val="22"/>
          <w:lang w:val="bg-BG"/>
        </w:rPr>
        <w:t>0</w:t>
      </w:r>
      <w:r w:rsidRPr="00924988">
        <w:rPr>
          <w:bCs/>
          <w:iCs/>
          <w:color w:val="000000" w:themeColor="text1"/>
          <w:szCs w:val="22"/>
          <w:lang w:val="bg-BG"/>
        </w:rPr>
        <w:t>,</w:t>
      </w:r>
      <w:r w:rsidR="00194B28" w:rsidRPr="00924988">
        <w:rPr>
          <w:bCs/>
          <w:iCs/>
          <w:color w:val="000000" w:themeColor="text1"/>
          <w:szCs w:val="22"/>
          <w:lang w:val="bg-BG"/>
        </w:rPr>
        <w:t>5</w:t>
      </w:r>
      <w:r w:rsidRPr="00924988">
        <w:rPr>
          <w:bCs/>
          <w:iCs/>
          <w:color w:val="000000" w:themeColor="text1"/>
          <w:szCs w:val="22"/>
          <w:lang w:val="bg-BG"/>
        </w:rPr>
        <w:t> месеца,</w:t>
      </w:r>
      <w:r w:rsidR="00194B28" w:rsidRPr="00924988">
        <w:rPr>
          <w:bCs/>
          <w:iCs/>
          <w:color w:val="000000" w:themeColor="text1"/>
          <w:szCs w:val="22"/>
          <w:lang w:val="bg-BG"/>
        </w:rPr>
        <w:t xml:space="preserve"> HR</w:t>
      </w:r>
      <w:r w:rsidRPr="00924988">
        <w:rPr>
          <w:bCs/>
          <w:iCs/>
          <w:color w:val="000000" w:themeColor="text1"/>
          <w:szCs w:val="22"/>
          <w:lang w:val="bg-BG"/>
        </w:rPr>
        <w:t> </w:t>
      </w:r>
      <w:r w:rsidR="00194B28" w:rsidRPr="00924988">
        <w:rPr>
          <w:bCs/>
          <w:iCs/>
          <w:color w:val="000000" w:themeColor="text1"/>
          <w:szCs w:val="22"/>
          <w:lang w:val="bg-BG"/>
        </w:rPr>
        <w:t>=</w:t>
      </w:r>
      <w:r w:rsidRPr="00924988">
        <w:rPr>
          <w:bCs/>
          <w:iCs/>
          <w:color w:val="000000" w:themeColor="text1"/>
          <w:szCs w:val="22"/>
          <w:lang w:val="bg-BG"/>
        </w:rPr>
        <w:t> </w:t>
      </w:r>
      <w:r w:rsidR="00194B28" w:rsidRPr="00924988">
        <w:rPr>
          <w:bCs/>
          <w:iCs/>
          <w:color w:val="000000" w:themeColor="text1"/>
          <w:szCs w:val="22"/>
          <w:lang w:val="bg-BG"/>
        </w:rPr>
        <w:t>0</w:t>
      </w:r>
      <w:r w:rsidRPr="00924988">
        <w:rPr>
          <w:bCs/>
          <w:iCs/>
          <w:color w:val="000000" w:themeColor="text1"/>
          <w:szCs w:val="22"/>
          <w:lang w:val="bg-BG"/>
        </w:rPr>
        <w:t>,</w:t>
      </w:r>
      <w:r w:rsidR="00194B28" w:rsidRPr="00924988">
        <w:rPr>
          <w:bCs/>
          <w:iCs/>
          <w:color w:val="000000" w:themeColor="text1"/>
          <w:szCs w:val="22"/>
          <w:lang w:val="bg-BG"/>
        </w:rPr>
        <w:t>59</w:t>
      </w:r>
      <w:r w:rsidRPr="00924988">
        <w:rPr>
          <w:bCs/>
          <w:iCs/>
          <w:color w:val="000000" w:themeColor="text1"/>
          <w:szCs w:val="22"/>
          <w:lang w:val="bg-BG"/>
        </w:rPr>
        <w:t>,</w:t>
      </w:r>
      <w:r w:rsidR="00194B28" w:rsidRPr="00924988">
        <w:rPr>
          <w:bCs/>
          <w:iCs/>
          <w:color w:val="000000" w:themeColor="text1"/>
          <w:szCs w:val="22"/>
          <w:lang w:val="bg-BG"/>
        </w:rPr>
        <w:t xml:space="preserve"> 95%</w:t>
      </w:r>
      <w:r w:rsidR="00E64D48" w:rsidRPr="00924988">
        <w:rPr>
          <w:rFonts w:eastAsia="SimSun"/>
          <w:color w:val="000000" w:themeColor="text1"/>
          <w:lang w:val="bg-BG"/>
        </w:rPr>
        <w:t> </w:t>
      </w:r>
      <w:r w:rsidR="00194B28" w:rsidRPr="00924988">
        <w:rPr>
          <w:bCs/>
          <w:iCs/>
          <w:color w:val="000000" w:themeColor="text1"/>
          <w:szCs w:val="22"/>
          <w:lang w:val="bg-BG"/>
        </w:rPr>
        <w:t>CI: 0</w:t>
      </w:r>
      <w:r w:rsidRPr="00924988">
        <w:rPr>
          <w:bCs/>
          <w:iCs/>
          <w:color w:val="000000" w:themeColor="text1"/>
          <w:szCs w:val="22"/>
          <w:lang w:val="bg-BG"/>
        </w:rPr>
        <w:t>,</w:t>
      </w:r>
      <w:r w:rsidR="00194B28" w:rsidRPr="00924988">
        <w:rPr>
          <w:bCs/>
          <w:iCs/>
          <w:color w:val="000000" w:themeColor="text1"/>
          <w:szCs w:val="22"/>
          <w:lang w:val="bg-BG"/>
        </w:rPr>
        <w:t>45, 0</w:t>
      </w:r>
      <w:r w:rsidRPr="00924988">
        <w:rPr>
          <w:bCs/>
          <w:iCs/>
          <w:color w:val="000000" w:themeColor="text1"/>
          <w:szCs w:val="22"/>
          <w:lang w:val="bg-BG"/>
        </w:rPr>
        <w:t>,</w:t>
      </w:r>
      <w:r w:rsidR="00194B28" w:rsidRPr="00924988">
        <w:rPr>
          <w:bCs/>
          <w:iCs/>
          <w:color w:val="000000" w:themeColor="text1"/>
          <w:szCs w:val="22"/>
          <w:lang w:val="bg-BG"/>
        </w:rPr>
        <w:t>77</w:t>
      </w:r>
      <w:r w:rsidRPr="00924988">
        <w:rPr>
          <w:bCs/>
          <w:iCs/>
          <w:color w:val="000000" w:themeColor="text1"/>
          <w:szCs w:val="22"/>
          <w:lang w:val="bg-BG"/>
        </w:rPr>
        <w:t xml:space="preserve">, </w:t>
      </w:r>
      <w:r w:rsidRPr="00924988">
        <w:rPr>
          <w:color w:val="000000" w:themeColor="text1"/>
          <w:szCs w:val="22"/>
          <w:lang w:val="bg-BG"/>
        </w:rPr>
        <w:t>p</w:t>
      </w:r>
      <w:r w:rsidRPr="00924988">
        <w:rPr>
          <w:color w:val="000000" w:themeColor="text1"/>
          <w:szCs w:val="22"/>
          <w:lang w:val="bg-BG"/>
        </w:rPr>
        <w:noBreakHyphen/>
        <w:t>стойност от коригиран логаритмичен рангов 2</w:t>
      </w:r>
      <w:r w:rsidRPr="00924988">
        <w:rPr>
          <w:color w:val="000000" w:themeColor="text1"/>
          <w:szCs w:val="22"/>
          <w:lang w:val="bg-BG"/>
        </w:rPr>
        <w:noBreakHyphen/>
        <w:t>странен тест на Hochberg</w:t>
      </w:r>
      <w:r w:rsidR="00194B28" w:rsidRPr="00924988">
        <w:rPr>
          <w:bCs/>
          <w:iCs/>
          <w:color w:val="000000" w:themeColor="text1"/>
          <w:szCs w:val="22"/>
          <w:lang w:val="bg-BG"/>
        </w:rPr>
        <w:t> =</w:t>
      </w:r>
      <w:r w:rsidRPr="00924988">
        <w:rPr>
          <w:bCs/>
          <w:iCs/>
          <w:color w:val="000000" w:themeColor="text1"/>
          <w:szCs w:val="22"/>
          <w:lang w:val="bg-BG"/>
        </w:rPr>
        <w:t> </w:t>
      </w:r>
      <w:r w:rsidR="00194B28" w:rsidRPr="00924988">
        <w:rPr>
          <w:bCs/>
          <w:iCs/>
          <w:color w:val="000000" w:themeColor="text1"/>
          <w:szCs w:val="22"/>
          <w:lang w:val="bg-BG"/>
        </w:rPr>
        <w:t>0</w:t>
      </w:r>
      <w:r w:rsidRPr="00924988">
        <w:rPr>
          <w:bCs/>
          <w:iCs/>
          <w:color w:val="000000" w:themeColor="text1"/>
          <w:szCs w:val="22"/>
          <w:lang w:val="bg-BG"/>
        </w:rPr>
        <w:t>,</w:t>
      </w:r>
      <w:r w:rsidR="00194B28" w:rsidRPr="00924988">
        <w:rPr>
          <w:bCs/>
          <w:iCs/>
          <w:color w:val="000000" w:themeColor="text1"/>
          <w:szCs w:val="22"/>
          <w:lang w:val="bg-BG"/>
        </w:rPr>
        <w:t xml:space="preserve">0005). </w:t>
      </w:r>
    </w:p>
    <w:p w14:paraId="5C28133A" w14:textId="77777777" w:rsidR="00194B28" w:rsidRPr="00924988" w:rsidRDefault="00194B28" w:rsidP="00194B28">
      <w:pPr>
        <w:keepNext/>
        <w:keepLines/>
        <w:ind w:left="1138" w:hanging="1138"/>
        <w:rPr>
          <w:b/>
          <w:color w:val="000000" w:themeColor="text1"/>
          <w:szCs w:val="22"/>
          <w:lang w:val="bg-BG"/>
        </w:rPr>
      </w:pPr>
    </w:p>
    <w:p w14:paraId="087688FE" w14:textId="77777777" w:rsidR="00C03C72" w:rsidRPr="00924988" w:rsidRDefault="005C5E15" w:rsidP="0040288D">
      <w:pPr>
        <w:pStyle w:val="Paragraph"/>
        <w:keepNext/>
        <w:keepLines/>
        <w:spacing w:after="0"/>
        <w:rPr>
          <w:i/>
          <w:color w:val="000000" w:themeColor="text1"/>
          <w:sz w:val="22"/>
          <w:szCs w:val="22"/>
          <w:lang w:val="bg-BG"/>
        </w:rPr>
      </w:pPr>
      <w:r w:rsidRPr="00924988">
        <w:rPr>
          <w:i/>
          <w:color w:val="000000" w:themeColor="text1"/>
          <w:sz w:val="22"/>
          <w:szCs w:val="22"/>
          <w:lang w:val="bg-BG"/>
        </w:rPr>
        <w:t>Вече лекуван ALK</w:t>
      </w:r>
      <w:r w:rsidRPr="00924988">
        <w:rPr>
          <w:i/>
          <w:color w:val="000000" w:themeColor="text1"/>
          <w:sz w:val="22"/>
          <w:szCs w:val="22"/>
          <w:lang w:val="bg-BG"/>
        </w:rPr>
        <w:noBreakHyphen/>
        <w:t>положителен авансирал NSCLC</w:t>
      </w:r>
      <w:r w:rsidR="00B65A5F" w:rsidRPr="00924988">
        <w:rPr>
          <w:i/>
          <w:color w:val="000000" w:themeColor="text1"/>
          <w:sz w:val="22"/>
          <w:szCs w:val="22"/>
          <w:lang w:val="bg-BG"/>
        </w:rPr>
        <w:t> </w:t>
      </w:r>
      <w:r w:rsidRPr="00924988">
        <w:rPr>
          <w:i/>
          <w:color w:val="000000" w:themeColor="text1"/>
          <w:sz w:val="22"/>
          <w:szCs w:val="22"/>
          <w:lang w:val="bg-BG"/>
        </w:rPr>
        <w:t>–</w:t>
      </w:r>
      <w:r w:rsidR="00B65A5F" w:rsidRPr="00924988">
        <w:rPr>
          <w:i/>
          <w:color w:val="000000" w:themeColor="text1"/>
          <w:sz w:val="22"/>
          <w:szCs w:val="22"/>
          <w:lang w:val="bg-BG"/>
        </w:rPr>
        <w:t> </w:t>
      </w:r>
      <w:r w:rsidRPr="00924988">
        <w:rPr>
          <w:i/>
          <w:color w:val="000000" w:themeColor="text1"/>
          <w:sz w:val="22"/>
          <w:szCs w:val="22"/>
          <w:lang w:val="bg-BG"/>
        </w:rPr>
        <w:t>рандомизирано проучване </w:t>
      </w:r>
      <w:r w:rsidR="0040288D" w:rsidRPr="00924988">
        <w:rPr>
          <w:i/>
          <w:color w:val="000000" w:themeColor="text1"/>
          <w:sz w:val="22"/>
          <w:szCs w:val="22"/>
          <w:lang w:val="bg-BG"/>
        </w:rPr>
        <w:t>1</w:t>
      </w:r>
      <w:r w:rsidRPr="00924988">
        <w:rPr>
          <w:i/>
          <w:color w:val="000000" w:themeColor="text1"/>
          <w:sz w:val="22"/>
          <w:szCs w:val="22"/>
          <w:lang w:val="bg-BG"/>
        </w:rPr>
        <w:t>007</w:t>
      </w:r>
      <w:r w:rsidR="0040288D" w:rsidRPr="00924988">
        <w:rPr>
          <w:i/>
          <w:color w:val="000000" w:themeColor="text1"/>
          <w:sz w:val="22"/>
          <w:szCs w:val="22"/>
          <w:lang w:val="bg-BG"/>
        </w:rPr>
        <w:t xml:space="preserve"> фаза 3</w:t>
      </w:r>
    </w:p>
    <w:p w14:paraId="4672217C" w14:textId="77777777" w:rsidR="00431845" w:rsidRPr="00924988" w:rsidRDefault="00431845" w:rsidP="00431845">
      <w:pPr>
        <w:rPr>
          <w:color w:val="000000" w:themeColor="text1"/>
          <w:szCs w:val="22"/>
          <w:lang w:val="bg-BG"/>
        </w:rPr>
      </w:pPr>
      <w:r w:rsidRPr="00924988">
        <w:rPr>
          <w:color w:val="000000" w:themeColor="text1"/>
          <w:szCs w:val="22"/>
          <w:lang w:val="bg-BG"/>
        </w:rPr>
        <w:t xml:space="preserve">Ефикасността и безопасността на кризотиниб при </w:t>
      </w:r>
      <w:r w:rsidR="0040288D" w:rsidRPr="00924988">
        <w:rPr>
          <w:color w:val="000000" w:themeColor="text1"/>
          <w:szCs w:val="22"/>
          <w:lang w:val="bg-BG"/>
        </w:rPr>
        <w:t xml:space="preserve">лечението на </w:t>
      </w:r>
      <w:r w:rsidRPr="00924988">
        <w:rPr>
          <w:color w:val="000000" w:themeColor="text1"/>
          <w:szCs w:val="22"/>
          <w:lang w:val="bg-BG"/>
        </w:rPr>
        <w:t xml:space="preserve">пациенти с </w:t>
      </w:r>
      <w:r w:rsidR="0040288D" w:rsidRPr="00924988">
        <w:rPr>
          <w:color w:val="000000" w:themeColor="text1"/>
          <w:szCs w:val="22"/>
          <w:lang w:val="bg-BG"/>
        </w:rPr>
        <w:t xml:space="preserve">ALK-положителен </w:t>
      </w:r>
      <w:r w:rsidRPr="00924988">
        <w:rPr>
          <w:color w:val="000000" w:themeColor="text1"/>
          <w:szCs w:val="22"/>
          <w:lang w:val="bg-BG"/>
        </w:rPr>
        <w:t>метастатичен</w:t>
      </w:r>
      <w:r w:rsidR="0040288D" w:rsidRPr="00924988">
        <w:rPr>
          <w:color w:val="000000" w:themeColor="text1"/>
          <w:szCs w:val="22"/>
          <w:lang w:val="bg-BG"/>
        </w:rPr>
        <w:t xml:space="preserve"> NSCLC</w:t>
      </w:r>
      <w:r w:rsidRPr="00924988">
        <w:rPr>
          <w:color w:val="000000" w:themeColor="text1"/>
          <w:szCs w:val="22"/>
          <w:lang w:val="bg-BG"/>
        </w:rPr>
        <w:t>, к</w:t>
      </w:r>
      <w:r w:rsidR="00FD391E" w:rsidRPr="00924988">
        <w:rPr>
          <w:color w:val="000000" w:themeColor="text1"/>
          <w:szCs w:val="22"/>
          <w:lang w:val="bg-BG"/>
        </w:rPr>
        <w:t>о</w:t>
      </w:r>
      <w:r w:rsidRPr="00924988">
        <w:rPr>
          <w:color w:val="000000" w:themeColor="text1"/>
          <w:szCs w:val="22"/>
          <w:lang w:val="bg-BG"/>
        </w:rPr>
        <w:t xml:space="preserve">ито са приемали </w:t>
      </w:r>
      <w:r w:rsidR="009D0E83" w:rsidRPr="00924988">
        <w:rPr>
          <w:color w:val="000000" w:themeColor="text1"/>
          <w:szCs w:val="22"/>
          <w:lang w:val="bg-BG"/>
        </w:rPr>
        <w:t xml:space="preserve">предходно </w:t>
      </w:r>
      <w:r w:rsidRPr="00924988">
        <w:rPr>
          <w:color w:val="000000" w:themeColor="text1"/>
          <w:szCs w:val="22"/>
          <w:lang w:val="bg-BG"/>
        </w:rPr>
        <w:t>системно лечение за авансирало заболя</w:t>
      </w:r>
      <w:r w:rsidR="00FD391E" w:rsidRPr="00924988">
        <w:rPr>
          <w:color w:val="000000" w:themeColor="text1"/>
          <w:szCs w:val="22"/>
          <w:lang w:val="bg-BG"/>
        </w:rPr>
        <w:t>в</w:t>
      </w:r>
      <w:r w:rsidRPr="00924988">
        <w:rPr>
          <w:color w:val="000000" w:themeColor="text1"/>
          <w:szCs w:val="22"/>
          <w:lang w:val="bg-BG"/>
        </w:rPr>
        <w:t>ане, са демонстрирани при международно, рандомизирано, открито проучване 1007.</w:t>
      </w:r>
    </w:p>
    <w:p w14:paraId="237B6824" w14:textId="77777777" w:rsidR="00DB337E" w:rsidRPr="00924988" w:rsidRDefault="00DB337E" w:rsidP="00431845">
      <w:pPr>
        <w:rPr>
          <w:color w:val="000000" w:themeColor="text1"/>
          <w:szCs w:val="22"/>
          <w:lang w:val="bg-BG"/>
        </w:rPr>
      </w:pPr>
    </w:p>
    <w:p w14:paraId="5056FB9A" w14:textId="77777777" w:rsidR="00431845" w:rsidRPr="00924988" w:rsidRDefault="00B454BB" w:rsidP="00431845">
      <w:pPr>
        <w:rPr>
          <w:color w:val="000000" w:themeColor="text1"/>
          <w:szCs w:val="22"/>
          <w:lang w:val="bg-BG"/>
        </w:rPr>
      </w:pPr>
      <w:r w:rsidRPr="00924988">
        <w:rPr>
          <w:color w:val="000000" w:themeColor="text1"/>
          <w:szCs w:val="22"/>
          <w:lang w:val="bg-BG"/>
        </w:rPr>
        <w:t xml:space="preserve">Пълната популация за анализ включва </w:t>
      </w:r>
      <w:r w:rsidR="00431845" w:rsidRPr="00924988">
        <w:rPr>
          <w:color w:val="000000" w:themeColor="text1"/>
          <w:szCs w:val="22"/>
          <w:lang w:val="bg-BG"/>
        </w:rPr>
        <w:t>347</w:t>
      </w:r>
      <w:r w:rsidRPr="00924988">
        <w:rPr>
          <w:color w:val="000000" w:themeColor="text1"/>
          <w:szCs w:val="22"/>
          <w:lang w:val="bg-BG"/>
        </w:rPr>
        <w:t xml:space="preserve"> пациенти с </w:t>
      </w:r>
      <w:r w:rsidR="00431845" w:rsidRPr="00924988">
        <w:rPr>
          <w:color w:val="000000" w:themeColor="text1"/>
          <w:szCs w:val="22"/>
          <w:lang w:val="bg-BG"/>
        </w:rPr>
        <w:t>ALK</w:t>
      </w:r>
      <w:r w:rsidRPr="00924988">
        <w:rPr>
          <w:color w:val="000000" w:themeColor="text1"/>
          <w:szCs w:val="22"/>
          <w:lang w:val="bg-BG"/>
        </w:rPr>
        <w:noBreakHyphen/>
        <w:t xml:space="preserve">положителен авансирал </w:t>
      </w:r>
      <w:r w:rsidR="00431845" w:rsidRPr="00924988">
        <w:rPr>
          <w:color w:val="000000" w:themeColor="text1"/>
          <w:szCs w:val="22"/>
          <w:lang w:val="bg-BG"/>
        </w:rPr>
        <w:t>NSCLC</w:t>
      </w:r>
      <w:r w:rsidRPr="00924988">
        <w:rPr>
          <w:color w:val="000000" w:themeColor="text1"/>
          <w:szCs w:val="22"/>
          <w:lang w:val="bg-BG"/>
        </w:rPr>
        <w:t xml:space="preserve">, доказан посредством </w:t>
      </w:r>
      <w:r w:rsidR="00431845" w:rsidRPr="00924988">
        <w:rPr>
          <w:color w:val="000000" w:themeColor="text1"/>
          <w:szCs w:val="22"/>
          <w:lang w:val="bg-BG"/>
        </w:rPr>
        <w:t xml:space="preserve">FISH </w:t>
      </w:r>
      <w:r w:rsidRPr="00924988">
        <w:rPr>
          <w:color w:val="000000" w:themeColor="text1"/>
          <w:szCs w:val="22"/>
          <w:lang w:val="bg-BG"/>
        </w:rPr>
        <w:t>преди рандомизацията</w:t>
      </w:r>
      <w:r w:rsidR="00431845" w:rsidRPr="00924988">
        <w:rPr>
          <w:color w:val="000000" w:themeColor="text1"/>
          <w:szCs w:val="22"/>
          <w:lang w:val="bg-BG"/>
        </w:rPr>
        <w:t xml:space="preserve">. </w:t>
      </w:r>
      <w:r w:rsidRPr="00924988">
        <w:rPr>
          <w:color w:val="000000" w:themeColor="text1"/>
          <w:szCs w:val="22"/>
          <w:lang w:val="bg-BG"/>
        </w:rPr>
        <w:t>Сто седемдесет и трима</w:t>
      </w:r>
      <w:r w:rsidR="00E64D48" w:rsidRPr="00924988">
        <w:rPr>
          <w:rFonts w:eastAsia="SimSun"/>
          <w:color w:val="000000" w:themeColor="text1"/>
          <w:lang w:val="bg-BG"/>
        </w:rPr>
        <w:t> </w:t>
      </w:r>
      <w:r w:rsidR="00431845" w:rsidRPr="00924988">
        <w:rPr>
          <w:color w:val="000000" w:themeColor="text1"/>
          <w:szCs w:val="22"/>
          <w:lang w:val="bg-BG"/>
        </w:rPr>
        <w:t>(173)</w:t>
      </w:r>
      <w:r w:rsidRPr="00924988">
        <w:rPr>
          <w:color w:val="000000" w:themeColor="text1"/>
          <w:szCs w:val="22"/>
          <w:lang w:val="bg-BG"/>
        </w:rPr>
        <w:t xml:space="preserve"> пациенти са рандомизирани </w:t>
      </w:r>
      <w:r w:rsidR="00347E4D" w:rsidRPr="00924988">
        <w:rPr>
          <w:color w:val="000000" w:themeColor="text1"/>
          <w:szCs w:val="22"/>
          <w:lang w:val="bg-BG"/>
        </w:rPr>
        <w:t>на</w:t>
      </w:r>
      <w:r w:rsidRPr="00924988">
        <w:rPr>
          <w:color w:val="000000" w:themeColor="text1"/>
          <w:szCs w:val="22"/>
          <w:lang w:val="bg-BG"/>
        </w:rPr>
        <w:t xml:space="preserve"> кризотиниб и </w:t>
      </w:r>
      <w:r w:rsidR="00431845" w:rsidRPr="00924988">
        <w:rPr>
          <w:color w:val="000000" w:themeColor="text1"/>
          <w:szCs w:val="22"/>
          <w:lang w:val="bg-BG"/>
        </w:rPr>
        <w:t>174</w:t>
      </w:r>
      <w:r w:rsidRPr="00924988">
        <w:rPr>
          <w:color w:val="000000" w:themeColor="text1"/>
          <w:szCs w:val="22"/>
          <w:lang w:val="bg-BG"/>
        </w:rPr>
        <w:t xml:space="preserve"> пациенти – </w:t>
      </w:r>
      <w:r w:rsidR="00347E4D" w:rsidRPr="00924988">
        <w:rPr>
          <w:color w:val="000000" w:themeColor="text1"/>
          <w:szCs w:val="22"/>
          <w:lang w:val="bg-BG"/>
        </w:rPr>
        <w:t>на</w:t>
      </w:r>
      <w:r w:rsidRPr="00924988">
        <w:rPr>
          <w:color w:val="000000" w:themeColor="text1"/>
          <w:szCs w:val="22"/>
          <w:lang w:val="bg-BG"/>
        </w:rPr>
        <w:t xml:space="preserve"> химиотерапия </w:t>
      </w:r>
      <w:r w:rsidR="00431845" w:rsidRPr="00924988">
        <w:rPr>
          <w:color w:val="000000" w:themeColor="text1"/>
          <w:szCs w:val="22"/>
          <w:lang w:val="bg-BG"/>
        </w:rPr>
        <w:t>(</w:t>
      </w:r>
      <w:r w:rsidRPr="00924988">
        <w:rPr>
          <w:color w:val="000000" w:themeColor="text1"/>
          <w:szCs w:val="22"/>
          <w:lang w:val="bg-BG"/>
        </w:rPr>
        <w:t>пеметрекс</w:t>
      </w:r>
      <w:r w:rsidR="009D0E83" w:rsidRPr="00924988">
        <w:rPr>
          <w:color w:val="000000" w:themeColor="text1"/>
          <w:szCs w:val="22"/>
          <w:lang w:val="bg-BG"/>
        </w:rPr>
        <w:t>е</w:t>
      </w:r>
      <w:r w:rsidRPr="00924988">
        <w:rPr>
          <w:color w:val="000000" w:themeColor="text1"/>
          <w:szCs w:val="22"/>
          <w:lang w:val="bg-BG"/>
        </w:rPr>
        <w:t>д или доцетаксел</w:t>
      </w:r>
      <w:r w:rsidR="00431845" w:rsidRPr="00924988">
        <w:rPr>
          <w:color w:val="000000" w:themeColor="text1"/>
          <w:szCs w:val="22"/>
          <w:lang w:val="bg-BG"/>
        </w:rPr>
        <w:t xml:space="preserve">). </w:t>
      </w:r>
      <w:r w:rsidR="00FD391E" w:rsidRPr="00924988">
        <w:rPr>
          <w:color w:val="000000" w:themeColor="text1"/>
          <w:szCs w:val="22"/>
          <w:lang w:val="bg-BG"/>
        </w:rPr>
        <w:t xml:space="preserve">Демографските и болестните характеристики </w:t>
      </w:r>
      <w:r w:rsidR="009D0E83" w:rsidRPr="00924988">
        <w:rPr>
          <w:color w:val="000000" w:themeColor="text1"/>
          <w:szCs w:val="22"/>
          <w:lang w:val="bg-BG"/>
        </w:rPr>
        <w:t>н</w:t>
      </w:r>
      <w:r w:rsidR="00FD391E" w:rsidRPr="00924988">
        <w:rPr>
          <w:color w:val="000000" w:themeColor="text1"/>
          <w:szCs w:val="22"/>
          <w:lang w:val="bg-BG"/>
        </w:rPr>
        <w:t xml:space="preserve">а общата популация в проучването са </w:t>
      </w:r>
      <w:r w:rsidR="00431845" w:rsidRPr="00924988">
        <w:rPr>
          <w:color w:val="000000" w:themeColor="text1"/>
          <w:szCs w:val="22"/>
          <w:lang w:val="bg-BG"/>
        </w:rPr>
        <w:t xml:space="preserve">56% </w:t>
      </w:r>
      <w:r w:rsidR="00FD391E" w:rsidRPr="00924988">
        <w:rPr>
          <w:color w:val="000000" w:themeColor="text1"/>
          <w:szCs w:val="22"/>
          <w:lang w:val="bg-BG"/>
        </w:rPr>
        <w:t>жени</w:t>
      </w:r>
      <w:r w:rsidR="00431845" w:rsidRPr="00924988">
        <w:rPr>
          <w:color w:val="000000" w:themeColor="text1"/>
          <w:szCs w:val="22"/>
          <w:lang w:val="bg-BG"/>
        </w:rPr>
        <w:t xml:space="preserve">, </w:t>
      </w:r>
      <w:r w:rsidR="00FD391E" w:rsidRPr="00924988">
        <w:rPr>
          <w:color w:val="000000" w:themeColor="text1"/>
          <w:szCs w:val="22"/>
          <w:lang w:val="bg-BG"/>
        </w:rPr>
        <w:t xml:space="preserve">медиана на възрастта </w:t>
      </w:r>
      <w:r w:rsidR="00431845" w:rsidRPr="00924988">
        <w:rPr>
          <w:color w:val="000000" w:themeColor="text1"/>
          <w:szCs w:val="22"/>
          <w:lang w:val="bg-BG"/>
        </w:rPr>
        <w:t>50</w:t>
      </w:r>
      <w:r w:rsidR="00FD391E" w:rsidRPr="00924988">
        <w:rPr>
          <w:color w:val="000000" w:themeColor="text1"/>
          <w:szCs w:val="22"/>
          <w:lang w:val="bg-BG"/>
        </w:rPr>
        <w:t> години</w:t>
      </w:r>
      <w:r w:rsidR="00431845" w:rsidRPr="00924988">
        <w:rPr>
          <w:color w:val="000000" w:themeColor="text1"/>
          <w:szCs w:val="22"/>
          <w:lang w:val="bg-BG"/>
        </w:rPr>
        <w:t xml:space="preserve">, </w:t>
      </w:r>
      <w:r w:rsidR="00FD391E" w:rsidRPr="00924988">
        <w:rPr>
          <w:color w:val="000000" w:themeColor="text1"/>
          <w:szCs w:val="22"/>
          <w:lang w:val="bg-BG"/>
        </w:rPr>
        <w:t>изходно общо състояние по ECOG</w:t>
      </w:r>
      <w:r w:rsidR="00B224EB" w:rsidRPr="00924988">
        <w:rPr>
          <w:color w:val="000000" w:themeColor="text1"/>
          <w:szCs w:val="22"/>
          <w:lang w:val="bg-BG"/>
        </w:rPr>
        <w:t> </w:t>
      </w:r>
      <w:r w:rsidR="00FD391E" w:rsidRPr="00924988">
        <w:rPr>
          <w:color w:val="000000" w:themeColor="text1"/>
          <w:szCs w:val="22"/>
          <w:lang w:val="bg-BG"/>
        </w:rPr>
        <w:t>0</w:t>
      </w:r>
      <w:r w:rsidR="00B224EB" w:rsidRPr="00924988">
        <w:rPr>
          <w:color w:val="000000" w:themeColor="text1"/>
          <w:szCs w:val="22"/>
          <w:lang w:val="bg-BG"/>
        </w:rPr>
        <w:t> </w:t>
      </w:r>
      <w:r w:rsidR="00431845" w:rsidRPr="00924988">
        <w:rPr>
          <w:color w:val="000000" w:themeColor="text1"/>
          <w:szCs w:val="22"/>
          <w:lang w:val="bg-BG"/>
        </w:rPr>
        <w:t xml:space="preserve">(39%) </w:t>
      </w:r>
      <w:r w:rsidR="00FD391E" w:rsidRPr="00924988">
        <w:rPr>
          <w:color w:val="000000" w:themeColor="text1"/>
          <w:szCs w:val="22"/>
          <w:lang w:val="bg-BG"/>
        </w:rPr>
        <w:t>или 1</w:t>
      </w:r>
      <w:r w:rsidR="00B224EB" w:rsidRPr="00924988">
        <w:rPr>
          <w:color w:val="000000" w:themeColor="text1"/>
          <w:szCs w:val="22"/>
          <w:lang w:val="bg-BG"/>
        </w:rPr>
        <w:t> </w:t>
      </w:r>
      <w:r w:rsidR="00431845" w:rsidRPr="00924988">
        <w:rPr>
          <w:color w:val="000000" w:themeColor="text1"/>
          <w:szCs w:val="22"/>
          <w:lang w:val="bg-BG"/>
        </w:rPr>
        <w:t>(52%), 52%</w:t>
      </w:r>
      <w:r w:rsidR="00B224EB" w:rsidRPr="00924988">
        <w:rPr>
          <w:color w:val="000000" w:themeColor="text1"/>
          <w:szCs w:val="22"/>
          <w:lang w:val="bg-BG"/>
        </w:rPr>
        <w:t> </w:t>
      </w:r>
      <w:r w:rsidR="00FD391E" w:rsidRPr="00924988">
        <w:rPr>
          <w:color w:val="000000" w:themeColor="text1"/>
          <w:szCs w:val="22"/>
          <w:lang w:val="bg-BG"/>
        </w:rPr>
        <w:t xml:space="preserve">от </w:t>
      </w:r>
      <w:r w:rsidR="00347E4D" w:rsidRPr="00924988">
        <w:rPr>
          <w:color w:val="000000" w:themeColor="text1"/>
          <w:szCs w:val="22"/>
          <w:lang w:val="bg-BG"/>
        </w:rPr>
        <w:t>бялата</w:t>
      </w:r>
      <w:r w:rsidR="00FD391E" w:rsidRPr="00924988">
        <w:rPr>
          <w:color w:val="000000" w:themeColor="text1"/>
          <w:szCs w:val="22"/>
          <w:lang w:val="bg-BG"/>
        </w:rPr>
        <w:t xml:space="preserve"> и </w:t>
      </w:r>
      <w:r w:rsidR="00431845" w:rsidRPr="00924988">
        <w:rPr>
          <w:color w:val="000000" w:themeColor="text1"/>
          <w:szCs w:val="22"/>
          <w:lang w:val="bg-BG"/>
        </w:rPr>
        <w:t>45%</w:t>
      </w:r>
      <w:r w:rsidR="00B224EB" w:rsidRPr="00924988">
        <w:rPr>
          <w:color w:val="000000" w:themeColor="text1"/>
          <w:szCs w:val="22"/>
          <w:lang w:val="bg-BG"/>
        </w:rPr>
        <w:t> </w:t>
      </w:r>
      <w:r w:rsidR="00FD391E" w:rsidRPr="00924988">
        <w:rPr>
          <w:color w:val="000000" w:themeColor="text1"/>
          <w:szCs w:val="22"/>
          <w:lang w:val="bg-BG"/>
        </w:rPr>
        <w:t>от монголоидната раса</w:t>
      </w:r>
      <w:r w:rsidR="00431845" w:rsidRPr="00924988">
        <w:rPr>
          <w:color w:val="000000" w:themeColor="text1"/>
          <w:szCs w:val="22"/>
          <w:lang w:val="bg-BG"/>
        </w:rPr>
        <w:t>, 4%</w:t>
      </w:r>
      <w:r w:rsidR="00B224EB" w:rsidRPr="00924988">
        <w:rPr>
          <w:color w:val="000000" w:themeColor="text1"/>
          <w:szCs w:val="22"/>
          <w:lang w:val="bg-BG"/>
        </w:rPr>
        <w:t> </w:t>
      </w:r>
      <w:r w:rsidR="00FD391E" w:rsidRPr="00924988">
        <w:rPr>
          <w:color w:val="000000" w:themeColor="text1"/>
          <w:szCs w:val="22"/>
          <w:lang w:val="bg-BG"/>
        </w:rPr>
        <w:t>настоящи пушачи</w:t>
      </w:r>
      <w:r w:rsidR="00431845" w:rsidRPr="00924988">
        <w:rPr>
          <w:color w:val="000000" w:themeColor="text1"/>
          <w:szCs w:val="22"/>
          <w:lang w:val="bg-BG"/>
        </w:rPr>
        <w:t>, 33%</w:t>
      </w:r>
      <w:r w:rsidR="00B224EB" w:rsidRPr="00924988">
        <w:rPr>
          <w:color w:val="000000" w:themeColor="text1"/>
          <w:szCs w:val="22"/>
          <w:lang w:val="bg-BG"/>
        </w:rPr>
        <w:t> </w:t>
      </w:r>
      <w:r w:rsidR="00FD391E" w:rsidRPr="00924988">
        <w:rPr>
          <w:color w:val="000000" w:themeColor="text1"/>
          <w:szCs w:val="22"/>
          <w:lang w:val="bg-BG"/>
        </w:rPr>
        <w:t>бивши пушачи и</w:t>
      </w:r>
      <w:r w:rsidR="00431845" w:rsidRPr="00924988">
        <w:rPr>
          <w:color w:val="000000" w:themeColor="text1"/>
          <w:szCs w:val="22"/>
          <w:lang w:val="bg-BG"/>
        </w:rPr>
        <w:t xml:space="preserve"> 63%</w:t>
      </w:r>
      <w:r w:rsidR="00B224EB" w:rsidRPr="00924988">
        <w:rPr>
          <w:color w:val="000000" w:themeColor="text1"/>
          <w:szCs w:val="22"/>
          <w:lang w:val="bg-BG"/>
        </w:rPr>
        <w:t> </w:t>
      </w:r>
      <w:r w:rsidR="00FD391E" w:rsidRPr="00924988">
        <w:rPr>
          <w:color w:val="000000" w:themeColor="text1"/>
          <w:szCs w:val="22"/>
          <w:lang w:val="bg-BG"/>
        </w:rPr>
        <w:t>никога непушили</w:t>
      </w:r>
      <w:r w:rsidR="00431845" w:rsidRPr="00924988">
        <w:rPr>
          <w:color w:val="000000" w:themeColor="text1"/>
          <w:szCs w:val="22"/>
          <w:lang w:val="bg-BG"/>
        </w:rPr>
        <w:t xml:space="preserve">, </w:t>
      </w:r>
      <w:r w:rsidR="00FD391E" w:rsidRPr="00924988">
        <w:rPr>
          <w:color w:val="000000" w:themeColor="text1"/>
          <w:szCs w:val="22"/>
          <w:lang w:val="bg-BG"/>
        </w:rPr>
        <w:t xml:space="preserve">метастатично заболяване при </w:t>
      </w:r>
      <w:r w:rsidR="00431845" w:rsidRPr="00924988">
        <w:rPr>
          <w:color w:val="000000" w:themeColor="text1"/>
          <w:szCs w:val="22"/>
          <w:lang w:val="bg-BG"/>
        </w:rPr>
        <w:t>93%</w:t>
      </w:r>
      <w:r w:rsidR="00B224EB" w:rsidRPr="00924988">
        <w:rPr>
          <w:color w:val="000000" w:themeColor="text1"/>
          <w:szCs w:val="22"/>
          <w:lang w:val="bg-BG"/>
        </w:rPr>
        <w:t> </w:t>
      </w:r>
      <w:r w:rsidR="00FD391E" w:rsidRPr="00924988">
        <w:rPr>
          <w:color w:val="000000" w:themeColor="text1"/>
          <w:szCs w:val="22"/>
          <w:lang w:val="bg-BG"/>
        </w:rPr>
        <w:t>от пациентите</w:t>
      </w:r>
      <w:r w:rsidR="00CE61A7" w:rsidRPr="00924988">
        <w:rPr>
          <w:color w:val="000000" w:themeColor="text1"/>
          <w:szCs w:val="22"/>
          <w:lang w:val="bg-BG"/>
        </w:rPr>
        <w:t>, като</w:t>
      </w:r>
      <w:r w:rsidR="00431845" w:rsidRPr="00924988">
        <w:rPr>
          <w:color w:val="000000" w:themeColor="text1"/>
          <w:szCs w:val="22"/>
          <w:lang w:val="bg-BG"/>
        </w:rPr>
        <w:t xml:space="preserve"> 93%</w:t>
      </w:r>
      <w:r w:rsidR="00B224EB" w:rsidRPr="00924988">
        <w:rPr>
          <w:color w:val="000000" w:themeColor="text1"/>
          <w:szCs w:val="22"/>
          <w:lang w:val="bg-BG"/>
        </w:rPr>
        <w:t> </w:t>
      </w:r>
      <w:r w:rsidR="00FD391E" w:rsidRPr="00924988">
        <w:rPr>
          <w:color w:val="000000" w:themeColor="text1"/>
          <w:szCs w:val="22"/>
          <w:lang w:val="bg-BG"/>
        </w:rPr>
        <w:t>от туморите на пациентите са класифицирани хистологично като аденокарцином</w:t>
      </w:r>
      <w:r w:rsidR="00431845" w:rsidRPr="00924988">
        <w:rPr>
          <w:color w:val="000000" w:themeColor="text1"/>
          <w:szCs w:val="22"/>
          <w:lang w:val="bg-BG"/>
        </w:rPr>
        <w:t>.</w:t>
      </w:r>
    </w:p>
    <w:p w14:paraId="33FF2A92" w14:textId="77777777" w:rsidR="0040288D" w:rsidRPr="00924988" w:rsidRDefault="0040288D" w:rsidP="0040288D">
      <w:pPr>
        <w:rPr>
          <w:color w:val="000000" w:themeColor="text1"/>
          <w:szCs w:val="22"/>
          <w:lang w:val="bg-BG"/>
        </w:rPr>
      </w:pPr>
    </w:p>
    <w:p w14:paraId="5F1104E5" w14:textId="77777777" w:rsidR="0040288D" w:rsidRPr="00924988" w:rsidRDefault="00FD391E" w:rsidP="0040288D">
      <w:pPr>
        <w:rPr>
          <w:color w:val="000000" w:themeColor="text1"/>
          <w:szCs w:val="22"/>
          <w:lang w:val="bg-BG"/>
        </w:rPr>
      </w:pPr>
      <w:r w:rsidRPr="00924988">
        <w:rPr>
          <w:color w:val="000000" w:themeColor="text1"/>
          <w:szCs w:val="22"/>
          <w:lang w:val="bg-BG"/>
        </w:rPr>
        <w:t xml:space="preserve">Пациентите са могли да продължат лечението, към което са били </w:t>
      </w:r>
      <w:r w:rsidR="006203F9" w:rsidRPr="00924988">
        <w:rPr>
          <w:color w:val="000000" w:themeColor="text1"/>
          <w:szCs w:val="22"/>
          <w:lang w:val="bg-BG"/>
        </w:rPr>
        <w:t>рандомизирани</w:t>
      </w:r>
      <w:r w:rsidRPr="00924988">
        <w:rPr>
          <w:color w:val="000000" w:themeColor="text1"/>
          <w:szCs w:val="22"/>
          <w:lang w:val="bg-BG"/>
        </w:rPr>
        <w:t xml:space="preserve">, след момента на прогресия на заболяването, определена посредством RECIST, по усмотрение на изследователя, ако се счита, че при пациента продължава да има клинична полза. </w:t>
      </w:r>
      <w:r w:rsidR="0049459D" w:rsidRPr="00924988">
        <w:rPr>
          <w:color w:val="000000" w:themeColor="text1"/>
          <w:szCs w:val="22"/>
          <w:lang w:val="bg-BG"/>
        </w:rPr>
        <w:t xml:space="preserve">Петдесет и осем от </w:t>
      </w:r>
      <w:r w:rsidR="0040288D" w:rsidRPr="00924988">
        <w:rPr>
          <w:color w:val="000000" w:themeColor="text1"/>
          <w:szCs w:val="22"/>
          <w:lang w:val="bg-BG"/>
        </w:rPr>
        <w:t>84</w:t>
      </w:r>
      <w:r w:rsidR="0004337B" w:rsidRPr="00924988">
        <w:rPr>
          <w:color w:val="000000" w:themeColor="text1"/>
          <w:szCs w:val="22"/>
          <w:lang w:val="bg-BG"/>
        </w:rPr>
        <w:t> </w:t>
      </w:r>
      <w:r w:rsidR="0040288D" w:rsidRPr="00924988">
        <w:rPr>
          <w:color w:val="000000" w:themeColor="text1"/>
          <w:szCs w:val="22"/>
          <w:lang w:val="bg-BG"/>
        </w:rPr>
        <w:t>(69%)</w:t>
      </w:r>
      <w:r w:rsidR="00B65A5F" w:rsidRPr="00924988">
        <w:rPr>
          <w:color w:val="000000" w:themeColor="text1"/>
          <w:szCs w:val="22"/>
          <w:lang w:val="bg-BG"/>
        </w:rPr>
        <w:t> </w:t>
      </w:r>
      <w:r w:rsidR="0049459D" w:rsidRPr="00924988">
        <w:rPr>
          <w:color w:val="000000" w:themeColor="text1"/>
          <w:szCs w:val="22"/>
          <w:lang w:val="bg-BG"/>
        </w:rPr>
        <w:t xml:space="preserve">пациенти, лекувани с кризотиниб, и </w:t>
      </w:r>
      <w:r w:rsidR="0040288D" w:rsidRPr="00924988">
        <w:rPr>
          <w:color w:val="000000" w:themeColor="text1"/>
          <w:szCs w:val="22"/>
          <w:lang w:val="bg-BG"/>
        </w:rPr>
        <w:t xml:space="preserve">17 </w:t>
      </w:r>
      <w:r w:rsidR="0049459D" w:rsidRPr="00924988">
        <w:rPr>
          <w:color w:val="000000" w:themeColor="text1"/>
          <w:szCs w:val="22"/>
          <w:lang w:val="bg-BG"/>
        </w:rPr>
        <w:t>от</w:t>
      </w:r>
      <w:r w:rsidR="0040288D" w:rsidRPr="00924988">
        <w:rPr>
          <w:color w:val="000000" w:themeColor="text1"/>
          <w:szCs w:val="22"/>
          <w:lang w:val="bg-BG"/>
        </w:rPr>
        <w:t xml:space="preserve"> 119</w:t>
      </w:r>
      <w:r w:rsidR="0004337B" w:rsidRPr="00924988">
        <w:rPr>
          <w:color w:val="000000" w:themeColor="text1"/>
          <w:szCs w:val="22"/>
          <w:lang w:val="bg-BG"/>
        </w:rPr>
        <w:t> </w:t>
      </w:r>
      <w:r w:rsidR="0040288D" w:rsidRPr="00924988">
        <w:rPr>
          <w:color w:val="000000" w:themeColor="text1"/>
          <w:szCs w:val="22"/>
          <w:lang w:val="bg-BG"/>
        </w:rPr>
        <w:t>(14%)</w:t>
      </w:r>
      <w:r w:rsidR="00B65A5F" w:rsidRPr="00924988">
        <w:rPr>
          <w:color w:val="000000" w:themeColor="text1"/>
          <w:szCs w:val="22"/>
          <w:lang w:val="bg-BG"/>
        </w:rPr>
        <w:t> </w:t>
      </w:r>
      <w:r w:rsidR="0049459D" w:rsidRPr="00924988">
        <w:rPr>
          <w:color w:val="000000" w:themeColor="text1"/>
          <w:szCs w:val="22"/>
          <w:lang w:val="bg-BG"/>
        </w:rPr>
        <w:t xml:space="preserve">лекувани с химиотерапия продължават лечението за най-малко </w:t>
      </w:r>
      <w:r w:rsidR="0040288D" w:rsidRPr="00924988">
        <w:rPr>
          <w:color w:val="000000" w:themeColor="text1"/>
          <w:szCs w:val="22"/>
          <w:lang w:val="bg-BG"/>
        </w:rPr>
        <w:t>3</w:t>
      </w:r>
      <w:r w:rsidR="0049459D" w:rsidRPr="00924988">
        <w:rPr>
          <w:color w:val="000000" w:themeColor="text1"/>
          <w:szCs w:val="22"/>
          <w:lang w:val="bg-BG"/>
        </w:rPr>
        <w:t> седмици след о</w:t>
      </w:r>
      <w:r w:rsidR="0004337B" w:rsidRPr="00924988">
        <w:rPr>
          <w:color w:val="000000" w:themeColor="text1"/>
          <w:szCs w:val="22"/>
          <w:lang w:val="bg-BG"/>
        </w:rPr>
        <w:t>б</w:t>
      </w:r>
      <w:r w:rsidR="0049459D" w:rsidRPr="00924988">
        <w:rPr>
          <w:color w:val="000000" w:themeColor="text1"/>
          <w:szCs w:val="22"/>
          <w:lang w:val="bg-BG"/>
        </w:rPr>
        <w:t>ективна прогресия на заболяването.</w:t>
      </w:r>
      <w:r w:rsidRPr="00924988">
        <w:rPr>
          <w:color w:val="000000" w:themeColor="text1"/>
          <w:szCs w:val="22"/>
          <w:lang w:val="bg-BG"/>
        </w:rPr>
        <w:t xml:space="preserve"> </w:t>
      </w:r>
      <w:r w:rsidR="00CE61A7" w:rsidRPr="00924988">
        <w:rPr>
          <w:color w:val="000000" w:themeColor="text1"/>
          <w:szCs w:val="22"/>
          <w:lang w:val="bg-BG"/>
        </w:rPr>
        <w:t xml:space="preserve">Пациентите, рандомизирани </w:t>
      </w:r>
      <w:r w:rsidR="00347E4D" w:rsidRPr="00924988">
        <w:rPr>
          <w:color w:val="000000" w:themeColor="text1"/>
          <w:szCs w:val="22"/>
          <w:lang w:val="bg-BG"/>
        </w:rPr>
        <w:t>на</w:t>
      </w:r>
      <w:r w:rsidR="00CE61A7" w:rsidRPr="00924988">
        <w:rPr>
          <w:color w:val="000000" w:themeColor="text1"/>
          <w:szCs w:val="22"/>
          <w:lang w:val="bg-BG"/>
        </w:rPr>
        <w:t xml:space="preserve"> химиотерапия, са могли да преминат на лечение с кризотиниб при прогресия на заболяването, определена посредством RECIST и потвърдена посредством </w:t>
      </w:r>
      <w:r w:rsidRPr="00924988">
        <w:rPr>
          <w:color w:val="000000" w:themeColor="text1"/>
          <w:szCs w:val="22"/>
          <w:lang w:val="bg-BG"/>
        </w:rPr>
        <w:t>IRR</w:t>
      </w:r>
      <w:r w:rsidR="00B144A7" w:rsidRPr="00924988">
        <w:rPr>
          <w:color w:val="000000" w:themeColor="text1"/>
          <w:szCs w:val="22"/>
          <w:lang w:val="bg-BG"/>
        </w:rPr>
        <w:t>.</w:t>
      </w:r>
    </w:p>
    <w:p w14:paraId="2AF5A793" w14:textId="77777777" w:rsidR="0040288D" w:rsidRPr="00924988" w:rsidRDefault="0040288D" w:rsidP="0040288D">
      <w:pPr>
        <w:rPr>
          <w:color w:val="000000" w:themeColor="text1"/>
          <w:szCs w:val="22"/>
          <w:lang w:val="bg-BG"/>
        </w:rPr>
      </w:pPr>
    </w:p>
    <w:p w14:paraId="2D2A78D6" w14:textId="77777777" w:rsidR="0040288D" w:rsidRPr="00924988" w:rsidRDefault="00866390" w:rsidP="0040288D">
      <w:pPr>
        <w:rPr>
          <w:color w:val="000000" w:themeColor="text1"/>
          <w:szCs w:val="22"/>
          <w:lang w:val="bg-BG"/>
        </w:rPr>
      </w:pPr>
      <w:r w:rsidRPr="00924988">
        <w:rPr>
          <w:color w:val="000000" w:themeColor="text1"/>
          <w:szCs w:val="22"/>
          <w:lang w:val="bg-BG"/>
        </w:rPr>
        <w:t>Кризотиниб</w:t>
      </w:r>
      <w:r w:rsidR="00FE1AA2" w:rsidRPr="00924988">
        <w:rPr>
          <w:color w:val="000000" w:themeColor="text1"/>
          <w:szCs w:val="22"/>
          <w:lang w:val="bg-BG"/>
        </w:rPr>
        <w:t xml:space="preserve"> значимо удължава </w:t>
      </w:r>
      <w:r w:rsidR="0040288D" w:rsidRPr="00924988">
        <w:rPr>
          <w:color w:val="000000" w:themeColor="text1"/>
          <w:szCs w:val="22"/>
          <w:lang w:val="bg-BG"/>
        </w:rPr>
        <w:t xml:space="preserve">PFS </w:t>
      </w:r>
      <w:r w:rsidR="00CE61A7" w:rsidRPr="00924988">
        <w:rPr>
          <w:color w:val="000000" w:themeColor="text1"/>
          <w:szCs w:val="22"/>
          <w:lang w:val="bg-BG"/>
        </w:rPr>
        <w:t xml:space="preserve">– основната цел на проучването, </w:t>
      </w:r>
      <w:r w:rsidR="00FE1AA2" w:rsidRPr="00924988">
        <w:rPr>
          <w:color w:val="000000" w:themeColor="text1"/>
          <w:szCs w:val="22"/>
          <w:lang w:val="bg-BG"/>
        </w:rPr>
        <w:t xml:space="preserve">в сравнение с химиотерапията съгласно оценката </w:t>
      </w:r>
      <w:r w:rsidR="0004337B" w:rsidRPr="00924988">
        <w:rPr>
          <w:color w:val="000000" w:themeColor="text1"/>
          <w:szCs w:val="22"/>
          <w:lang w:val="bg-BG"/>
        </w:rPr>
        <w:t>посредством</w:t>
      </w:r>
      <w:r w:rsidR="00FE1AA2" w:rsidRPr="00924988">
        <w:rPr>
          <w:color w:val="000000" w:themeColor="text1"/>
          <w:szCs w:val="22"/>
          <w:lang w:val="bg-BG"/>
        </w:rPr>
        <w:t xml:space="preserve"> </w:t>
      </w:r>
      <w:r w:rsidR="0040288D" w:rsidRPr="00924988">
        <w:rPr>
          <w:color w:val="000000" w:themeColor="text1"/>
          <w:szCs w:val="22"/>
          <w:lang w:val="bg-BG"/>
        </w:rPr>
        <w:t xml:space="preserve">IRR. </w:t>
      </w:r>
      <w:r w:rsidR="00FE1AA2" w:rsidRPr="00924988">
        <w:rPr>
          <w:color w:val="000000" w:themeColor="text1"/>
          <w:szCs w:val="22"/>
          <w:lang w:val="bg-BG"/>
        </w:rPr>
        <w:t xml:space="preserve">Ползата от кризотиниб по отношение на </w:t>
      </w:r>
      <w:r w:rsidR="0040288D" w:rsidRPr="00924988">
        <w:rPr>
          <w:color w:val="000000" w:themeColor="text1"/>
          <w:szCs w:val="22"/>
          <w:lang w:val="bg-BG"/>
        </w:rPr>
        <w:t xml:space="preserve">PFS </w:t>
      </w:r>
      <w:r w:rsidR="00FE1AA2" w:rsidRPr="00924988">
        <w:rPr>
          <w:color w:val="000000" w:themeColor="text1"/>
          <w:szCs w:val="22"/>
          <w:lang w:val="bg-BG"/>
        </w:rPr>
        <w:t>е сходна в подгрупите</w:t>
      </w:r>
      <w:r w:rsidR="00075937" w:rsidRPr="00924988">
        <w:rPr>
          <w:color w:val="000000" w:themeColor="text1"/>
          <w:szCs w:val="22"/>
          <w:lang w:val="bg-BG"/>
        </w:rPr>
        <w:t xml:space="preserve"> изходни характеристики на пациентите, като например възраст, пол, раса, тютюнопушене, време от </w:t>
      </w:r>
      <w:r w:rsidR="009D6603" w:rsidRPr="00924988">
        <w:rPr>
          <w:color w:val="000000" w:themeColor="text1"/>
          <w:szCs w:val="22"/>
          <w:lang w:val="bg-BG"/>
        </w:rPr>
        <w:t xml:space="preserve">поставянето на </w:t>
      </w:r>
      <w:r w:rsidR="00075937" w:rsidRPr="00924988">
        <w:rPr>
          <w:color w:val="000000" w:themeColor="text1"/>
          <w:szCs w:val="22"/>
          <w:lang w:val="bg-BG"/>
        </w:rPr>
        <w:t xml:space="preserve">диагнозата, общо състояние по </w:t>
      </w:r>
      <w:r w:rsidR="0040288D" w:rsidRPr="00924988">
        <w:rPr>
          <w:color w:val="000000" w:themeColor="text1"/>
          <w:szCs w:val="22"/>
          <w:lang w:val="bg-BG"/>
        </w:rPr>
        <w:t xml:space="preserve">ECOG, </w:t>
      </w:r>
      <w:r w:rsidR="00075937" w:rsidRPr="00924988">
        <w:rPr>
          <w:color w:val="000000" w:themeColor="text1"/>
          <w:szCs w:val="22"/>
          <w:lang w:val="bg-BG"/>
        </w:rPr>
        <w:t xml:space="preserve">наличие на мозъчни метастази и предходно лечение с </w:t>
      </w:r>
      <w:r w:rsidR="0040288D" w:rsidRPr="00924988">
        <w:rPr>
          <w:color w:val="000000" w:themeColor="text1"/>
          <w:szCs w:val="22"/>
          <w:lang w:val="bg-BG"/>
        </w:rPr>
        <w:t>EGFR</w:t>
      </w:r>
      <w:r w:rsidR="00B224EB" w:rsidRPr="00924988">
        <w:rPr>
          <w:color w:val="000000" w:themeColor="text1"/>
          <w:szCs w:val="22"/>
          <w:lang w:val="bg-BG"/>
        </w:rPr>
        <w:t> </w:t>
      </w:r>
      <w:r w:rsidR="0040288D" w:rsidRPr="00924988">
        <w:rPr>
          <w:color w:val="000000" w:themeColor="text1"/>
          <w:szCs w:val="22"/>
          <w:lang w:val="bg-BG"/>
        </w:rPr>
        <w:t>TKI.</w:t>
      </w:r>
    </w:p>
    <w:p w14:paraId="516A79B1" w14:textId="77777777" w:rsidR="00DB337E" w:rsidRPr="00924988" w:rsidRDefault="00DB337E" w:rsidP="0040288D">
      <w:pPr>
        <w:rPr>
          <w:color w:val="000000" w:themeColor="text1"/>
          <w:szCs w:val="22"/>
          <w:lang w:val="bg-BG"/>
        </w:rPr>
      </w:pPr>
    </w:p>
    <w:p w14:paraId="7CCB4DDE" w14:textId="4B6D7DA3" w:rsidR="0040288D" w:rsidRPr="00924988" w:rsidRDefault="00604DC1" w:rsidP="0040288D">
      <w:pPr>
        <w:rPr>
          <w:color w:val="000000" w:themeColor="text1"/>
          <w:szCs w:val="22"/>
          <w:lang w:val="bg-BG"/>
        </w:rPr>
      </w:pPr>
      <w:r w:rsidRPr="00924988">
        <w:rPr>
          <w:color w:val="000000" w:themeColor="text1"/>
          <w:szCs w:val="22"/>
          <w:lang w:val="bg-BG"/>
        </w:rPr>
        <w:t xml:space="preserve">Данните относно ефикасността от </w:t>
      </w:r>
      <w:r w:rsidR="00CE61A7" w:rsidRPr="00924988">
        <w:rPr>
          <w:color w:val="000000" w:themeColor="text1"/>
          <w:szCs w:val="22"/>
          <w:lang w:val="bg-BG"/>
        </w:rPr>
        <w:t>проучване </w:t>
      </w:r>
      <w:r w:rsidRPr="00924988">
        <w:rPr>
          <w:color w:val="000000" w:themeColor="text1"/>
          <w:szCs w:val="22"/>
          <w:lang w:val="bg-BG"/>
        </w:rPr>
        <w:t>1</w:t>
      </w:r>
      <w:r w:rsidR="00CE61A7" w:rsidRPr="00924988">
        <w:rPr>
          <w:color w:val="000000" w:themeColor="text1"/>
          <w:szCs w:val="22"/>
          <w:lang w:val="bg-BG"/>
        </w:rPr>
        <w:t>007</w:t>
      </w:r>
      <w:r w:rsidRPr="00924988">
        <w:rPr>
          <w:color w:val="000000" w:themeColor="text1"/>
          <w:szCs w:val="22"/>
          <w:lang w:val="bg-BG"/>
        </w:rPr>
        <w:t xml:space="preserve"> са обо</w:t>
      </w:r>
      <w:r w:rsidR="0004337B" w:rsidRPr="00924988">
        <w:rPr>
          <w:color w:val="000000" w:themeColor="text1"/>
          <w:szCs w:val="22"/>
          <w:lang w:val="bg-BG"/>
        </w:rPr>
        <w:t>б</w:t>
      </w:r>
      <w:r w:rsidRPr="00924988">
        <w:rPr>
          <w:color w:val="000000" w:themeColor="text1"/>
          <w:szCs w:val="22"/>
          <w:lang w:val="bg-BG"/>
        </w:rPr>
        <w:t xml:space="preserve">щени в </w:t>
      </w:r>
      <w:r w:rsidR="000E5D10" w:rsidRPr="00924988">
        <w:rPr>
          <w:color w:val="000000" w:themeColor="text1"/>
          <w:szCs w:val="22"/>
          <w:lang w:val="bg-BG"/>
        </w:rPr>
        <w:t>Т</w:t>
      </w:r>
      <w:r w:rsidRPr="00924988">
        <w:rPr>
          <w:color w:val="000000" w:themeColor="text1"/>
          <w:szCs w:val="22"/>
          <w:lang w:val="bg-BG"/>
        </w:rPr>
        <w:t>аблица </w:t>
      </w:r>
      <w:r w:rsidR="003006ED" w:rsidRPr="00924988">
        <w:rPr>
          <w:color w:val="000000" w:themeColor="text1"/>
          <w:szCs w:val="22"/>
          <w:lang w:val="bg-BG"/>
        </w:rPr>
        <w:t>1</w:t>
      </w:r>
      <w:r w:rsidR="00AE1216" w:rsidRPr="00924988">
        <w:rPr>
          <w:color w:val="000000" w:themeColor="text1"/>
          <w:szCs w:val="22"/>
          <w:lang w:val="bg-BG"/>
        </w:rPr>
        <w:t>2</w:t>
      </w:r>
      <w:r w:rsidR="0040288D" w:rsidRPr="00924988">
        <w:rPr>
          <w:color w:val="000000" w:themeColor="text1"/>
          <w:szCs w:val="22"/>
          <w:lang w:val="bg-BG"/>
        </w:rPr>
        <w:t xml:space="preserve">, </w:t>
      </w:r>
      <w:r w:rsidRPr="00924988">
        <w:rPr>
          <w:color w:val="000000" w:themeColor="text1"/>
          <w:szCs w:val="22"/>
          <w:lang w:val="bg-BG"/>
        </w:rPr>
        <w:t>а крив</w:t>
      </w:r>
      <w:r w:rsidR="00CE61A7" w:rsidRPr="00924988">
        <w:rPr>
          <w:color w:val="000000" w:themeColor="text1"/>
          <w:szCs w:val="22"/>
          <w:lang w:val="bg-BG"/>
        </w:rPr>
        <w:t>ите</w:t>
      </w:r>
      <w:r w:rsidRPr="00924988">
        <w:rPr>
          <w:color w:val="000000" w:themeColor="text1"/>
          <w:szCs w:val="22"/>
          <w:lang w:val="bg-BG"/>
        </w:rPr>
        <w:t xml:space="preserve"> на </w:t>
      </w:r>
      <w:r w:rsidR="0040288D" w:rsidRPr="00924988">
        <w:rPr>
          <w:color w:val="000000" w:themeColor="text1"/>
          <w:szCs w:val="22"/>
          <w:lang w:val="bg-BG"/>
        </w:rPr>
        <w:t xml:space="preserve">Kaplan-Meier </w:t>
      </w:r>
      <w:r w:rsidRPr="00924988">
        <w:rPr>
          <w:color w:val="000000" w:themeColor="text1"/>
          <w:szCs w:val="22"/>
          <w:lang w:val="bg-BG"/>
        </w:rPr>
        <w:t xml:space="preserve">за </w:t>
      </w:r>
      <w:r w:rsidR="0040288D" w:rsidRPr="00924988">
        <w:rPr>
          <w:color w:val="000000" w:themeColor="text1"/>
          <w:szCs w:val="22"/>
          <w:lang w:val="bg-BG"/>
        </w:rPr>
        <w:t xml:space="preserve">PFS </w:t>
      </w:r>
      <w:r w:rsidR="00CE61A7" w:rsidRPr="00924988">
        <w:rPr>
          <w:color w:val="000000" w:themeColor="text1"/>
          <w:szCs w:val="22"/>
          <w:lang w:val="bg-BG"/>
        </w:rPr>
        <w:t xml:space="preserve">и OS са </w:t>
      </w:r>
      <w:r w:rsidRPr="00924988">
        <w:rPr>
          <w:color w:val="000000" w:themeColor="text1"/>
          <w:szCs w:val="22"/>
          <w:lang w:val="bg-BG"/>
        </w:rPr>
        <w:t>показан</w:t>
      </w:r>
      <w:r w:rsidR="00CE61A7" w:rsidRPr="00924988">
        <w:rPr>
          <w:color w:val="000000" w:themeColor="text1"/>
          <w:szCs w:val="22"/>
          <w:lang w:val="bg-BG"/>
        </w:rPr>
        <w:t>и</w:t>
      </w:r>
      <w:r w:rsidRPr="00924988">
        <w:rPr>
          <w:color w:val="000000" w:themeColor="text1"/>
          <w:szCs w:val="22"/>
          <w:lang w:val="bg-BG"/>
        </w:rPr>
        <w:t xml:space="preserve"> </w:t>
      </w:r>
      <w:r w:rsidR="00CE61A7" w:rsidRPr="00924988">
        <w:rPr>
          <w:color w:val="000000" w:themeColor="text1"/>
          <w:szCs w:val="22"/>
          <w:lang w:val="bg-BG"/>
        </w:rPr>
        <w:t xml:space="preserve">съответно </w:t>
      </w:r>
      <w:r w:rsidRPr="00924988">
        <w:rPr>
          <w:color w:val="000000" w:themeColor="text1"/>
          <w:szCs w:val="22"/>
          <w:lang w:val="bg-BG"/>
        </w:rPr>
        <w:t xml:space="preserve">на </w:t>
      </w:r>
      <w:r w:rsidR="000E5D10" w:rsidRPr="00924988">
        <w:rPr>
          <w:color w:val="000000" w:themeColor="text1"/>
          <w:szCs w:val="22"/>
          <w:lang w:val="bg-BG"/>
        </w:rPr>
        <w:t>Ф</w:t>
      </w:r>
      <w:r w:rsidRPr="00924988">
        <w:rPr>
          <w:color w:val="000000" w:themeColor="text1"/>
          <w:szCs w:val="22"/>
          <w:lang w:val="bg-BG"/>
        </w:rPr>
        <w:t>игур</w:t>
      </w:r>
      <w:r w:rsidR="00CE61A7" w:rsidRPr="00924988">
        <w:rPr>
          <w:color w:val="000000" w:themeColor="text1"/>
          <w:szCs w:val="22"/>
          <w:lang w:val="bg-BG"/>
        </w:rPr>
        <w:t>и</w:t>
      </w:r>
      <w:r w:rsidRPr="00924988">
        <w:rPr>
          <w:color w:val="000000" w:themeColor="text1"/>
          <w:szCs w:val="22"/>
          <w:lang w:val="bg-BG"/>
        </w:rPr>
        <w:t> </w:t>
      </w:r>
      <w:r w:rsidR="00227C09" w:rsidRPr="00924988">
        <w:rPr>
          <w:color w:val="000000" w:themeColor="text1"/>
          <w:szCs w:val="22"/>
          <w:lang w:val="bg-BG"/>
        </w:rPr>
        <w:t>3</w:t>
      </w:r>
      <w:r w:rsidR="00CE61A7" w:rsidRPr="00924988">
        <w:rPr>
          <w:color w:val="000000" w:themeColor="text1"/>
          <w:szCs w:val="22"/>
          <w:lang w:val="bg-BG"/>
        </w:rPr>
        <w:t xml:space="preserve"> и </w:t>
      </w:r>
      <w:r w:rsidR="00227C09" w:rsidRPr="00924988">
        <w:rPr>
          <w:color w:val="000000" w:themeColor="text1"/>
          <w:szCs w:val="22"/>
          <w:lang w:val="bg-BG"/>
        </w:rPr>
        <w:t>4</w:t>
      </w:r>
      <w:r w:rsidR="0040288D" w:rsidRPr="00924988">
        <w:rPr>
          <w:color w:val="000000" w:themeColor="text1"/>
          <w:szCs w:val="22"/>
          <w:lang w:val="bg-BG"/>
        </w:rPr>
        <w:t>.</w:t>
      </w:r>
    </w:p>
    <w:p w14:paraId="1E77444C" w14:textId="77777777" w:rsidR="0040288D" w:rsidRPr="00924988" w:rsidRDefault="0040288D" w:rsidP="0040288D">
      <w:pPr>
        <w:rPr>
          <w:color w:val="000000" w:themeColor="text1"/>
          <w:szCs w:val="22"/>
          <w:lang w:val="bg-BG"/>
        </w:rPr>
      </w:pPr>
    </w:p>
    <w:p w14:paraId="6083DAD2" w14:textId="4279AD0F" w:rsidR="0040288D" w:rsidRPr="00924988" w:rsidRDefault="0090125E" w:rsidP="009619C8">
      <w:pPr>
        <w:keepNext/>
        <w:ind w:left="1440" w:hanging="1440"/>
        <w:rPr>
          <w:b/>
          <w:color w:val="000000" w:themeColor="text1"/>
          <w:szCs w:val="22"/>
          <w:lang w:val="bg-BG"/>
        </w:rPr>
      </w:pPr>
      <w:r w:rsidRPr="00924988">
        <w:rPr>
          <w:b/>
          <w:color w:val="000000" w:themeColor="text1"/>
          <w:szCs w:val="22"/>
          <w:lang w:val="bg-BG"/>
        </w:rPr>
        <w:lastRenderedPageBreak/>
        <w:t>Таблица </w:t>
      </w:r>
      <w:r w:rsidR="003006ED" w:rsidRPr="00924988">
        <w:rPr>
          <w:b/>
          <w:color w:val="000000" w:themeColor="text1"/>
          <w:szCs w:val="22"/>
          <w:lang w:val="bg-BG"/>
        </w:rPr>
        <w:t>1</w:t>
      </w:r>
      <w:r w:rsidR="00AE1216" w:rsidRPr="00924988">
        <w:rPr>
          <w:b/>
          <w:color w:val="000000" w:themeColor="text1"/>
          <w:szCs w:val="22"/>
          <w:lang w:val="bg-BG"/>
        </w:rPr>
        <w:t>2</w:t>
      </w:r>
      <w:r w:rsidR="0040288D" w:rsidRPr="00924988">
        <w:rPr>
          <w:b/>
          <w:color w:val="000000" w:themeColor="text1"/>
          <w:szCs w:val="22"/>
          <w:lang w:val="bg-BG"/>
        </w:rPr>
        <w:t xml:space="preserve">. </w:t>
      </w:r>
      <w:r w:rsidR="009619C8" w:rsidRPr="00924988">
        <w:rPr>
          <w:b/>
          <w:color w:val="000000" w:themeColor="text1"/>
          <w:szCs w:val="22"/>
          <w:lang w:val="bg-BG"/>
        </w:rPr>
        <w:tab/>
      </w:r>
      <w:r w:rsidRPr="00924988">
        <w:rPr>
          <w:b/>
          <w:color w:val="000000" w:themeColor="text1"/>
          <w:szCs w:val="22"/>
          <w:lang w:val="bg-BG"/>
        </w:rPr>
        <w:t xml:space="preserve">Резултати за ефикасността от рандомизирано </w:t>
      </w:r>
      <w:r w:rsidR="00CE61A7" w:rsidRPr="00924988">
        <w:rPr>
          <w:b/>
          <w:color w:val="000000" w:themeColor="text1"/>
          <w:szCs w:val="22"/>
          <w:lang w:val="bg-BG"/>
        </w:rPr>
        <w:t xml:space="preserve">проучване 1007 </w:t>
      </w:r>
      <w:r w:rsidRPr="00924988">
        <w:rPr>
          <w:b/>
          <w:color w:val="000000" w:themeColor="text1"/>
          <w:szCs w:val="22"/>
          <w:lang w:val="bg-BG"/>
        </w:rPr>
        <w:t xml:space="preserve">фаза 3 </w:t>
      </w:r>
      <w:r w:rsidR="0040288D" w:rsidRPr="00924988">
        <w:rPr>
          <w:b/>
          <w:color w:val="000000" w:themeColor="text1"/>
          <w:szCs w:val="22"/>
          <w:lang w:val="bg-BG"/>
        </w:rPr>
        <w:t>(</w:t>
      </w:r>
      <w:r w:rsidRPr="00924988">
        <w:rPr>
          <w:b/>
          <w:color w:val="000000" w:themeColor="text1"/>
          <w:szCs w:val="22"/>
          <w:lang w:val="bg-BG"/>
        </w:rPr>
        <w:t>пълна популация за анализ</w:t>
      </w:r>
      <w:r w:rsidR="0040288D" w:rsidRPr="00924988">
        <w:rPr>
          <w:b/>
          <w:color w:val="000000" w:themeColor="text1"/>
          <w:szCs w:val="22"/>
          <w:lang w:val="bg-BG"/>
        </w:rPr>
        <w:t>)</w:t>
      </w:r>
      <w:r w:rsidR="00CE61A7" w:rsidRPr="00924988">
        <w:rPr>
          <w:b/>
          <w:color w:val="000000" w:themeColor="text1"/>
          <w:szCs w:val="22"/>
          <w:lang w:val="bg-BG"/>
        </w:rPr>
        <w:t xml:space="preserve"> при пациенти с вече лекуван ALK</w:t>
      </w:r>
      <w:r w:rsidR="002E1CE9" w:rsidRPr="00924988">
        <w:rPr>
          <w:b/>
          <w:color w:val="000000" w:themeColor="text1"/>
          <w:szCs w:val="22"/>
          <w:lang w:val="bg-BG"/>
        </w:rPr>
        <w:noBreakHyphen/>
      </w:r>
      <w:r w:rsidR="00CE61A7" w:rsidRPr="00924988">
        <w:rPr>
          <w:b/>
          <w:color w:val="000000" w:themeColor="text1"/>
          <w:szCs w:val="22"/>
          <w:lang w:val="bg-BG"/>
        </w:rPr>
        <w:t>положителен авансирал NSCLC</w:t>
      </w:r>
      <w:r w:rsidR="00BF106E" w:rsidRPr="00924988">
        <w:rPr>
          <w:b/>
          <w:color w:val="000000" w:themeColor="text1"/>
          <w:szCs w:val="22"/>
          <w:lang w:val="bg-BG"/>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2197"/>
        <w:gridCol w:w="2339"/>
      </w:tblGrid>
      <w:tr w:rsidR="0040288D" w:rsidRPr="00924988" w14:paraId="2F275DD5" w14:textId="77777777">
        <w:tc>
          <w:tcPr>
            <w:tcW w:w="4786" w:type="dxa"/>
          </w:tcPr>
          <w:p w14:paraId="3D6E8182" w14:textId="77777777" w:rsidR="0040288D" w:rsidRPr="00924988" w:rsidRDefault="00AC4AA2" w:rsidP="000C62E3">
            <w:pPr>
              <w:pStyle w:val="TableTextColHead"/>
              <w:keepNext/>
              <w:jc w:val="left"/>
              <w:rPr>
                <w:rFonts w:ascii="Times New Roman" w:hAnsi="Times New Roman"/>
                <w:color w:val="000000" w:themeColor="text1"/>
                <w:sz w:val="22"/>
                <w:szCs w:val="22"/>
                <w:lang w:val="bg-BG"/>
              </w:rPr>
            </w:pPr>
            <w:r w:rsidRPr="00924988">
              <w:rPr>
                <w:rFonts w:ascii="Times New Roman" w:hAnsi="Times New Roman"/>
                <w:color w:val="000000" w:themeColor="text1"/>
                <w:sz w:val="22"/>
                <w:szCs w:val="22"/>
                <w:lang w:val="bg-BG"/>
              </w:rPr>
              <w:t>Параметър на отговора</w:t>
            </w:r>
          </w:p>
        </w:tc>
        <w:tc>
          <w:tcPr>
            <w:tcW w:w="2197" w:type="dxa"/>
            <w:tcBorders>
              <w:bottom w:val="single" w:sz="4" w:space="0" w:color="auto"/>
            </w:tcBorders>
          </w:tcPr>
          <w:p w14:paraId="536B1C30" w14:textId="77777777" w:rsidR="0040288D" w:rsidRPr="00924988" w:rsidRDefault="00AC4AA2" w:rsidP="000C62E3">
            <w:pPr>
              <w:pStyle w:val="TableTextColHead"/>
              <w:keepNext/>
              <w:rPr>
                <w:rFonts w:ascii="Times New Roman" w:hAnsi="Times New Roman"/>
                <w:color w:val="000000" w:themeColor="text1"/>
                <w:sz w:val="22"/>
                <w:szCs w:val="22"/>
                <w:lang w:val="bg-BG"/>
              </w:rPr>
            </w:pPr>
            <w:r w:rsidRPr="00924988">
              <w:rPr>
                <w:rFonts w:ascii="Times New Roman" w:hAnsi="Times New Roman"/>
                <w:color w:val="000000" w:themeColor="text1"/>
                <w:sz w:val="22"/>
                <w:szCs w:val="22"/>
                <w:lang w:val="bg-BG"/>
              </w:rPr>
              <w:t>Кризотиниб</w:t>
            </w:r>
          </w:p>
          <w:p w14:paraId="4F252D9C" w14:textId="77777777" w:rsidR="0040288D" w:rsidRPr="00924988" w:rsidRDefault="0040288D" w:rsidP="000C62E3">
            <w:pPr>
              <w:pStyle w:val="TableTextColHead"/>
              <w:keepNext/>
              <w:rPr>
                <w:rFonts w:ascii="Times New Roman" w:hAnsi="Times New Roman"/>
                <w:color w:val="000000" w:themeColor="text1"/>
                <w:sz w:val="22"/>
                <w:szCs w:val="22"/>
                <w:lang w:val="bg-BG"/>
              </w:rPr>
            </w:pPr>
            <w:r w:rsidRPr="00924988">
              <w:rPr>
                <w:rFonts w:ascii="Times New Roman" w:hAnsi="Times New Roman"/>
                <w:color w:val="000000" w:themeColor="text1"/>
                <w:sz w:val="22"/>
                <w:szCs w:val="22"/>
                <w:lang w:val="bg-BG"/>
              </w:rPr>
              <w:t>(N=173)</w:t>
            </w:r>
          </w:p>
        </w:tc>
        <w:tc>
          <w:tcPr>
            <w:tcW w:w="2339" w:type="dxa"/>
          </w:tcPr>
          <w:p w14:paraId="6053A125" w14:textId="77777777" w:rsidR="0040288D" w:rsidRPr="00924988" w:rsidRDefault="00AC4AA2" w:rsidP="000C62E3">
            <w:pPr>
              <w:pStyle w:val="TableTextColHead"/>
              <w:keepNext/>
              <w:rPr>
                <w:rFonts w:ascii="Times New Roman" w:hAnsi="Times New Roman"/>
                <w:color w:val="000000" w:themeColor="text1"/>
                <w:sz w:val="22"/>
                <w:szCs w:val="22"/>
                <w:lang w:val="bg-BG"/>
              </w:rPr>
            </w:pPr>
            <w:r w:rsidRPr="00924988">
              <w:rPr>
                <w:rFonts w:ascii="Times New Roman" w:hAnsi="Times New Roman"/>
                <w:color w:val="000000" w:themeColor="text1"/>
                <w:sz w:val="22"/>
                <w:szCs w:val="22"/>
                <w:lang w:val="bg-BG"/>
              </w:rPr>
              <w:t>Химиотерапия</w:t>
            </w:r>
          </w:p>
          <w:p w14:paraId="035A02BA" w14:textId="77777777" w:rsidR="0040288D" w:rsidRPr="00924988" w:rsidRDefault="0040288D" w:rsidP="000C62E3">
            <w:pPr>
              <w:pStyle w:val="TableTextColHead"/>
              <w:keepNext/>
              <w:rPr>
                <w:rFonts w:ascii="Times New Roman" w:hAnsi="Times New Roman"/>
                <w:color w:val="000000" w:themeColor="text1"/>
                <w:sz w:val="22"/>
                <w:szCs w:val="22"/>
                <w:lang w:val="bg-BG"/>
              </w:rPr>
            </w:pPr>
            <w:r w:rsidRPr="00924988">
              <w:rPr>
                <w:rFonts w:ascii="Times New Roman" w:hAnsi="Times New Roman"/>
                <w:color w:val="000000" w:themeColor="text1"/>
                <w:sz w:val="22"/>
                <w:szCs w:val="22"/>
                <w:lang w:val="bg-BG"/>
              </w:rPr>
              <w:t>(N=174)</w:t>
            </w:r>
          </w:p>
        </w:tc>
      </w:tr>
      <w:tr w:rsidR="0040288D" w:rsidRPr="00924988" w14:paraId="03A67C27" w14:textId="77777777">
        <w:tc>
          <w:tcPr>
            <w:tcW w:w="4786" w:type="dxa"/>
            <w:tcBorders>
              <w:right w:val="nil"/>
            </w:tcBorders>
          </w:tcPr>
          <w:p w14:paraId="14477A11" w14:textId="77777777" w:rsidR="0040288D" w:rsidRPr="00924988" w:rsidRDefault="00AC4AA2" w:rsidP="00AC4AA2">
            <w:pPr>
              <w:pStyle w:val="TableText10"/>
              <w:keepNext/>
              <w:rPr>
                <w:color w:val="000000" w:themeColor="text1"/>
                <w:sz w:val="22"/>
                <w:szCs w:val="22"/>
                <w:lang w:val="bg-BG"/>
              </w:rPr>
            </w:pPr>
            <w:r w:rsidRPr="00924988">
              <w:rPr>
                <w:b/>
                <w:color w:val="000000" w:themeColor="text1"/>
                <w:sz w:val="22"/>
                <w:szCs w:val="22"/>
                <w:lang w:val="bg-BG"/>
              </w:rPr>
              <w:t xml:space="preserve">Преживяемост без прогресия </w:t>
            </w:r>
            <w:r w:rsidR="0040288D" w:rsidRPr="00924988">
              <w:rPr>
                <w:b/>
                <w:color w:val="000000" w:themeColor="text1"/>
                <w:sz w:val="22"/>
                <w:szCs w:val="22"/>
                <w:lang w:val="bg-BG"/>
              </w:rPr>
              <w:t>(</w:t>
            </w:r>
            <w:r w:rsidRPr="00924988">
              <w:rPr>
                <w:b/>
                <w:color w:val="000000" w:themeColor="text1"/>
                <w:sz w:val="22"/>
                <w:szCs w:val="22"/>
                <w:lang w:val="bg-BG"/>
              </w:rPr>
              <w:t xml:space="preserve">въз основа на </w:t>
            </w:r>
            <w:r w:rsidR="0040288D" w:rsidRPr="00924988">
              <w:rPr>
                <w:b/>
                <w:color w:val="000000" w:themeColor="text1"/>
                <w:sz w:val="22"/>
                <w:szCs w:val="22"/>
                <w:lang w:val="bg-BG"/>
              </w:rPr>
              <w:t>IRR)</w:t>
            </w:r>
          </w:p>
        </w:tc>
        <w:tc>
          <w:tcPr>
            <w:tcW w:w="2197" w:type="dxa"/>
            <w:tcBorders>
              <w:left w:val="nil"/>
              <w:right w:val="nil"/>
            </w:tcBorders>
          </w:tcPr>
          <w:p w14:paraId="15228ECF" w14:textId="77777777" w:rsidR="0040288D" w:rsidRPr="00924988" w:rsidRDefault="0040288D" w:rsidP="000C62E3">
            <w:pPr>
              <w:pStyle w:val="TableText10"/>
              <w:keepNext/>
              <w:rPr>
                <w:color w:val="000000" w:themeColor="text1"/>
                <w:sz w:val="22"/>
                <w:szCs w:val="22"/>
                <w:lang w:val="bg-BG"/>
              </w:rPr>
            </w:pPr>
          </w:p>
        </w:tc>
        <w:tc>
          <w:tcPr>
            <w:tcW w:w="2339" w:type="dxa"/>
            <w:tcBorders>
              <w:left w:val="nil"/>
            </w:tcBorders>
          </w:tcPr>
          <w:p w14:paraId="69CD4A41" w14:textId="77777777" w:rsidR="0040288D" w:rsidRPr="00924988" w:rsidRDefault="0040288D" w:rsidP="000C62E3">
            <w:pPr>
              <w:pStyle w:val="TableText10"/>
              <w:keepNext/>
              <w:rPr>
                <w:color w:val="000000" w:themeColor="text1"/>
                <w:sz w:val="22"/>
                <w:szCs w:val="22"/>
                <w:lang w:val="bg-BG"/>
              </w:rPr>
            </w:pPr>
          </w:p>
        </w:tc>
      </w:tr>
      <w:tr w:rsidR="0040288D" w:rsidRPr="00924988" w14:paraId="4D396BAF" w14:textId="77777777">
        <w:tc>
          <w:tcPr>
            <w:tcW w:w="4786" w:type="dxa"/>
          </w:tcPr>
          <w:p w14:paraId="24F5A429" w14:textId="77777777" w:rsidR="0040288D" w:rsidRPr="00924988" w:rsidRDefault="00AC4AA2" w:rsidP="00AC4AA2">
            <w:pPr>
              <w:pStyle w:val="TableText0"/>
              <w:keepNext/>
              <w:tabs>
                <w:tab w:val="left" w:pos="360"/>
              </w:tabs>
              <w:ind w:left="426"/>
              <w:rPr>
                <w:rFonts w:cs="Times New Roman"/>
                <w:color w:val="000000" w:themeColor="text1"/>
                <w:sz w:val="22"/>
                <w:szCs w:val="22"/>
                <w:lang w:val="bg-BG"/>
              </w:rPr>
            </w:pPr>
            <w:r w:rsidRPr="00924988">
              <w:rPr>
                <w:rFonts w:cs="Times New Roman"/>
                <w:color w:val="000000" w:themeColor="text1"/>
                <w:sz w:val="22"/>
                <w:szCs w:val="22"/>
                <w:lang w:val="bg-BG"/>
              </w:rPr>
              <w:t>Брой със събитие</w:t>
            </w:r>
            <w:r w:rsidR="0040288D" w:rsidRPr="00924988">
              <w:rPr>
                <w:rFonts w:cs="Times New Roman"/>
                <w:color w:val="000000" w:themeColor="text1"/>
                <w:sz w:val="22"/>
                <w:szCs w:val="22"/>
                <w:lang w:val="bg-BG"/>
              </w:rPr>
              <w:t>, n (%)</w:t>
            </w:r>
          </w:p>
        </w:tc>
        <w:tc>
          <w:tcPr>
            <w:tcW w:w="2197" w:type="dxa"/>
          </w:tcPr>
          <w:p w14:paraId="7EA77103" w14:textId="77777777" w:rsidR="0040288D" w:rsidRPr="00924988" w:rsidRDefault="0040288D" w:rsidP="000C62E3">
            <w:pPr>
              <w:pStyle w:val="TableText10"/>
              <w:keepNext/>
              <w:jc w:val="center"/>
              <w:rPr>
                <w:color w:val="000000" w:themeColor="text1"/>
                <w:sz w:val="22"/>
                <w:szCs w:val="22"/>
                <w:lang w:val="bg-BG"/>
              </w:rPr>
            </w:pPr>
            <w:r w:rsidRPr="00924988">
              <w:rPr>
                <w:color w:val="000000" w:themeColor="text1"/>
                <w:sz w:val="22"/>
                <w:szCs w:val="22"/>
                <w:lang w:val="bg-BG"/>
              </w:rPr>
              <w:t>100 (58%)</w:t>
            </w:r>
          </w:p>
        </w:tc>
        <w:tc>
          <w:tcPr>
            <w:tcW w:w="2339" w:type="dxa"/>
          </w:tcPr>
          <w:p w14:paraId="78A7822A" w14:textId="77777777" w:rsidR="0040288D" w:rsidRPr="00924988" w:rsidRDefault="0040288D" w:rsidP="000C62E3">
            <w:pPr>
              <w:pStyle w:val="TableText10"/>
              <w:keepNext/>
              <w:jc w:val="center"/>
              <w:rPr>
                <w:color w:val="000000" w:themeColor="text1"/>
                <w:sz w:val="22"/>
                <w:szCs w:val="22"/>
                <w:lang w:val="bg-BG"/>
              </w:rPr>
            </w:pPr>
            <w:r w:rsidRPr="00924988">
              <w:rPr>
                <w:color w:val="000000" w:themeColor="text1"/>
                <w:sz w:val="22"/>
                <w:szCs w:val="22"/>
                <w:lang w:val="bg-BG"/>
              </w:rPr>
              <w:t>127 (73%)</w:t>
            </w:r>
          </w:p>
        </w:tc>
      </w:tr>
      <w:tr w:rsidR="0040288D" w:rsidRPr="00924988" w14:paraId="65E7A74D" w14:textId="77777777">
        <w:tc>
          <w:tcPr>
            <w:tcW w:w="4786" w:type="dxa"/>
          </w:tcPr>
          <w:p w14:paraId="2EE4FE1A" w14:textId="77777777" w:rsidR="0040288D" w:rsidRPr="00924988" w:rsidRDefault="00AC4AA2" w:rsidP="00AC4AA2">
            <w:pPr>
              <w:pStyle w:val="TableText0"/>
              <w:keepNext/>
              <w:tabs>
                <w:tab w:val="left" w:pos="360"/>
              </w:tabs>
              <w:ind w:left="426"/>
              <w:rPr>
                <w:rFonts w:cs="Times New Roman"/>
                <w:color w:val="000000" w:themeColor="text1"/>
                <w:sz w:val="22"/>
                <w:szCs w:val="22"/>
                <w:lang w:val="bg-BG"/>
              </w:rPr>
            </w:pPr>
            <w:r w:rsidRPr="00924988">
              <w:rPr>
                <w:rFonts w:cs="Times New Roman"/>
                <w:color w:val="000000" w:themeColor="text1"/>
                <w:sz w:val="22"/>
                <w:szCs w:val="22"/>
                <w:lang w:val="bg-BG"/>
              </w:rPr>
              <w:t>Вид събитие</w:t>
            </w:r>
            <w:r w:rsidR="0040288D" w:rsidRPr="00924988">
              <w:rPr>
                <w:rFonts w:cs="Times New Roman"/>
                <w:color w:val="000000" w:themeColor="text1"/>
                <w:sz w:val="22"/>
                <w:szCs w:val="22"/>
                <w:lang w:val="bg-BG"/>
              </w:rPr>
              <w:t>, n (%)</w:t>
            </w:r>
          </w:p>
        </w:tc>
        <w:tc>
          <w:tcPr>
            <w:tcW w:w="2197" w:type="dxa"/>
          </w:tcPr>
          <w:p w14:paraId="21F50A02" w14:textId="77777777" w:rsidR="0040288D" w:rsidRPr="00924988" w:rsidRDefault="0040288D" w:rsidP="000C62E3">
            <w:pPr>
              <w:pStyle w:val="TableText10"/>
              <w:keepNext/>
              <w:jc w:val="center"/>
              <w:rPr>
                <w:color w:val="000000" w:themeColor="text1"/>
                <w:sz w:val="22"/>
                <w:szCs w:val="22"/>
                <w:lang w:val="bg-BG"/>
              </w:rPr>
            </w:pPr>
          </w:p>
        </w:tc>
        <w:tc>
          <w:tcPr>
            <w:tcW w:w="2339" w:type="dxa"/>
          </w:tcPr>
          <w:p w14:paraId="508DAB0B" w14:textId="77777777" w:rsidR="0040288D" w:rsidRPr="00924988" w:rsidRDefault="0040288D" w:rsidP="000C62E3">
            <w:pPr>
              <w:pStyle w:val="TableText10"/>
              <w:keepNext/>
              <w:jc w:val="center"/>
              <w:rPr>
                <w:color w:val="000000" w:themeColor="text1"/>
                <w:sz w:val="22"/>
                <w:szCs w:val="22"/>
                <w:lang w:val="bg-BG"/>
              </w:rPr>
            </w:pPr>
          </w:p>
        </w:tc>
      </w:tr>
      <w:tr w:rsidR="0040288D" w:rsidRPr="00924988" w14:paraId="46143D1C" w14:textId="77777777">
        <w:tc>
          <w:tcPr>
            <w:tcW w:w="4786" w:type="dxa"/>
          </w:tcPr>
          <w:p w14:paraId="030A1ACE" w14:textId="77777777" w:rsidR="0040288D" w:rsidRPr="00924988" w:rsidRDefault="00AC4AA2" w:rsidP="00AC4AA2">
            <w:pPr>
              <w:pStyle w:val="TableText0"/>
              <w:keepNext/>
              <w:tabs>
                <w:tab w:val="left" w:pos="851"/>
              </w:tabs>
              <w:ind w:left="851"/>
              <w:rPr>
                <w:rFonts w:cs="Times New Roman"/>
                <w:color w:val="000000" w:themeColor="text1"/>
                <w:sz w:val="22"/>
                <w:szCs w:val="22"/>
                <w:lang w:val="bg-BG"/>
              </w:rPr>
            </w:pPr>
            <w:r w:rsidRPr="00924988">
              <w:rPr>
                <w:rFonts w:cs="Times New Roman"/>
                <w:color w:val="000000" w:themeColor="text1"/>
                <w:sz w:val="22"/>
                <w:szCs w:val="22"/>
                <w:lang w:val="bg-BG"/>
              </w:rPr>
              <w:t>Прогресиращо заболяване</w:t>
            </w:r>
          </w:p>
        </w:tc>
        <w:tc>
          <w:tcPr>
            <w:tcW w:w="2197" w:type="dxa"/>
          </w:tcPr>
          <w:p w14:paraId="35B2FE8B" w14:textId="77777777" w:rsidR="0040288D" w:rsidRPr="00924988" w:rsidRDefault="0040288D" w:rsidP="000C62E3">
            <w:pPr>
              <w:pStyle w:val="TableText10"/>
              <w:keepNext/>
              <w:jc w:val="center"/>
              <w:rPr>
                <w:color w:val="000000" w:themeColor="text1"/>
                <w:sz w:val="22"/>
                <w:szCs w:val="22"/>
                <w:lang w:val="bg-BG"/>
              </w:rPr>
            </w:pPr>
            <w:r w:rsidRPr="00924988">
              <w:rPr>
                <w:color w:val="000000" w:themeColor="text1"/>
                <w:sz w:val="22"/>
                <w:szCs w:val="22"/>
                <w:lang w:val="bg-BG"/>
              </w:rPr>
              <w:t>84 (49%)</w:t>
            </w:r>
          </w:p>
        </w:tc>
        <w:tc>
          <w:tcPr>
            <w:tcW w:w="2339" w:type="dxa"/>
          </w:tcPr>
          <w:p w14:paraId="2EDBECB2" w14:textId="77777777" w:rsidR="0040288D" w:rsidRPr="00924988" w:rsidRDefault="0040288D" w:rsidP="000C62E3">
            <w:pPr>
              <w:pStyle w:val="TableText10"/>
              <w:keepNext/>
              <w:jc w:val="center"/>
              <w:rPr>
                <w:color w:val="000000" w:themeColor="text1"/>
                <w:sz w:val="22"/>
                <w:szCs w:val="22"/>
                <w:lang w:val="bg-BG"/>
              </w:rPr>
            </w:pPr>
            <w:r w:rsidRPr="00924988">
              <w:rPr>
                <w:color w:val="000000" w:themeColor="text1"/>
                <w:sz w:val="22"/>
                <w:szCs w:val="22"/>
                <w:lang w:val="bg-BG"/>
              </w:rPr>
              <w:t>119 (68%)</w:t>
            </w:r>
          </w:p>
        </w:tc>
      </w:tr>
      <w:tr w:rsidR="0040288D" w:rsidRPr="00924988" w14:paraId="4903EE72" w14:textId="77777777">
        <w:tc>
          <w:tcPr>
            <w:tcW w:w="4786" w:type="dxa"/>
          </w:tcPr>
          <w:p w14:paraId="117929DA" w14:textId="77777777" w:rsidR="0040288D" w:rsidRPr="00924988" w:rsidRDefault="00AC4AA2" w:rsidP="00AC4AA2">
            <w:pPr>
              <w:pStyle w:val="TableText0"/>
              <w:keepNext/>
              <w:tabs>
                <w:tab w:val="left" w:pos="360"/>
              </w:tabs>
              <w:ind w:left="851"/>
              <w:rPr>
                <w:rFonts w:cs="Times New Roman"/>
                <w:color w:val="000000" w:themeColor="text1"/>
                <w:sz w:val="22"/>
                <w:szCs w:val="22"/>
                <w:lang w:val="bg-BG"/>
              </w:rPr>
            </w:pPr>
            <w:r w:rsidRPr="00924988">
              <w:rPr>
                <w:rFonts w:cs="Times New Roman"/>
                <w:color w:val="000000" w:themeColor="text1"/>
                <w:sz w:val="22"/>
                <w:szCs w:val="22"/>
                <w:lang w:val="bg-BG"/>
              </w:rPr>
              <w:t>Смърт без обективна прогресия</w:t>
            </w:r>
          </w:p>
        </w:tc>
        <w:tc>
          <w:tcPr>
            <w:tcW w:w="2197" w:type="dxa"/>
          </w:tcPr>
          <w:p w14:paraId="70473907" w14:textId="77777777" w:rsidR="0040288D" w:rsidRPr="00924988" w:rsidRDefault="0040288D" w:rsidP="000C62E3">
            <w:pPr>
              <w:pStyle w:val="TableText10"/>
              <w:keepNext/>
              <w:jc w:val="center"/>
              <w:rPr>
                <w:color w:val="000000" w:themeColor="text1"/>
                <w:sz w:val="22"/>
                <w:szCs w:val="22"/>
                <w:lang w:val="bg-BG"/>
              </w:rPr>
            </w:pPr>
            <w:r w:rsidRPr="00924988">
              <w:rPr>
                <w:color w:val="000000" w:themeColor="text1"/>
                <w:sz w:val="22"/>
                <w:szCs w:val="22"/>
                <w:lang w:val="bg-BG"/>
              </w:rPr>
              <w:t>16 (9%)</w:t>
            </w:r>
          </w:p>
        </w:tc>
        <w:tc>
          <w:tcPr>
            <w:tcW w:w="2339" w:type="dxa"/>
          </w:tcPr>
          <w:p w14:paraId="7763C184" w14:textId="77777777" w:rsidR="0040288D" w:rsidRPr="00924988" w:rsidRDefault="0040288D" w:rsidP="000C62E3">
            <w:pPr>
              <w:pStyle w:val="TableText10"/>
              <w:keepNext/>
              <w:jc w:val="center"/>
              <w:rPr>
                <w:color w:val="000000" w:themeColor="text1"/>
                <w:sz w:val="22"/>
                <w:szCs w:val="22"/>
                <w:lang w:val="bg-BG"/>
              </w:rPr>
            </w:pPr>
            <w:r w:rsidRPr="00924988">
              <w:rPr>
                <w:color w:val="000000" w:themeColor="text1"/>
                <w:sz w:val="22"/>
                <w:szCs w:val="22"/>
                <w:lang w:val="bg-BG"/>
              </w:rPr>
              <w:t>8 (5%)</w:t>
            </w:r>
          </w:p>
        </w:tc>
      </w:tr>
      <w:tr w:rsidR="0040288D" w:rsidRPr="00924988" w14:paraId="7FEA1E4F" w14:textId="77777777">
        <w:tc>
          <w:tcPr>
            <w:tcW w:w="4786" w:type="dxa"/>
          </w:tcPr>
          <w:p w14:paraId="36DF713E" w14:textId="77777777" w:rsidR="0040288D" w:rsidRPr="00924988" w:rsidRDefault="00AC4AA2" w:rsidP="00AC4AA2">
            <w:pPr>
              <w:pStyle w:val="TableText10"/>
              <w:keepNext/>
              <w:tabs>
                <w:tab w:val="clear" w:pos="288"/>
                <w:tab w:val="clear" w:pos="576"/>
                <w:tab w:val="left" w:pos="426"/>
              </w:tabs>
              <w:ind w:left="426"/>
              <w:rPr>
                <w:color w:val="000000" w:themeColor="text1"/>
                <w:sz w:val="22"/>
                <w:szCs w:val="22"/>
                <w:lang w:val="bg-BG"/>
              </w:rPr>
            </w:pPr>
            <w:r w:rsidRPr="00924988">
              <w:rPr>
                <w:color w:val="000000" w:themeColor="text1"/>
                <w:sz w:val="22"/>
                <w:szCs w:val="22"/>
                <w:lang w:val="bg-BG"/>
              </w:rPr>
              <w:t xml:space="preserve">Медиана на </w:t>
            </w:r>
            <w:r w:rsidR="0040288D" w:rsidRPr="00924988">
              <w:rPr>
                <w:color w:val="000000" w:themeColor="text1"/>
                <w:sz w:val="22"/>
                <w:szCs w:val="22"/>
                <w:lang w:val="bg-BG"/>
              </w:rPr>
              <w:t xml:space="preserve">PFS </w:t>
            </w:r>
            <w:r w:rsidRPr="00924988">
              <w:rPr>
                <w:color w:val="000000" w:themeColor="text1"/>
                <w:sz w:val="22"/>
                <w:szCs w:val="22"/>
                <w:lang w:val="bg-BG"/>
              </w:rPr>
              <w:t>в месеци</w:t>
            </w:r>
            <w:r w:rsidR="0040288D" w:rsidRPr="00924988">
              <w:rPr>
                <w:color w:val="000000" w:themeColor="text1"/>
                <w:sz w:val="22"/>
                <w:szCs w:val="22"/>
                <w:lang w:val="bg-BG"/>
              </w:rPr>
              <w:t xml:space="preserve"> (95%</w:t>
            </w:r>
            <w:r w:rsidR="00B224EB" w:rsidRPr="00D53B77">
              <w:rPr>
                <w:color w:val="000000" w:themeColor="text1"/>
                <w:lang w:val="bg-BG"/>
              </w:rPr>
              <w:t> </w:t>
            </w:r>
            <w:r w:rsidR="0040288D" w:rsidRPr="00924988">
              <w:rPr>
                <w:color w:val="000000" w:themeColor="text1"/>
                <w:sz w:val="22"/>
                <w:szCs w:val="22"/>
                <w:lang w:val="bg-BG"/>
              </w:rPr>
              <w:t>CI)</w:t>
            </w:r>
          </w:p>
        </w:tc>
        <w:tc>
          <w:tcPr>
            <w:tcW w:w="2197" w:type="dxa"/>
          </w:tcPr>
          <w:p w14:paraId="35082B98" w14:textId="77777777" w:rsidR="0040288D" w:rsidRPr="00924988" w:rsidRDefault="0040288D" w:rsidP="008B7420">
            <w:pPr>
              <w:pStyle w:val="TableText10"/>
              <w:keepNext/>
              <w:jc w:val="center"/>
              <w:rPr>
                <w:color w:val="000000" w:themeColor="text1"/>
                <w:sz w:val="22"/>
                <w:szCs w:val="22"/>
                <w:lang w:val="bg-BG"/>
              </w:rPr>
            </w:pPr>
            <w:r w:rsidRPr="00924988">
              <w:rPr>
                <w:color w:val="000000" w:themeColor="text1"/>
                <w:sz w:val="22"/>
                <w:szCs w:val="22"/>
                <w:lang w:val="bg-BG"/>
              </w:rPr>
              <w:t>7</w:t>
            </w:r>
            <w:r w:rsidR="0090125E" w:rsidRPr="00924988">
              <w:rPr>
                <w:color w:val="000000" w:themeColor="text1"/>
                <w:sz w:val="22"/>
                <w:szCs w:val="22"/>
                <w:lang w:val="bg-BG"/>
              </w:rPr>
              <w:t>,</w:t>
            </w:r>
            <w:r w:rsidRPr="00924988">
              <w:rPr>
                <w:color w:val="000000" w:themeColor="text1"/>
                <w:sz w:val="22"/>
                <w:szCs w:val="22"/>
                <w:lang w:val="bg-BG"/>
              </w:rPr>
              <w:t>7 (6</w:t>
            </w:r>
            <w:r w:rsidR="0090125E" w:rsidRPr="00924988">
              <w:rPr>
                <w:color w:val="000000" w:themeColor="text1"/>
                <w:sz w:val="22"/>
                <w:szCs w:val="22"/>
                <w:lang w:val="bg-BG"/>
              </w:rPr>
              <w:t>,</w:t>
            </w:r>
            <w:r w:rsidRPr="00924988">
              <w:rPr>
                <w:color w:val="000000" w:themeColor="text1"/>
                <w:sz w:val="22"/>
                <w:szCs w:val="22"/>
                <w:lang w:val="bg-BG"/>
              </w:rPr>
              <w:t>0</w:t>
            </w:r>
            <w:r w:rsidR="008B7420" w:rsidRPr="00924988">
              <w:rPr>
                <w:color w:val="000000" w:themeColor="text1"/>
                <w:sz w:val="22"/>
                <w:szCs w:val="22"/>
                <w:lang w:val="bg-BG"/>
              </w:rPr>
              <w:t>;</w:t>
            </w:r>
            <w:r w:rsidRPr="00924988">
              <w:rPr>
                <w:color w:val="000000" w:themeColor="text1"/>
                <w:sz w:val="22"/>
                <w:szCs w:val="22"/>
                <w:lang w:val="bg-BG"/>
              </w:rPr>
              <w:t xml:space="preserve"> 8</w:t>
            </w:r>
            <w:r w:rsidR="0090125E" w:rsidRPr="00924988">
              <w:rPr>
                <w:color w:val="000000" w:themeColor="text1"/>
                <w:sz w:val="22"/>
                <w:szCs w:val="22"/>
                <w:lang w:val="bg-BG"/>
              </w:rPr>
              <w:t>,</w:t>
            </w:r>
            <w:r w:rsidRPr="00924988">
              <w:rPr>
                <w:color w:val="000000" w:themeColor="text1"/>
                <w:sz w:val="22"/>
                <w:szCs w:val="22"/>
                <w:lang w:val="bg-BG"/>
              </w:rPr>
              <w:t>8)</w:t>
            </w:r>
          </w:p>
        </w:tc>
        <w:tc>
          <w:tcPr>
            <w:tcW w:w="2339" w:type="dxa"/>
          </w:tcPr>
          <w:p w14:paraId="157D386B" w14:textId="77777777" w:rsidR="0040288D" w:rsidRPr="00924988" w:rsidRDefault="0040288D" w:rsidP="008B7420">
            <w:pPr>
              <w:pStyle w:val="TableText10"/>
              <w:keepNext/>
              <w:jc w:val="center"/>
              <w:rPr>
                <w:color w:val="000000" w:themeColor="text1"/>
                <w:sz w:val="22"/>
                <w:szCs w:val="22"/>
                <w:lang w:val="bg-BG"/>
              </w:rPr>
            </w:pPr>
            <w:r w:rsidRPr="00924988">
              <w:rPr>
                <w:color w:val="000000" w:themeColor="text1"/>
                <w:sz w:val="22"/>
                <w:szCs w:val="22"/>
                <w:lang w:val="bg-BG"/>
              </w:rPr>
              <w:t>3</w:t>
            </w:r>
            <w:r w:rsidR="0090125E" w:rsidRPr="00924988">
              <w:rPr>
                <w:color w:val="000000" w:themeColor="text1"/>
                <w:sz w:val="22"/>
                <w:szCs w:val="22"/>
                <w:lang w:val="bg-BG"/>
              </w:rPr>
              <w:t>,</w:t>
            </w:r>
            <w:r w:rsidRPr="00924988">
              <w:rPr>
                <w:color w:val="000000" w:themeColor="text1"/>
                <w:sz w:val="22"/>
                <w:szCs w:val="22"/>
                <w:lang w:val="bg-BG"/>
              </w:rPr>
              <w:t>0</w:t>
            </w:r>
            <w:r w:rsidR="003427A8" w:rsidRPr="00924988">
              <w:rPr>
                <w:color w:val="000000" w:themeColor="text1"/>
                <w:sz w:val="22"/>
                <w:szCs w:val="22"/>
                <w:vertAlign w:val="superscript"/>
                <w:lang w:val="bg-BG"/>
              </w:rPr>
              <w:t>а</w:t>
            </w:r>
            <w:r w:rsidRPr="00924988">
              <w:rPr>
                <w:color w:val="000000" w:themeColor="text1"/>
                <w:sz w:val="22"/>
                <w:szCs w:val="22"/>
                <w:lang w:val="bg-BG"/>
              </w:rPr>
              <w:t xml:space="preserve"> (2</w:t>
            </w:r>
            <w:r w:rsidR="0090125E" w:rsidRPr="00924988">
              <w:rPr>
                <w:color w:val="000000" w:themeColor="text1"/>
                <w:sz w:val="22"/>
                <w:szCs w:val="22"/>
                <w:lang w:val="bg-BG"/>
              </w:rPr>
              <w:t>,</w:t>
            </w:r>
            <w:r w:rsidRPr="00924988">
              <w:rPr>
                <w:color w:val="000000" w:themeColor="text1"/>
                <w:sz w:val="22"/>
                <w:szCs w:val="22"/>
                <w:lang w:val="bg-BG"/>
              </w:rPr>
              <w:t>6</w:t>
            </w:r>
            <w:r w:rsidR="008B7420" w:rsidRPr="00924988">
              <w:rPr>
                <w:color w:val="000000" w:themeColor="text1"/>
                <w:sz w:val="22"/>
                <w:szCs w:val="22"/>
                <w:lang w:val="bg-BG"/>
              </w:rPr>
              <w:t>;</w:t>
            </w:r>
            <w:r w:rsidRPr="00924988">
              <w:rPr>
                <w:color w:val="000000" w:themeColor="text1"/>
                <w:sz w:val="22"/>
                <w:szCs w:val="22"/>
                <w:lang w:val="bg-BG"/>
              </w:rPr>
              <w:t xml:space="preserve"> 4</w:t>
            </w:r>
            <w:r w:rsidR="0090125E" w:rsidRPr="00924988">
              <w:rPr>
                <w:color w:val="000000" w:themeColor="text1"/>
                <w:sz w:val="22"/>
                <w:szCs w:val="22"/>
                <w:lang w:val="bg-BG"/>
              </w:rPr>
              <w:t>,</w:t>
            </w:r>
            <w:r w:rsidRPr="00924988">
              <w:rPr>
                <w:color w:val="000000" w:themeColor="text1"/>
                <w:sz w:val="22"/>
                <w:szCs w:val="22"/>
                <w:lang w:val="bg-BG"/>
              </w:rPr>
              <w:t>3)</w:t>
            </w:r>
          </w:p>
        </w:tc>
      </w:tr>
      <w:tr w:rsidR="0040288D" w:rsidRPr="00924988" w14:paraId="5DA8B42D" w14:textId="77777777">
        <w:tc>
          <w:tcPr>
            <w:tcW w:w="4786" w:type="dxa"/>
          </w:tcPr>
          <w:p w14:paraId="5399BACD" w14:textId="77777777" w:rsidR="0040288D" w:rsidRPr="00924988" w:rsidRDefault="0040288D" w:rsidP="00866390">
            <w:pPr>
              <w:pStyle w:val="TableText10"/>
              <w:keepNext/>
              <w:tabs>
                <w:tab w:val="clear" w:pos="288"/>
                <w:tab w:val="clear" w:pos="576"/>
                <w:tab w:val="left" w:pos="851"/>
              </w:tabs>
              <w:ind w:left="851"/>
              <w:rPr>
                <w:color w:val="000000" w:themeColor="text1"/>
                <w:sz w:val="22"/>
                <w:szCs w:val="22"/>
                <w:lang w:val="bg-BG"/>
              </w:rPr>
            </w:pPr>
            <w:r w:rsidRPr="00924988">
              <w:rPr>
                <w:color w:val="000000" w:themeColor="text1"/>
                <w:sz w:val="22"/>
                <w:szCs w:val="22"/>
                <w:lang w:val="bg-BG"/>
              </w:rPr>
              <w:t>HR</w:t>
            </w:r>
            <w:r w:rsidRPr="00924988">
              <w:rPr>
                <w:color w:val="000000" w:themeColor="text1"/>
                <w:sz w:val="22"/>
                <w:szCs w:val="22"/>
                <w:vertAlign w:val="superscript"/>
                <w:lang w:val="bg-BG"/>
              </w:rPr>
              <w:t xml:space="preserve"> </w:t>
            </w:r>
            <w:r w:rsidRPr="00924988">
              <w:rPr>
                <w:color w:val="000000" w:themeColor="text1"/>
                <w:sz w:val="22"/>
                <w:szCs w:val="22"/>
                <w:lang w:val="bg-BG"/>
              </w:rPr>
              <w:t>(95%</w:t>
            </w:r>
            <w:r w:rsidR="00B224EB" w:rsidRPr="00924988">
              <w:rPr>
                <w:color w:val="000000" w:themeColor="text1"/>
                <w:sz w:val="22"/>
                <w:szCs w:val="22"/>
                <w:lang w:val="bg-BG"/>
              </w:rPr>
              <w:t> </w:t>
            </w:r>
            <w:r w:rsidRPr="00924988">
              <w:rPr>
                <w:color w:val="000000" w:themeColor="text1"/>
                <w:sz w:val="22"/>
                <w:szCs w:val="22"/>
                <w:lang w:val="bg-BG"/>
              </w:rPr>
              <w:t>CI)</w:t>
            </w:r>
            <w:r w:rsidR="004302B3" w:rsidRPr="00924988">
              <w:rPr>
                <w:color w:val="000000" w:themeColor="text1"/>
                <w:sz w:val="22"/>
                <w:szCs w:val="22"/>
                <w:vertAlign w:val="superscript"/>
                <w:lang w:val="bg-BG"/>
              </w:rPr>
              <w:t>б</w:t>
            </w:r>
          </w:p>
        </w:tc>
        <w:tc>
          <w:tcPr>
            <w:tcW w:w="4536" w:type="dxa"/>
            <w:gridSpan w:val="2"/>
          </w:tcPr>
          <w:p w14:paraId="4BA03F49" w14:textId="77777777" w:rsidR="0040288D" w:rsidRPr="00924988" w:rsidRDefault="0040288D" w:rsidP="000C62E3">
            <w:pPr>
              <w:pStyle w:val="TableText10"/>
              <w:keepNext/>
              <w:jc w:val="center"/>
              <w:rPr>
                <w:color w:val="000000" w:themeColor="text1"/>
                <w:sz w:val="22"/>
                <w:szCs w:val="22"/>
                <w:lang w:val="bg-BG"/>
              </w:rPr>
            </w:pPr>
            <w:r w:rsidRPr="00924988">
              <w:rPr>
                <w:color w:val="000000" w:themeColor="text1"/>
                <w:sz w:val="22"/>
                <w:szCs w:val="22"/>
                <w:lang w:val="bg-BG"/>
              </w:rPr>
              <w:t>0</w:t>
            </w:r>
            <w:r w:rsidR="0090125E" w:rsidRPr="00924988">
              <w:rPr>
                <w:color w:val="000000" w:themeColor="text1"/>
                <w:sz w:val="22"/>
                <w:szCs w:val="22"/>
                <w:lang w:val="bg-BG"/>
              </w:rPr>
              <w:t>,</w:t>
            </w:r>
            <w:r w:rsidRPr="00924988">
              <w:rPr>
                <w:color w:val="000000" w:themeColor="text1"/>
                <w:sz w:val="22"/>
                <w:szCs w:val="22"/>
                <w:lang w:val="bg-BG"/>
              </w:rPr>
              <w:t>49</w:t>
            </w:r>
            <w:r w:rsidRPr="00924988">
              <w:rPr>
                <w:color w:val="000000" w:themeColor="text1"/>
                <w:sz w:val="22"/>
                <w:szCs w:val="22"/>
                <w:vertAlign w:val="superscript"/>
                <w:lang w:val="bg-BG"/>
              </w:rPr>
              <w:t xml:space="preserve"> </w:t>
            </w:r>
            <w:r w:rsidRPr="00924988">
              <w:rPr>
                <w:color w:val="000000" w:themeColor="text1"/>
                <w:sz w:val="22"/>
                <w:szCs w:val="22"/>
                <w:lang w:val="bg-BG"/>
              </w:rPr>
              <w:t>(0</w:t>
            </w:r>
            <w:r w:rsidR="0090125E" w:rsidRPr="00924988">
              <w:rPr>
                <w:color w:val="000000" w:themeColor="text1"/>
                <w:sz w:val="22"/>
                <w:szCs w:val="22"/>
                <w:lang w:val="bg-BG"/>
              </w:rPr>
              <w:t>,</w:t>
            </w:r>
            <w:r w:rsidRPr="00924988">
              <w:rPr>
                <w:color w:val="000000" w:themeColor="text1"/>
                <w:sz w:val="22"/>
                <w:szCs w:val="22"/>
                <w:lang w:val="bg-BG"/>
              </w:rPr>
              <w:t>37</w:t>
            </w:r>
            <w:r w:rsidR="008B7420" w:rsidRPr="00924988">
              <w:rPr>
                <w:color w:val="000000" w:themeColor="text1"/>
                <w:sz w:val="22"/>
                <w:szCs w:val="22"/>
                <w:lang w:val="bg-BG"/>
              </w:rPr>
              <w:t>;</w:t>
            </w:r>
            <w:r w:rsidRPr="00924988">
              <w:rPr>
                <w:color w:val="000000" w:themeColor="text1"/>
                <w:sz w:val="22"/>
                <w:szCs w:val="22"/>
                <w:lang w:val="bg-BG"/>
              </w:rPr>
              <w:t xml:space="preserve"> 0</w:t>
            </w:r>
            <w:r w:rsidR="0090125E" w:rsidRPr="00924988">
              <w:rPr>
                <w:color w:val="000000" w:themeColor="text1"/>
                <w:sz w:val="22"/>
                <w:szCs w:val="22"/>
                <w:lang w:val="bg-BG"/>
              </w:rPr>
              <w:t>,</w:t>
            </w:r>
            <w:r w:rsidRPr="00924988">
              <w:rPr>
                <w:color w:val="000000" w:themeColor="text1"/>
                <w:sz w:val="22"/>
                <w:szCs w:val="22"/>
                <w:lang w:val="bg-BG"/>
              </w:rPr>
              <w:t>64)</w:t>
            </w:r>
          </w:p>
        </w:tc>
      </w:tr>
      <w:tr w:rsidR="0040288D" w:rsidRPr="00924988" w14:paraId="50DD00D9" w14:textId="77777777">
        <w:tc>
          <w:tcPr>
            <w:tcW w:w="4786" w:type="dxa"/>
          </w:tcPr>
          <w:p w14:paraId="2C150854" w14:textId="77777777" w:rsidR="0040288D" w:rsidRPr="00924988" w:rsidRDefault="0040288D" w:rsidP="00AC4AA2">
            <w:pPr>
              <w:pStyle w:val="TableText10"/>
              <w:keepNext/>
              <w:tabs>
                <w:tab w:val="clear" w:pos="288"/>
                <w:tab w:val="clear" w:pos="576"/>
                <w:tab w:val="left" w:pos="375"/>
              </w:tabs>
              <w:ind w:left="851"/>
              <w:rPr>
                <w:color w:val="000000" w:themeColor="text1"/>
                <w:sz w:val="22"/>
                <w:szCs w:val="22"/>
                <w:lang w:val="bg-BG"/>
              </w:rPr>
            </w:pPr>
            <w:r w:rsidRPr="00924988">
              <w:rPr>
                <w:color w:val="000000" w:themeColor="text1"/>
                <w:sz w:val="22"/>
                <w:szCs w:val="22"/>
                <w:lang w:val="bg-BG"/>
              </w:rPr>
              <w:t>p</w:t>
            </w:r>
            <w:r w:rsidR="00B65A5F" w:rsidRPr="00924988">
              <w:rPr>
                <w:color w:val="000000" w:themeColor="text1"/>
                <w:sz w:val="22"/>
                <w:szCs w:val="22"/>
                <w:lang w:val="bg-BG" w:eastAsia="zh-CN"/>
              </w:rPr>
              <w:noBreakHyphen/>
            </w:r>
            <w:r w:rsidR="00AC4AA2" w:rsidRPr="00924988">
              <w:rPr>
                <w:color w:val="000000" w:themeColor="text1"/>
                <w:sz w:val="22"/>
                <w:szCs w:val="22"/>
                <w:lang w:val="bg-BG"/>
              </w:rPr>
              <w:t>стойност</w:t>
            </w:r>
            <w:r w:rsidR="00AC4AA2" w:rsidRPr="00924988">
              <w:rPr>
                <w:color w:val="000000" w:themeColor="text1"/>
                <w:sz w:val="22"/>
                <w:szCs w:val="22"/>
                <w:vertAlign w:val="superscript"/>
                <w:lang w:val="bg-BG"/>
              </w:rPr>
              <w:t>в</w:t>
            </w:r>
          </w:p>
        </w:tc>
        <w:tc>
          <w:tcPr>
            <w:tcW w:w="4536" w:type="dxa"/>
            <w:gridSpan w:val="2"/>
          </w:tcPr>
          <w:p w14:paraId="3DED3A29" w14:textId="77777777" w:rsidR="0040288D" w:rsidRPr="00924988" w:rsidRDefault="0040288D" w:rsidP="000C62E3">
            <w:pPr>
              <w:pStyle w:val="TableText10"/>
              <w:keepNext/>
              <w:jc w:val="center"/>
              <w:rPr>
                <w:color w:val="000000" w:themeColor="text1"/>
                <w:sz w:val="22"/>
                <w:szCs w:val="22"/>
                <w:lang w:val="bg-BG"/>
              </w:rPr>
            </w:pPr>
            <w:r w:rsidRPr="00924988">
              <w:rPr>
                <w:color w:val="000000" w:themeColor="text1"/>
                <w:sz w:val="22"/>
                <w:szCs w:val="22"/>
                <w:lang w:val="bg-BG"/>
              </w:rPr>
              <w:t>&lt;</w:t>
            </w:r>
            <w:r w:rsidR="00B65A5F" w:rsidRPr="00924988">
              <w:rPr>
                <w:color w:val="000000" w:themeColor="text1"/>
                <w:sz w:val="22"/>
                <w:szCs w:val="22"/>
                <w:lang w:val="bg-BG"/>
              </w:rPr>
              <w:t> </w:t>
            </w:r>
            <w:r w:rsidRPr="00924988">
              <w:rPr>
                <w:color w:val="000000" w:themeColor="text1"/>
                <w:sz w:val="22"/>
                <w:szCs w:val="22"/>
                <w:lang w:val="bg-BG"/>
              </w:rPr>
              <w:t>0</w:t>
            </w:r>
            <w:r w:rsidR="0090125E" w:rsidRPr="00924988">
              <w:rPr>
                <w:color w:val="000000" w:themeColor="text1"/>
                <w:sz w:val="22"/>
                <w:szCs w:val="22"/>
                <w:lang w:val="bg-BG"/>
              </w:rPr>
              <w:t>,</w:t>
            </w:r>
            <w:r w:rsidRPr="00924988">
              <w:rPr>
                <w:color w:val="000000" w:themeColor="text1"/>
                <w:sz w:val="22"/>
                <w:szCs w:val="22"/>
                <w:lang w:val="bg-BG"/>
              </w:rPr>
              <w:t>0001</w:t>
            </w:r>
          </w:p>
        </w:tc>
      </w:tr>
      <w:tr w:rsidR="0040288D" w:rsidRPr="00924988" w14:paraId="2ED841F5" w14:textId="77777777">
        <w:tc>
          <w:tcPr>
            <w:tcW w:w="4786" w:type="dxa"/>
            <w:tcBorders>
              <w:right w:val="nil"/>
            </w:tcBorders>
          </w:tcPr>
          <w:p w14:paraId="49766963" w14:textId="77777777" w:rsidR="0040288D" w:rsidRPr="00924988" w:rsidRDefault="00866390" w:rsidP="00866390">
            <w:pPr>
              <w:pStyle w:val="TableText10"/>
              <w:keepNext/>
              <w:rPr>
                <w:b/>
                <w:color w:val="000000" w:themeColor="text1"/>
                <w:sz w:val="22"/>
                <w:szCs w:val="22"/>
                <w:lang w:val="bg-BG"/>
              </w:rPr>
            </w:pPr>
            <w:r w:rsidRPr="00924988">
              <w:rPr>
                <w:b/>
                <w:color w:val="000000" w:themeColor="text1"/>
                <w:sz w:val="22"/>
                <w:szCs w:val="22"/>
                <w:lang w:val="bg-BG"/>
              </w:rPr>
              <w:t>Обща преживяемост</w:t>
            </w:r>
            <w:r w:rsidRPr="00924988">
              <w:rPr>
                <w:b/>
                <w:color w:val="000000" w:themeColor="text1"/>
                <w:sz w:val="22"/>
                <w:szCs w:val="22"/>
                <w:vertAlign w:val="superscript"/>
                <w:lang w:val="bg-BG"/>
              </w:rPr>
              <w:t>г</w:t>
            </w:r>
          </w:p>
        </w:tc>
        <w:tc>
          <w:tcPr>
            <w:tcW w:w="2197" w:type="dxa"/>
            <w:tcBorders>
              <w:left w:val="nil"/>
              <w:right w:val="nil"/>
            </w:tcBorders>
          </w:tcPr>
          <w:p w14:paraId="5EB5CBA9" w14:textId="77777777" w:rsidR="0040288D" w:rsidRPr="00924988" w:rsidRDefault="0040288D" w:rsidP="000C62E3">
            <w:pPr>
              <w:pStyle w:val="TableText10"/>
              <w:keepNext/>
              <w:rPr>
                <w:b/>
                <w:color w:val="000000" w:themeColor="text1"/>
                <w:sz w:val="22"/>
                <w:szCs w:val="22"/>
                <w:lang w:val="bg-BG"/>
              </w:rPr>
            </w:pPr>
          </w:p>
        </w:tc>
        <w:tc>
          <w:tcPr>
            <w:tcW w:w="2339" w:type="dxa"/>
            <w:tcBorders>
              <w:left w:val="nil"/>
            </w:tcBorders>
          </w:tcPr>
          <w:p w14:paraId="7F530448" w14:textId="77777777" w:rsidR="0040288D" w:rsidRPr="00924988" w:rsidRDefault="0040288D" w:rsidP="000C62E3">
            <w:pPr>
              <w:pStyle w:val="TableText10"/>
              <w:keepNext/>
              <w:rPr>
                <w:b/>
                <w:color w:val="000000" w:themeColor="text1"/>
                <w:sz w:val="22"/>
                <w:szCs w:val="22"/>
                <w:lang w:val="bg-BG"/>
              </w:rPr>
            </w:pPr>
          </w:p>
        </w:tc>
      </w:tr>
      <w:tr w:rsidR="0040288D" w:rsidRPr="00924988" w14:paraId="3AEAEDB9" w14:textId="77777777">
        <w:tc>
          <w:tcPr>
            <w:tcW w:w="4786" w:type="dxa"/>
          </w:tcPr>
          <w:p w14:paraId="39671AF6" w14:textId="77777777" w:rsidR="0040288D" w:rsidRPr="00924988" w:rsidRDefault="00866390" w:rsidP="000C62E3">
            <w:pPr>
              <w:pStyle w:val="TableText10"/>
              <w:keepNext/>
              <w:tabs>
                <w:tab w:val="clear" w:pos="288"/>
                <w:tab w:val="clear" w:pos="576"/>
                <w:tab w:val="left" w:pos="375"/>
              </w:tabs>
              <w:ind w:left="426"/>
              <w:rPr>
                <w:color w:val="000000" w:themeColor="text1"/>
                <w:sz w:val="22"/>
                <w:szCs w:val="22"/>
                <w:lang w:val="bg-BG"/>
              </w:rPr>
            </w:pPr>
            <w:r w:rsidRPr="00924988">
              <w:rPr>
                <w:color w:val="000000" w:themeColor="text1"/>
                <w:sz w:val="22"/>
                <w:szCs w:val="22"/>
                <w:lang w:val="bg-BG"/>
              </w:rPr>
              <w:t>Брой смъртни случаи</w:t>
            </w:r>
            <w:r w:rsidR="0040288D" w:rsidRPr="00924988">
              <w:rPr>
                <w:color w:val="000000" w:themeColor="text1"/>
                <w:sz w:val="22"/>
                <w:szCs w:val="22"/>
                <w:lang w:val="bg-BG"/>
              </w:rPr>
              <w:t>, n (%)</w:t>
            </w:r>
          </w:p>
        </w:tc>
        <w:tc>
          <w:tcPr>
            <w:tcW w:w="2197" w:type="dxa"/>
          </w:tcPr>
          <w:p w14:paraId="438229BB" w14:textId="77777777" w:rsidR="0040288D" w:rsidRPr="00924988" w:rsidRDefault="00892A25" w:rsidP="00892A25">
            <w:pPr>
              <w:pStyle w:val="TableText10"/>
              <w:keepNext/>
              <w:jc w:val="center"/>
              <w:rPr>
                <w:color w:val="000000" w:themeColor="text1"/>
                <w:sz w:val="22"/>
                <w:szCs w:val="22"/>
                <w:lang w:val="bg-BG"/>
              </w:rPr>
            </w:pPr>
            <w:r w:rsidRPr="00924988">
              <w:rPr>
                <w:color w:val="000000" w:themeColor="text1"/>
                <w:sz w:val="22"/>
                <w:szCs w:val="22"/>
                <w:lang w:val="bg-BG"/>
              </w:rPr>
              <w:t>116</w:t>
            </w:r>
            <w:r w:rsidR="0040288D" w:rsidRPr="00924988">
              <w:rPr>
                <w:color w:val="000000" w:themeColor="text1"/>
                <w:sz w:val="22"/>
                <w:szCs w:val="22"/>
                <w:lang w:val="bg-BG"/>
              </w:rPr>
              <w:t xml:space="preserve"> (</w:t>
            </w:r>
            <w:r w:rsidRPr="00924988">
              <w:rPr>
                <w:color w:val="000000" w:themeColor="text1"/>
                <w:sz w:val="22"/>
                <w:szCs w:val="22"/>
                <w:lang w:val="bg-BG"/>
              </w:rPr>
              <w:t>67</w:t>
            </w:r>
            <w:r w:rsidR="0040288D" w:rsidRPr="00924988">
              <w:rPr>
                <w:color w:val="000000" w:themeColor="text1"/>
                <w:sz w:val="22"/>
                <w:szCs w:val="22"/>
                <w:lang w:val="bg-BG"/>
              </w:rPr>
              <w:t>%)</w:t>
            </w:r>
          </w:p>
        </w:tc>
        <w:tc>
          <w:tcPr>
            <w:tcW w:w="2339" w:type="dxa"/>
          </w:tcPr>
          <w:p w14:paraId="7387C705" w14:textId="77777777" w:rsidR="0040288D" w:rsidRPr="00924988" w:rsidRDefault="00892A25" w:rsidP="00892A25">
            <w:pPr>
              <w:pStyle w:val="TableText10"/>
              <w:keepNext/>
              <w:jc w:val="center"/>
              <w:rPr>
                <w:color w:val="000000" w:themeColor="text1"/>
                <w:sz w:val="22"/>
                <w:szCs w:val="22"/>
                <w:lang w:val="bg-BG"/>
              </w:rPr>
            </w:pPr>
            <w:r w:rsidRPr="00924988">
              <w:rPr>
                <w:color w:val="000000" w:themeColor="text1"/>
                <w:sz w:val="22"/>
                <w:szCs w:val="22"/>
                <w:lang w:val="bg-BG"/>
              </w:rPr>
              <w:t>126</w:t>
            </w:r>
            <w:r w:rsidR="0040288D" w:rsidRPr="00924988">
              <w:rPr>
                <w:color w:val="000000" w:themeColor="text1"/>
                <w:sz w:val="22"/>
                <w:szCs w:val="22"/>
                <w:lang w:val="bg-BG"/>
              </w:rPr>
              <w:t xml:space="preserve"> (</w:t>
            </w:r>
            <w:r w:rsidRPr="00924988">
              <w:rPr>
                <w:color w:val="000000" w:themeColor="text1"/>
                <w:sz w:val="22"/>
                <w:szCs w:val="22"/>
                <w:lang w:val="bg-BG"/>
              </w:rPr>
              <w:t>72</w:t>
            </w:r>
            <w:r w:rsidR="0040288D" w:rsidRPr="00924988">
              <w:rPr>
                <w:color w:val="000000" w:themeColor="text1"/>
                <w:sz w:val="22"/>
                <w:szCs w:val="22"/>
                <w:lang w:val="bg-BG"/>
              </w:rPr>
              <w:t>%)</w:t>
            </w:r>
          </w:p>
        </w:tc>
      </w:tr>
      <w:tr w:rsidR="0040288D" w:rsidRPr="00924988" w14:paraId="071E5F82" w14:textId="77777777">
        <w:tc>
          <w:tcPr>
            <w:tcW w:w="4786" w:type="dxa"/>
          </w:tcPr>
          <w:p w14:paraId="61AEA30E" w14:textId="77777777" w:rsidR="0040288D" w:rsidRPr="00924988" w:rsidRDefault="00866390" w:rsidP="00866390">
            <w:pPr>
              <w:pStyle w:val="TableText10"/>
              <w:keepNext/>
              <w:tabs>
                <w:tab w:val="clear" w:pos="288"/>
                <w:tab w:val="clear" w:pos="576"/>
                <w:tab w:val="left" w:pos="375"/>
              </w:tabs>
              <w:ind w:left="426"/>
              <w:rPr>
                <w:color w:val="000000" w:themeColor="text1"/>
                <w:sz w:val="22"/>
                <w:szCs w:val="22"/>
                <w:lang w:val="bg-BG"/>
              </w:rPr>
            </w:pPr>
            <w:r w:rsidRPr="00924988">
              <w:rPr>
                <w:color w:val="000000" w:themeColor="text1"/>
                <w:sz w:val="22"/>
                <w:szCs w:val="22"/>
                <w:lang w:val="bg-BG"/>
              </w:rPr>
              <w:t>Медиана на</w:t>
            </w:r>
            <w:r w:rsidR="0040288D" w:rsidRPr="00924988">
              <w:rPr>
                <w:color w:val="000000" w:themeColor="text1"/>
                <w:sz w:val="22"/>
                <w:szCs w:val="22"/>
                <w:lang w:val="bg-BG"/>
              </w:rPr>
              <w:t xml:space="preserve"> OS </w:t>
            </w:r>
            <w:r w:rsidRPr="00924988">
              <w:rPr>
                <w:color w:val="000000" w:themeColor="text1"/>
                <w:sz w:val="22"/>
                <w:szCs w:val="22"/>
                <w:lang w:val="bg-BG"/>
              </w:rPr>
              <w:t>в месеци</w:t>
            </w:r>
            <w:r w:rsidR="0040288D" w:rsidRPr="00924988">
              <w:rPr>
                <w:color w:val="000000" w:themeColor="text1"/>
                <w:sz w:val="22"/>
                <w:szCs w:val="22"/>
                <w:lang w:val="bg-BG"/>
              </w:rPr>
              <w:t xml:space="preserve"> (95%</w:t>
            </w:r>
            <w:r w:rsidR="00B224EB" w:rsidRPr="00924988">
              <w:rPr>
                <w:color w:val="000000" w:themeColor="text1"/>
                <w:sz w:val="22"/>
                <w:szCs w:val="22"/>
                <w:lang w:val="bg-BG"/>
              </w:rPr>
              <w:t> </w:t>
            </w:r>
            <w:r w:rsidR="0040288D" w:rsidRPr="00924988">
              <w:rPr>
                <w:color w:val="000000" w:themeColor="text1"/>
                <w:sz w:val="22"/>
                <w:szCs w:val="22"/>
                <w:lang w:val="bg-BG"/>
              </w:rPr>
              <w:t>CI)</w:t>
            </w:r>
          </w:p>
        </w:tc>
        <w:tc>
          <w:tcPr>
            <w:tcW w:w="2197" w:type="dxa"/>
          </w:tcPr>
          <w:p w14:paraId="03B2298E" w14:textId="77777777" w:rsidR="0040288D" w:rsidRPr="00924988" w:rsidRDefault="00892A25" w:rsidP="00892A25">
            <w:pPr>
              <w:pStyle w:val="TableText10"/>
              <w:keepNext/>
              <w:jc w:val="center"/>
              <w:rPr>
                <w:color w:val="000000" w:themeColor="text1"/>
                <w:sz w:val="22"/>
                <w:szCs w:val="22"/>
                <w:lang w:val="bg-BG"/>
              </w:rPr>
            </w:pPr>
            <w:r w:rsidRPr="00924988">
              <w:rPr>
                <w:color w:val="000000" w:themeColor="text1"/>
                <w:sz w:val="22"/>
                <w:szCs w:val="22"/>
                <w:lang w:val="bg-BG"/>
              </w:rPr>
              <w:t>21,7</w:t>
            </w:r>
            <w:r w:rsidR="0040288D" w:rsidRPr="00924988">
              <w:rPr>
                <w:color w:val="000000" w:themeColor="text1"/>
                <w:sz w:val="22"/>
                <w:szCs w:val="22"/>
                <w:lang w:val="bg-BG"/>
              </w:rPr>
              <w:t xml:space="preserve"> (18</w:t>
            </w:r>
            <w:r w:rsidR="0090125E" w:rsidRPr="00924988">
              <w:rPr>
                <w:color w:val="000000" w:themeColor="text1"/>
                <w:sz w:val="22"/>
                <w:szCs w:val="22"/>
                <w:lang w:val="bg-BG"/>
              </w:rPr>
              <w:t>,</w:t>
            </w:r>
            <w:r w:rsidRPr="00924988">
              <w:rPr>
                <w:color w:val="000000" w:themeColor="text1"/>
                <w:sz w:val="22"/>
                <w:szCs w:val="22"/>
                <w:lang w:val="bg-BG"/>
              </w:rPr>
              <w:t>9</w:t>
            </w:r>
            <w:r w:rsidR="008B7420" w:rsidRPr="00924988">
              <w:rPr>
                <w:color w:val="000000" w:themeColor="text1"/>
                <w:sz w:val="22"/>
                <w:szCs w:val="22"/>
                <w:lang w:val="bg-BG"/>
              </w:rPr>
              <w:t>;</w:t>
            </w:r>
            <w:r w:rsidR="0040288D" w:rsidRPr="00924988">
              <w:rPr>
                <w:color w:val="000000" w:themeColor="text1"/>
                <w:sz w:val="22"/>
                <w:szCs w:val="22"/>
                <w:lang w:val="bg-BG"/>
              </w:rPr>
              <w:t xml:space="preserve"> </w:t>
            </w:r>
            <w:r w:rsidRPr="00924988">
              <w:rPr>
                <w:color w:val="000000" w:themeColor="text1"/>
                <w:sz w:val="22"/>
                <w:szCs w:val="22"/>
                <w:lang w:val="bg-BG"/>
              </w:rPr>
              <w:t>30,5</w:t>
            </w:r>
            <w:r w:rsidR="0040288D" w:rsidRPr="00924988">
              <w:rPr>
                <w:color w:val="000000" w:themeColor="text1"/>
                <w:sz w:val="22"/>
                <w:szCs w:val="22"/>
                <w:lang w:val="bg-BG"/>
              </w:rPr>
              <w:t>)</w:t>
            </w:r>
          </w:p>
        </w:tc>
        <w:tc>
          <w:tcPr>
            <w:tcW w:w="2339" w:type="dxa"/>
          </w:tcPr>
          <w:p w14:paraId="64F0DB6A" w14:textId="77777777" w:rsidR="0040288D" w:rsidRPr="00924988" w:rsidRDefault="00892A25" w:rsidP="00892A25">
            <w:pPr>
              <w:pStyle w:val="TableText10"/>
              <w:keepNext/>
              <w:jc w:val="center"/>
              <w:rPr>
                <w:color w:val="000000" w:themeColor="text1"/>
                <w:sz w:val="22"/>
                <w:szCs w:val="22"/>
                <w:lang w:val="bg-BG"/>
              </w:rPr>
            </w:pPr>
            <w:r w:rsidRPr="00924988">
              <w:rPr>
                <w:color w:val="000000" w:themeColor="text1"/>
                <w:sz w:val="22"/>
                <w:szCs w:val="22"/>
                <w:lang w:val="bg-BG"/>
              </w:rPr>
              <w:t>21,9</w:t>
            </w:r>
            <w:r w:rsidR="0040288D" w:rsidRPr="00924988">
              <w:rPr>
                <w:color w:val="000000" w:themeColor="text1"/>
                <w:sz w:val="22"/>
                <w:szCs w:val="22"/>
                <w:lang w:val="bg-BG"/>
              </w:rPr>
              <w:t xml:space="preserve"> (</w:t>
            </w:r>
            <w:r w:rsidRPr="00924988">
              <w:rPr>
                <w:color w:val="000000" w:themeColor="text1"/>
                <w:sz w:val="22"/>
                <w:szCs w:val="22"/>
                <w:lang w:val="bg-BG"/>
              </w:rPr>
              <w:t>16,8</w:t>
            </w:r>
            <w:r w:rsidR="008B7420" w:rsidRPr="00924988">
              <w:rPr>
                <w:color w:val="000000" w:themeColor="text1"/>
                <w:sz w:val="22"/>
                <w:szCs w:val="22"/>
                <w:lang w:val="bg-BG"/>
              </w:rPr>
              <w:t>;</w:t>
            </w:r>
            <w:r w:rsidR="0040288D" w:rsidRPr="00924988">
              <w:rPr>
                <w:color w:val="000000" w:themeColor="text1"/>
                <w:sz w:val="22"/>
                <w:szCs w:val="22"/>
                <w:lang w:val="bg-BG"/>
              </w:rPr>
              <w:t xml:space="preserve"> </w:t>
            </w:r>
            <w:r w:rsidRPr="00924988">
              <w:rPr>
                <w:color w:val="000000" w:themeColor="text1"/>
                <w:sz w:val="22"/>
                <w:szCs w:val="22"/>
                <w:lang w:val="bg-BG"/>
              </w:rPr>
              <w:t>26,0</w:t>
            </w:r>
            <w:r w:rsidR="0040288D" w:rsidRPr="00924988">
              <w:rPr>
                <w:color w:val="000000" w:themeColor="text1"/>
                <w:sz w:val="22"/>
                <w:szCs w:val="22"/>
                <w:lang w:val="bg-BG"/>
              </w:rPr>
              <w:t>)</w:t>
            </w:r>
          </w:p>
        </w:tc>
      </w:tr>
      <w:tr w:rsidR="0040288D" w:rsidRPr="00924988" w14:paraId="622D82E1" w14:textId="77777777">
        <w:tc>
          <w:tcPr>
            <w:tcW w:w="4786" w:type="dxa"/>
          </w:tcPr>
          <w:p w14:paraId="3342A437" w14:textId="77777777" w:rsidR="0040288D" w:rsidRPr="00924988" w:rsidRDefault="0040288D" w:rsidP="007D7F26">
            <w:pPr>
              <w:pStyle w:val="TableText10"/>
              <w:keepNext/>
              <w:tabs>
                <w:tab w:val="clear" w:pos="288"/>
                <w:tab w:val="clear" w:pos="576"/>
                <w:tab w:val="left" w:pos="375"/>
              </w:tabs>
              <w:ind w:left="851"/>
              <w:rPr>
                <w:color w:val="000000" w:themeColor="text1"/>
                <w:sz w:val="22"/>
                <w:szCs w:val="22"/>
                <w:lang w:val="bg-BG"/>
              </w:rPr>
            </w:pPr>
            <w:r w:rsidRPr="00924988">
              <w:rPr>
                <w:color w:val="000000" w:themeColor="text1"/>
                <w:sz w:val="22"/>
                <w:szCs w:val="22"/>
                <w:lang w:val="bg-BG"/>
              </w:rPr>
              <w:t>HR (95%</w:t>
            </w:r>
            <w:r w:rsidR="00B224EB" w:rsidRPr="00924988">
              <w:rPr>
                <w:color w:val="000000" w:themeColor="text1"/>
                <w:sz w:val="22"/>
                <w:szCs w:val="22"/>
                <w:lang w:val="bg-BG"/>
              </w:rPr>
              <w:t> </w:t>
            </w:r>
            <w:r w:rsidRPr="00924988">
              <w:rPr>
                <w:color w:val="000000" w:themeColor="text1"/>
                <w:sz w:val="22"/>
                <w:szCs w:val="22"/>
                <w:lang w:val="bg-BG"/>
              </w:rPr>
              <w:t>CI)</w:t>
            </w:r>
            <w:r w:rsidR="007D7F26" w:rsidRPr="00924988">
              <w:rPr>
                <w:color w:val="000000" w:themeColor="text1"/>
                <w:sz w:val="22"/>
                <w:szCs w:val="22"/>
                <w:vertAlign w:val="superscript"/>
                <w:lang w:val="bg-BG"/>
              </w:rPr>
              <w:t>б</w:t>
            </w:r>
          </w:p>
        </w:tc>
        <w:tc>
          <w:tcPr>
            <w:tcW w:w="4536" w:type="dxa"/>
            <w:gridSpan w:val="2"/>
          </w:tcPr>
          <w:p w14:paraId="1EA2AF58" w14:textId="77777777" w:rsidR="0040288D" w:rsidRPr="00924988" w:rsidRDefault="00892A25" w:rsidP="00892A25">
            <w:pPr>
              <w:pStyle w:val="TableText10"/>
              <w:keepNext/>
              <w:jc w:val="center"/>
              <w:rPr>
                <w:color w:val="000000" w:themeColor="text1"/>
                <w:sz w:val="22"/>
                <w:szCs w:val="22"/>
                <w:lang w:val="bg-BG"/>
              </w:rPr>
            </w:pPr>
            <w:r w:rsidRPr="00924988">
              <w:rPr>
                <w:color w:val="000000" w:themeColor="text1"/>
                <w:sz w:val="22"/>
                <w:szCs w:val="22"/>
                <w:lang w:val="bg-BG"/>
              </w:rPr>
              <w:t>0,85</w:t>
            </w:r>
            <w:r w:rsidR="0040288D" w:rsidRPr="00924988">
              <w:rPr>
                <w:color w:val="000000" w:themeColor="text1"/>
                <w:sz w:val="22"/>
                <w:szCs w:val="22"/>
                <w:lang w:val="bg-BG"/>
              </w:rPr>
              <w:t xml:space="preserve"> (</w:t>
            </w:r>
            <w:r w:rsidRPr="00924988">
              <w:rPr>
                <w:color w:val="000000" w:themeColor="text1"/>
                <w:sz w:val="22"/>
                <w:szCs w:val="22"/>
                <w:lang w:val="bg-BG"/>
              </w:rPr>
              <w:t>0,66</w:t>
            </w:r>
            <w:r w:rsidR="008B7420" w:rsidRPr="00924988">
              <w:rPr>
                <w:color w:val="000000" w:themeColor="text1"/>
                <w:sz w:val="22"/>
                <w:szCs w:val="22"/>
                <w:lang w:val="bg-BG"/>
              </w:rPr>
              <w:t>;</w:t>
            </w:r>
            <w:r w:rsidR="0040288D" w:rsidRPr="00924988">
              <w:rPr>
                <w:color w:val="000000" w:themeColor="text1"/>
                <w:sz w:val="22"/>
                <w:szCs w:val="22"/>
                <w:lang w:val="bg-BG"/>
              </w:rPr>
              <w:t xml:space="preserve"> </w:t>
            </w:r>
            <w:r w:rsidRPr="00924988">
              <w:rPr>
                <w:color w:val="000000" w:themeColor="text1"/>
                <w:sz w:val="22"/>
                <w:szCs w:val="22"/>
                <w:lang w:val="bg-BG"/>
              </w:rPr>
              <w:t>1,10</w:t>
            </w:r>
            <w:r w:rsidR="0040288D" w:rsidRPr="00924988">
              <w:rPr>
                <w:color w:val="000000" w:themeColor="text1"/>
                <w:sz w:val="22"/>
                <w:szCs w:val="22"/>
                <w:lang w:val="bg-BG"/>
              </w:rPr>
              <w:t>)</w:t>
            </w:r>
          </w:p>
        </w:tc>
      </w:tr>
      <w:tr w:rsidR="0040288D" w:rsidRPr="00924988" w14:paraId="610B9D7C" w14:textId="77777777">
        <w:tc>
          <w:tcPr>
            <w:tcW w:w="4786" w:type="dxa"/>
          </w:tcPr>
          <w:p w14:paraId="0702EF9F" w14:textId="77777777" w:rsidR="0040288D" w:rsidRPr="00924988" w:rsidRDefault="0040288D" w:rsidP="00866390">
            <w:pPr>
              <w:pStyle w:val="TableText10"/>
              <w:keepNext/>
              <w:tabs>
                <w:tab w:val="clear" w:pos="288"/>
                <w:tab w:val="clear" w:pos="576"/>
                <w:tab w:val="left" w:pos="375"/>
              </w:tabs>
              <w:ind w:left="851"/>
              <w:rPr>
                <w:color w:val="000000" w:themeColor="text1"/>
                <w:sz w:val="22"/>
                <w:szCs w:val="22"/>
                <w:lang w:val="bg-BG"/>
              </w:rPr>
            </w:pPr>
            <w:r w:rsidRPr="00924988">
              <w:rPr>
                <w:color w:val="000000" w:themeColor="text1"/>
                <w:sz w:val="22"/>
                <w:szCs w:val="22"/>
                <w:lang w:val="bg-BG"/>
              </w:rPr>
              <w:t>p</w:t>
            </w:r>
            <w:r w:rsidR="00B65A5F" w:rsidRPr="00924988">
              <w:rPr>
                <w:color w:val="000000" w:themeColor="text1"/>
                <w:sz w:val="22"/>
                <w:szCs w:val="22"/>
                <w:lang w:val="bg-BG" w:eastAsia="zh-CN"/>
              </w:rPr>
              <w:noBreakHyphen/>
            </w:r>
            <w:r w:rsidR="00866390" w:rsidRPr="00924988">
              <w:rPr>
                <w:color w:val="000000" w:themeColor="text1"/>
                <w:sz w:val="22"/>
                <w:szCs w:val="22"/>
                <w:lang w:val="bg-BG"/>
              </w:rPr>
              <w:t>стойност</w:t>
            </w:r>
            <w:r w:rsidRPr="00924988">
              <w:rPr>
                <w:color w:val="000000" w:themeColor="text1"/>
                <w:sz w:val="22"/>
                <w:szCs w:val="22"/>
                <w:lang w:val="bg-BG"/>
              </w:rPr>
              <w:t xml:space="preserve"> </w:t>
            </w:r>
            <w:r w:rsidRPr="00924988">
              <w:rPr>
                <w:color w:val="000000" w:themeColor="text1"/>
                <w:sz w:val="22"/>
                <w:szCs w:val="22"/>
                <w:vertAlign w:val="superscript"/>
                <w:lang w:val="bg-BG"/>
              </w:rPr>
              <w:t>c</w:t>
            </w:r>
          </w:p>
        </w:tc>
        <w:tc>
          <w:tcPr>
            <w:tcW w:w="4536" w:type="dxa"/>
            <w:gridSpan w:val="2"/>
          </w:tcPr>
          <w:p w14:paraId="16AF603C" w14:textId="77777777" w:rsidR="0040288D" w:rsidRPr="00924988" w:rsidRDefault="00892A25" w:rsidP="00892A25">
            <w:pPr>
              <w:pStyle w:val="TableText10"/>
              <w:keepNext/>
              <w:jc w:val="center"/>
              <w:rPr>
                <w:color w:val="000000" w:themeColor="text1"/>
                <w:sz w:val="22"/>
                <w:szCs w:val="22"/>
                <w:lang w:val="bg-BG"/>
              </w:rPr>
            </w:pPr>
            <w:r w:rsidRPr="00924988">
              <w:rPr>
                <w:color w:val="000000" w:themeColor="text1"/>
                <w:sz w:val="22"/>
                <w:szCs w:val="22"/>
                <w:lang w:val="bg-BG"/>
              </w:rPr>
              <w:t>0,1145</w:t>
            </w:r>
          </w:p>
        </w:tc>
      </w:tr>
      <w:tr w:rsidR="0040288D" w:rsidRPr="00924988" w14:paraId="166233FF" w14:textId="77777777">
        <w:tc>
          <w:tcPr>
            <w:tcW w:w="4786" w:type="dxa"/>
          </w:tcPr>
          <w:p w14:paraId="15A58706" w14:textId="77777777" w:rsidR="0040288D" w:rsidRPr="00924988" w:rsidRDefault="00866390" w:rsidP="007D7F26">
            <w:pPr>
              <w:pStyle w:val="TableText10"/>
              <w:keepNext/>
              <w:tabs>
                <w:tab w:val="clear" w:pos="288"/>
                <w:tab w:val="clear" w:pos="576"/>
                <w:tab w:val="left" w:pos="375"/>
              </w:tabs>
              <w:ind w:left="426"/>
              <w:rPr>
                <w:color w:val="000000" w:themeColor="text1"/>
                <w:sz w:val="22"/>
                <w:szCs w:val="22"/>
                <w:lang w:val="bg-BG"/>
              </w:rPr>
            </w:pPr>
            <w:r w:rsidRPr="00924988">
              <w:rPr>
                <w:color w:val="000000" w:themeColor="text1"/>
                <w:sz w:val="22"/>
                <w:szCs w:val="22"/>
                <w:lang w:val="bg-BG"/>
              </w:rPr>
              <w:t xml:space="preserve">Вероятност </w:t>
            </w:r>
            <w:r w:rsidR="00B839FF" w:rsidRPr="00924988">
              <w:rPr>
                <w:color w:val="000000" w:themeColor="text1"/>
                <w:sz w:val="22"/>
                <w:szCs w:val="22"/>
                <w:lang w:val="bg-BG"/>
              </w:rPr>
              <w:t xml:space="preserve">за </w:t>
            </w:r>
            <w:r w:rsidR="0040288D" w:rsidRPr="00924988">
              <w:rPr>
                <w:color w:val="000000" w:themeColor="text1"/>
                <w:sz w:val="22"/>
                <w:szCs w:val="22"/>
                <w:lang w:val="bg-BG"/>
              </w:rPr>
              <w:t>6-</w:t>
            </w:r>
            <w:r w:rsidR="00B839FF" w:rsidRPr="00924988">
              <w:rPr>
                <w:color w:val="000000" w:themeColor="text1"/>
                <w:sz w:val="22"/>
                <w:szCs w:val="22"/>
                <w:lang w:val="bg-BG"/>
              </w:rPr>
              <w:t>месечна преживяемост</w:t>
            </w:r>
            <w:r w:rsidR="007D7F26" w:rsidRPr="00924988">
              <w:rPr>
                <w:color w:val="000000" w:themeColor="text1"/>
                <w:sz w:val="22"/>
                <w:szCs w:val="22"/>
                <w:vertAlign w:val="superscript"/>
                <w:lang w:val="bg-BG"/>
              </w:rPr>
              <w:t>д</w:t>
            </w:r>
            <w:r w:rsidR="007D7F26" w:rsidRPr="00924988">
              <w:rPr>
                <w:color w:val="000000" w:themeColor="text1"/>
                <w:sz w:val="22"/>
                <w:szCs w:val="22"/>
                <w:lang w:val="bg-BG"/>
              </w:rPr>
              <w:t>,</w:t>
            </w:r>
            <w:r w:rsidR="0040288D" w:rsidRPr="00924988">
              <w:rPr>
                <w:color w:val="000000" w:themeColor="text1"/>
                <w:sz w:val="22"/>
                <w:szCs w:val="22"/>
                <w:lang w:val="bg-BG"/>
              </w:rPr>
              <w:t xml:space="preserve"> %</w:t>
            </w:r>
            <w:r w:rsidR="00B65A5F" w:rsidRPr="00924988">
              <w:rPr>
                <w:color w:val="000000" w:themeColor="text1"/>
                <w:sz w:val="22"/>
                <w:szCs w:val="22"/>
                <w:lang w:val="bg-BG"/>
              </w:rPr>
              <w:t> </w:t>
            </w:r>
            <w:r w:rsidR="0040288D" w:rsidRPr="00924988">
              <w:rPr>
                <w:color w:val="000000" w:themeColor="text1"/>
                <w:sz w:val="22"/>
                <w:szCs w:val="22"/>
                <w:lang w:val="bg-BG"/>
              </w:rPr>
              <w:t>(95%</w:t>
            </w:r>
            <w:r w:rsidR="00B224EB" w:rsidRPr="00924988">
              <w:rPr>
                <w:color w:val="000000" w:themeColor="text1"/>
                <w:sz w:val="22"/>
                <w:szCs w:val="22"/>
                <w:lang w:val="bg-BG"/>
              </w:rPr>
              <w:t> </w:t>
            </w:r>
            <w:r w:rsidR="0040288D" w:rsidRPr="00924988">
              <w:rPr>
                <w:color w:val="000000" w:themeColor="text1"/>
                <w:sz w:val="22"/>
                <w:szCs w:val="22"/>
                <w:lang w:val="bg-BG"/>
              </w:rPr>
              <w:t>CI)</w:t>
            </w:r>
          </w:p>
        </w:tc>
        <w:tc>
          <w:tcPr>
            <w:tcW w:w="2197" w:type="dxa"/>
          </w:tcPr>
          <w:p w14:paraId="0A39B704" w14:textId="77777777" w:rsidR="0040288D" w:rsidRPr="00924988" w:rsidRDefault="0040288D" w:rsidP="00892A25">
            <w:pPr>
              <w:pStyle w:val="TableText10"/>
              <w:keepNext/>
              <w:jc w:val="center"/>
              <w:rPr>
                <w:color w:val="000000" w:themeColor="text1"/>
                <w:sz w:val="22"/>
                <w:szCs w:val="22"/>
                <w:lang w:val="bg-BG"/>
              </w:rPr>
            </w:pPr>
            <w:r w:rsidRPr="00924988">
              <w:rPr>
                <w:color w:val="000000" w:themeColor="text1"/>
                <w:sz w:val="22"/>
                <w:szCs w:val="22"/>
                <w:lang w:val="bg-BG"/>
              </w:rPr>
              <w:t>86</w:t>
            </w:r>
            <w:r w:rsidR="0090125E" w:rsidRPr="00924988">
              <w:rPr>
                <w:color w:val="000000" w:themeColor="text1"/>
                <w:sz w:val="22"/>
                <w:szCs w:val="22"/>
                <w:lang w:val="bg-BG"/>
              </w:rPr>
              <w:t>,</w:t>
            </w:r>
            <w:r w:rsidR="00892A25" w:rsidRPr="00924988">
              <w:rPr>
                <w:color w:val="000000" w:themeColor="text1"/>
                <w:sz w:val="22"/>
                <w:szCs w:val="22"/>
                <w:lang w:val="bg-BG"/>
              </w:rPr>
              <w:t>6</w:t>
            </w:r>
            <w:r w:rsidRPr="00924988">
              <w:rPr>
                <w:color w:val="000000" w:themeColor="text1"/>
                <w:sz w:val="22"/>
                <w:szCs w:val="22"/>
                <w:lang w:val="bg-BG"/>
              </w:rPr>
              <w:t xml:space="preserve"> (80</w:t>
            </w:r>
            <w:r w:rsidR="0090125E" w:rsidRPr="00924988">
              <w:rPr>
                <w:color w:val="000000" w:themeColor="text1"/>
                <w:sz w:val="22"/>
                <w:szCs w:val="22"/>
                <w:lang w:val="bg-BG"/>
              </w:rPr>
              <w:t>,</w:t>
            </w:r>
            <w:r w:rsidR="00892A25" w:rsidRPr="00924988">
              <w:rPr>
                <w:color w:val="000000" w:themeColor="text1"/>
                <w:sz w:val="22"/>
                <w:szCs w:val="22"/>
                <w:lang w:val="bg-BG"/>
              </w:rPr>
              <w:t>5</w:t>
            </w:r>
            <w:r w:rsidR="008B7420" w:rsidRPr="00924988">
              <w:rPr>
                <w:color w:val="000000" w:themeColor="text1"/>
                <w:sz w:val="22"/>
                <w:szCs w:val="22"/>
                <w:lang w:val="bg-BG"/>
              </w:rPr>
              <w:t>;</w:t>
            </w:r>
            <w:r w:rsidRPr="00924988">
              <w:rPr>
                <w:color w:val="000000" w:themeColor="text1"/>
                <w:sz w:val="22"/>
                <w:szCs w:val="22"/>
                <w:lang w:val="bg-BG"/>
              </w:rPr>
              <w:t xml:space="preserve"> </w:t>
            </w:r>
            <w:r w:rsidR="00892A25" w:rsidRPr="00924988">
              <w:rPr>
                <w:color w:val="000000" w:themeColor="text1"/>
                <w:sz w:val="22"/>
                <w:szCs w:val="22"/>
                <w:lang w:val="bg-BG"/>
              </w:rPr>
              <w:t>90,9</w:t>
            </w:r>
            <w:r w:rsidRPr="00924988">
              <w:rPr>
                <w:color w:val="000000" w:themeColor="text1"/>
                <w:sz w:val="22"/>
                <w:szCs w:val="22"/>
                <w:lang w:val="bg-BG"/>
              </w:rPr>
              <w:t>)</w:t>
            </w:r>
          </w:p>
        </w:tc>
        <w:tc>
          <w:tcPr>
            <w:tcW w:w="2339" w:type="dxa"/>
          </w:tcPr>
          <w:p w14:paraId="632ED304" w14:textId="77777777" w:rsidR="0040288D" w:rsidRPr="00924988" w:rsidRDefault="0040288D" w:rsidP="00892A25">
            <w:pPr>
              <w:pStyle w:val="TableText10"/>
              <w:keepNext/>
              <w:jc w:val="center"/>
              <w:rPr>
                <w:color w:val="000000" w:themeColor="text1"/>
                <w:sz w:val="22"/>
                <w:szCs w:val="22"/>
                <w:lang w:val="bg-BG"/>
              </w:rPr>
            </w:pPr>
            <w:r w:rsidRPr="00924988">
              <w:rPr>
                <w:color w:val="000000" w:themeColor="text1"/>
                <w:sz w:val="22"/>
                <w:szCs w:val="22"/>
                <w:lang w:val="bg-BG"/>
              </w:rPr>
              <w:t>83</w:t>
            </w:r>
            <w:r w:rsidR="0090125E" w:rsidRPr="00924988">
              <w:rPr>
                <w:color w:val="000000" w:themeColor="text1"/>
                <w:sz w:val="22"/>
                <w:szCs w:val="22"/>
                <w:lang w:val="bg-BG"/>
              </w:rPr>
              <w:t>,</w:t>
            </w:r>
            <w:r w:rsidRPr="00924988">
              <w:rPr>
                <w:color w:val="000000" w:themeColor="text1"/>
                <w:sz w:val="22"/>
                <w:szCs w:val="22"/>
                <w:lang w:val="bg-BG"/>
              </w:rPr>
              <w:t>8 (77</w:t>
            </w:r>
            <w:r w:rsidR="0090125E" w:rsidRPr="00924988">
              <w:rPr>
                <w:color w:val="000000" w:themeColor="text1"/>
                <w:sz w:val="22"/>
                <w:szCs w:val="22"/>
                <w:lang w:val="bg-BG"/>
              </w:rPr>
              <w:t>,</w:t>
            </w:r>
            <w:r w:rsidR="00892A25" w:rsidRPr="00924988">
              <w:rPr>
                <w:color w:val="000000" w:themeColor="text1"/>
                <w:sz w:val="22"/>
                <w:szCs w:val="22"/>
                <w:lang w:val="bg-BG"/>
              </w:rPr>
              <w:t>4</w:t>
            </w:r>
            <w:r w:rsidR="008B7420" w:rsidRPr="00924988">
              <w:rPr>
                <w:color w:val="000000" w:themeColor="text1"/>
                <w:sz w:val="22"/>
                <w:szCs w:val="22"/>
                <w:lang w:val="bg-BG"/>
              </w:rPr>
              <w:t>;</w:t>
            </w:r>
            <w:r w:rsidRPr="00924988">
              <w:rPr>
                <w:color w:val="000000" w:themeColor="text1"/>
                <w:sz w:val="22"/>
                <w:szCs w:val="22"/>
                <w:lang w:val="bg-BG"/>
              </w:rPr>
              <w:t xml:space="preserve"> 88</w:t>
            </w:r>
            <w:r w:rsidR="0090125E" w:rsidRPr="00924988">
              <w:rPr>
                <w:color w:val="000000" w:themeColor="text1"/>
                <w:sz w:val="22"/>
                <w:szCs w:val="22"/>
                <w:lang w:val="bg-BG"/>
              </w:rPr>
              <w:t>,</w:t>
            </w:r>
            <w:r w:rsidR="00892A25" w:rsidRPr="00924988">
              <w:rPr>
                <w:color w:val="000000" w:themeColor="text1"/>
                <w:sz w:val="22"/>
                <w:szCs w:val="22"/>
                <w:lang w:val="bg-BG"/>
              </w:rPr>
              <w:t>5</w:t>
            </w:r>
            <w:r w:rsidRPr="00924988">
              <w:rPr>
                <w:color w:val="000000" w:themeColor="text1"/>
                <w:sz w:val="22"/>
                <w:szCs w:val="22"/>
                <w:lang w:val="bg-BG"/>
              </w:rPr>
              <w:t>)</w:t>
            </w:r>
          </w:p>
        </w:tc>
      </w:tr>
      <w:tr w:rsidR="0040288D" w:rsidRPr="00924988" w14:paraId="3760827F" w14:textId="77777777">
        <w:tc>
          <w:tcPr>
            <w:tcW w:w="4786" w:type="dxa"/>
          </w:tcPr>
          <w:p w14:paraId="5071748F" w14:textId="77777777" w:rsidR="0040288D" w:rsidRPr="00924988" w:rsidRDefault="00D27027" w:rsidP="00D27027">
            <w:pPr>
              <w:pStyle w:val="TableText10"/>
              <w:keepNext/>
              <w:tabs>
                <w:tab w:val="clear" w:pos="288"/>
                <w:tab w:val="clear" w:pos="576"/>
                <w:tab w:val="left" w:pos="375"/>
              </w:tabs>
              <w:ind w:left="426"/>
              <w:rPr>
                <w:color w:val="000000" w:themeColor="text1"/>
                <w:sz w:val="22"/>
                <w:szCs w:val="22"/>
                <w:lang w:val="bg-BG"/>
              </w:rPr>
            </w:pPr>
            <w:r w:rsidRPr="00924988">
              <w:rPr>
                <w:color w:val="000000" w:themeColor="text1"/>
                <w:sz w:val="22"/>
                <w:szCs w:val="22"/>
                <w:lang w:val="bg-BG"/>
              </w:rPr>
              <w:t xml:space="preserve">Вероятност за </w:t>
            </w:r>
            <w:r w:rsidR="0040288D" w:rsidRPr="00924988">
              <w:rPr>
                <w:color w:val="000000" w:themeColor="text1"/>
                <w:sz w:val="22"/>
                <w:szCs w:val="22"/>
                <w:lang w:val="bg-BG"/>
              </w:rPr>
              <w:t>1-</w:t>
            </w:r>
            <w:r w:rsidRPr="00924988">
              <w:rPr>
                <w:color w:val="000000" w:themeColor="text1"/>
                <w:sz w:val="22"/>
                <w:szCs w:val="22"/>
                <w:lang w:val="bg-BG"/>
              </w:rPr>
              <w:t>годишна преживяемост</w:t>
            </w:r>
            <w:r w:rsidR="007D7F26" w:rsidRPr="00924988">
              <w:rPr>
                <w:color w:val="000000" w:themeColor="text1"/>
                <w:sz w:val="22"/>
                <w:szCs w:val="22"/>
                <w:vertAlign w:val="superscript"/>
                <w:lang w:val="bg-BG"/>
              </w:rPr>
              <w:t>д</w:t>
            </w:r>
            <w:r w:rsidR="007D7F26" w:rsidRPr="00924988">
              <w:rPr>
                <w:color w:val="000000" w:themeColor="text1"/>
                <w:sz w:val="22"/>
                <w:szCs w:val="22"/>
                <w:lang w:val="bg-BG"/>
              </w:rPr>
              <w:t>,</w:t>
            </w:r>
            <w:r w:rsidR="0040288D" w:rsidRPr="00924988">
              <w:rPr>
                <w:color w:val="000000" w:themeColor="text1"/>
                <w:sz w:val="22"/>
                <w:szCs w:val="22"/>
                <w:lang w:val="bg-BG"/>
              </w:rPr>
              <w:t xml:space="preserve"> %</w:t>
            </w:r>
            <w:r w:rsidR="00B65A5F" w:rsidRPr="00924988">
              <w:rPr>
                <w:color w:val="000000" w:themeColor="text1"/>
                <w:sz w:val="22"/>
                <w:szCs w:val="22"/>
                <w:lang w:val="bg-BG"/>
              </w:rPr>
              <w:t> </w:t>
            </w:r>
            <w:r w:rsidR="0040288D" w:rsidRPr="00924988">
              <w:rPr>
                <w:color w:val="000000" w:themeColor="text1"/>
                <w:sz w:val="22"/>
                <w:szCs w:val="22"/>
                <w:lang w:val="bg-BG"/>
              </w:rPr>
              <w:t>(95%</w:t>
            </w:r>
            <w:r w:rsidR="00B224EB" w:rsidRPr="00924988">
              <w:rPr>
                <w:color w:val="000000" w:themeColor="text1"/>
                <w:sz w:val="22"/>
                <w:szCs w:val="22"/>
                <w:lang w:val="bg-BG"/>
              </w:rPr>
              <w:t> </w:t>
            </w:r>
            <w:r w:rsidR="0040288D" w:rsidRPr="00924988">
              <w:rPr>
                <w:color w:val="000000" w:themeColor="text1"/>
                <w:sz w:val="22"/>
                <w:szCs w:val="22"/>
                <w:lang w:val="bg-BG"/>
              </w:rPr>
              <w:t>CI)</w:t>
            </w:r>
          </w:p>
        </w:tc>
        <w:tc>
          <w:tcPr>
            <w:tcW w:w="2197" w:type="dxa"/>
            <w:tcBorders>
              <w:bottom w:val="single" w:sz="4" w:space="0" w:color="auto"/>
            </w:tcBorders>
          </w:tcPr>
          <w:p w14:paraId="2B917142" w14:textId="77777777" w:rsidR="0040288D" w:rsidRPr="00924988" w:rsidRDefault="00892A25" w:rsidP="00892A25">
            <w:pPr>
              <w:pStyle w:val="TableText10"/>
              <w:keepNext/>
              <w:jc w:val="center"/>
              <w:rPr>
                <w:color w:val="000000" w:themeColor="text1"/>
                <w:sz w:val="22"/>
                <w:szCs w:val="22"/>
                <w:lang w:val="bg-BG"/>
              </w:rPr>
            </w:pPr>
            <w:r w:rsidRPr="00924988">
              <w:rPr>
                <w:color w:val="000000" w:themeColor="text1"/>
                <w:sz w:val="22"/>
                <w:szCs w:val="22"/>
                <w:lang w:val="bg-BG"/>
              </w:rPr>
              <w:t>70,4</w:t>
            </w:r>
            <w:r w:rsidR="0040288D" w:rsidRPr="00924988">
              <w:rPr>
                <w:color w:val="000000" w:themeColor="text1"/>
                <w:sz w:val="22"/>
                <w:szCs w:val="22"/>
                <w:lang w:val="bg-BG"/>
              </w:rPr>
              <w:t xml:space="preserve"> (</w:t>
            </w:r>
            <w:r w:rsidRPr="00924988">
              <w:rPr>
                <w:color w:val="000000" w:themeColor="text1"/>
                <w:sz w:val="22"/>
                <w:szCs w:val="22"/>
                <w:lang w:val="bg-BG"/>
              </w:rPr>
              <w:t>62,9</w:t>
            </w:r>
            <w:r w:rsidR="008B7420" w:rsidRPr="00924988">
              <w:rPr>
                <w:color w:val="000000" w:themeColor="text1"/>
                <w:sz w:val="22"/>
                <w:szCs w:val="22"/>
                <w:lang w:val="bg-BG"/>
              </w:rPr>
              <w:t>;</w:t>
            </w:r>
            <w:r w:rsidR="0040288D" w:rsidRPr="00924988">
              <w:rPr>
                <w:color w:val="000000" w:themeColor="text1"/>
                <w:sz w:val="22"/>
                <w:szCs w:val="22"/>
                <w:lang w:val="bg-BG"/>
              </w:rPr>
              <w:t xml:space="preserve"> 76</w:t>
            </w:r>
            <w:r w:rsidR="0090125E" w:rsidRPr="00924988">
              <w:rPr>
                <w:color w:val="000000" w:themeColor="text1"/>
                <w:sz w:val="22"/>
                <w:szCs w:val="22"/>
                <w:lang w:val="bg-BG"/>
              </w:rPr>
              <w:t>,</w:t>
            </w:r>
            <w:r w:rsidRPr="00924988">
              <w:rPr>
                <w:color w:val="000000" w:themeColor="text1"/>
                <w:sz w:val="22"/>
                <w:szCs w:val="22"/>
                <w:lang w:val="bg-BG"/>
              </w:rPr>
              <w:t>7</w:t>
            </w:r>
            <w:r w:rsidR="0040288D" w:rsidRPr="00924988">
              <w:rPr>
                <w:color w:val="000000" w:themeColor="text1"/>
                <w:sz w:val="22"/>
                <w:szCs w:val="22"/>
                <w:lang w:val="bg-BG"/>
              </w:rPr>
              <w:t>)</w:t>
            </w:r>
          </w:p>
        </w:tc>
        <w:tc>
          <w:tcPr>
            <w:tcW w:w="2339" w:type="dxa"/>
          </w:tcPr>
          <w:p w14:paraId="05B2CC9E" w14:textId="77777777" w:rsidR="0040288D" w:rsidRPr="00924988" w:rsidRDefault="00892A25" w:rsidP="00892A25">
            <w:pPr>
              <w:pStyle w:val="TableText10"/>
              <w:keepNext/>
              <w:jc w:val="center"/>
              <w:rPr>
                <w:color w:val="000000" w:themeColor="text1"/>
                <w:sz w:val="22"/>
                <w:szCs w:val="22"/>
                <w:lang w:val="bg-BG"/>
              </w:rPr>
            </w:pPr>
            <w:r w:rsidRPr="00924988">
              <w:rPr>
                <w:color w:val="000000" w:themeColor="text1"/>
                <w:sz w:val="22"/>
                <w:szCs w:val="22"/>
                <w:lang w:val="bg-BG"/>
              </w:rPr>
              <w:t>66,7</w:t>
            </w:r>
            <w:r w:rsidR="0040288D" w:rsidRPr="00924988">
              <w:rPr>
                <w:color w:val="000000" w:themeColor="text1"/>
                <w:sz w:val="22"/>
                <w:szCs w:val="22"/>
                <w:lang w:val="bg-BG"/>
              </w:rPr>
              <w:t xml:space="preserve"> (</w:t>
            </w:r>
            <w:r w:rsidRPr="00924988">
              <w:rPr>
                <w:color w:val="000000" w:themeColor="text1"/>
                <w:sz w:val="22"/>
                <w:szCs w:val="22"/>
                <w:lang w:val="bg-BG"/>
              </w:rPr>
              <w:t>59,1</w:t>
            </w:r>
            <w:r w:rsidR="008B7420" w:rsidRPr="00924988">
              <w:rPr>
                <w:color w:val="000000" w:themeColor="text1"/>
                <w:sz w:val="22"/>
                <w:szCs w:val="22"/>
                <w:lang w:val="bg-BG"/>
              </w:rPr>
              <w:t>;</w:t>
            </w:r>
            <w:r w:rsidR="0040288D" w:rsidRPr="00924988">
              <w:rPr>
                <w:color w:val="000000" w:themeColor="text1"/>
                <w:sz w:val="22"/>
                <w:szCs w:val="22"/>
                <w:lang w:val="bg-BG"/>
              </w:rPr>
              <w:t xml:space="preserve"> </w:t>
            </w:r>
            <w:r w:rsidRPr="00924988">
              <w:rPr>
                <w:color w:val="000000" w:themeColor="text1"/>
                <w:sz w:val="22"/>
                <w:szCs w:val="22"/>
                <w:lang w:val="bg-BG"/>
              </w:rPr>
              <w:t>73,2</w:t>
            </w:r>
            <w:r w:rsidR="0040288D" w:rsidRPr="00924988">
              <w:rPr>
                <w:color w:val="000000" w:themeColor="text1"/>
                <w:sz w:val="22"/>
                <w:szCs w:val="22"/>
                <w:lang w:val="bg-BG"/>
              </w:rPr>
              <w:t>)</w:t>
            </w:r>
          </w:p>
        </w:tc>
      </w:tr>
      <w:tr w:rsidR="0040288D" w:rsidRPr="00924988" w14:paraId="25777A40" w14:textId="77777777">
        <w:tc>
          <w:tcPr>
            <w:tcW w:w="4786" w:type="dxa"/>
            <w:tcBorders>
              <w:right w:val="nil"/>
            </w:tcBorders>
          </w:tcPr>
          <w:p w14:paraId="0C7B055A" w14:textId="77777777" w:rsidR="0040288D" w:rsidRPr="00924988" w:rsidRDefault="004D0996" w:rsidP="007D7F26">
            <w:pPr>
              <w:pStyle w:val="TableText10"/>
              <w:keepNext/>
              <w:rPr>
                <w:b/>
                <w:color w:val="000000" w:themeColor="text1"/>
                <w:sz w:val="22"/>
                <w:szCs w:val="22"/>
                <w:lang w:val="bg-BG"/>
              </w:rPr>
            </w:pPr>
            <w:r w:rsidRPr="00924988">
              <w:rPr>
                <w:b/>
                <w:color w:val="000000" w:themeColor="text1"/>
                <w:sz w:val="22"/>
                <w:szCs w:val="22"/>
                <w:lang w:val="bg-BG"/>
              </w:rPr>
              <w:t xml:space="preserve">Степен </w:t>
            </w:r>
            <w:r w:rsidR="008975C5" w:rsidRPr="00924988">
              <w:rPr>
                <w:b/>
                <w:color w:val="000000" w:themeColor="text1"/>
                <w:sz w:val="22"/>
                <w:szCs w:val="22"/>
                <w:lang w:val="bg-BG"/>
              </w:rPr>
              <w:t>на обективен отговор</w:t>
            </w:r>
            <w:r w:rsidR="007D7F26" w:rsidRPr="00924988">
              <w:rPr>
                <w:b/>
                <w:color w:val="000000" w:themeColor="text1"/>
                <w:sz w:val="22"/>
                <w:szCs w:val="22"/>
                <w:lang w:val="bg-BG"/>
              </w:rPr>
              <w:t xml:space="preserve"> </w:t>
            </w:r>
            <w:r w:rsidR="0040288D" w:rsidRPr="00924988">
              <w:rPr>
                <w:b/>
                <w:color w:val="000000" w:themeColor="text1"/>
                <w:sz w:val="22"/>
                <w:szCs w:val="22"/>
                <w:lang w:val="bg-BG"/>
              </w:rPr>
              <w:t>(</w:t>
            </w:r>
            <w:r w:rsidR="007D7F26" w:rsidRPr="00924988">
              <w:rPr>
                <w:b/>
                <w:color w:val="000000" w:themeColor="text1"/>
                <w:sz w:val="22"/>
                <w:szCs w:val="22"/>
                <w:lang w:val="bg-BG"/>
              </w:rPr>
              <w:t xml:space="preserve">въз основа на </w:t>
            </w:r>
            <w:r w:rsidR="0040288D" w:rsidRPr="00924988">
              <w:rPr>
                <w:b/>
                <w:color w:val="000000" w:themeColor="text1"/>
                <w:sz w:val="22"/>
                <w:szCs w:val="22"/>
                <w:lang w:val="bg-BG"/>
              </w:rPr>
              <w:t>IRR)</w:t>
            </w:r>
          </w:p>
        </w:tc>
        <w:tc>
          <w:tcPr>
            <w:tcW w:w="2197" w:type="dxa"/>
            <w:tcBorders>
              <w:left w:val="nil"/>
              <w:right w:val="nil"/>
            </w:tcBorders>
          </w:tcPr>
          <w:p w14:paraId="6688FE8C" w14:textId="77777777" w:rsidR="0040288D" w:rsidRPr="00924988" w:rsidRDefault="0040288D" w:rsidP="000C62E3">
            <w:pPr>
              <w:pStyle w:val="TableText10"/>
              <w:keepNext/>
              <w:rPr>
                <w:b/>
                <w:color w:val="000000" w:themeColor="text1"/>
                <w:sz w:val="22"/>
                <w:szCs w:val="22"/>
                <w:lang w:val="bg-BG"/>
              </w:rPr>
            </w:pPr>
          </w:p>
        </w:tc>
        <w:tc>
          <w:tcPr>
            <w:tcW w:w="2339" w:type="dxa"/>
            <w:tcBorders>
              <w:left w:val="nil"/>
            </w:tcBorders>
          </w:tcPr>
          <w:p w14:paraId="309A2B2F" w14:textId="77777777" w:rsidR="0040288D" w:rsidRPr="00924988" w:rsidRDefault="0040288D" w:rsidP="000C62E3">
            <w:pPr>
              <w:pStyle w:val="TableText10"/>
              <w:keepNext/>
              <w:rPr>
                <w:b/>
                <w:color w:val="000000" w:themeColor="text1"/>
                <w:sz w:val="22"/>
                <w:szCs w:val="22"/>
                <w:lang w:val="bg-BG"/>
              </w:rPr>
            </w:pPr>
          </w:p>
        </w:tc>
      </w:tr>
      <w:tr w:rsidR="0040288D" w:rsidRPr="00924988" w14:paraId="582DA023" w14:textId="77777777">
        <w:tc>
          <w:tcPr>
            <w:tcW w:w="4786" w:type="dxa"/>
          </w:tcPr>
          <w:p w14:paraId="7399AA5C" w14:textId="77777777" w:rsidR="0040288D" w:rsidRPr="00924988" w:rsidRDefault="004D0996" w:rsidP="000C62E3">
            <w:pPr>
              <w:pStyle w:val="TableText10"/>
              <w:keepNext/>
              <w:tabs>
                <w:tab w:val="clear" w:pos="288"/>
                <w:tab w:val="clear" w:pos="576"/>
                <w:tab w:val="left" w:pos="375"/>
              </w:tabs>
              <w:ind w:left="426"/>
              <w:rPr>
                <w:color w:val="000000" w:themeColor="text1"/>
                <w:sz w:val="22"/>
                <w:szCs w:val="22"/>
                <w:lang w:val="bg-BG"/>
              </w:rPr>
            </w:pPr>
            <w:r w:rsidRPr="00924988">
              <w:rPr>
                <w:color w:val="000000" w:themeColor="text1"/>
                <w:sz w:val="22"/>
                <w:szCs w:val="22"/>
                <w:lang w:val="bg-BG"/>
              </w:rPr>
              <w:t xml:space="preserve">Степен </w:t>
            </w:r>
            <w:r w:rsidR="007D7F26" w:rsidRPr="00924988">
              <w:rPr>
                <w:color w:val="000000" w:themeColor="text1"/>
                <w:sz w:val="22"/>
                <w:szCs w:val="22"/>
                <w:lang w:val="bg-BG"/>
              </w:rPr>
              <w:t xml:space="preserve">на обективен отговор, </w:t>
            </w:r>
            <w:r w:rsidR="0040288D" w:rsidRPr="00924988">
              <w:rPr>
                <w:color w:val="000000" w:themeColor="text1"/>
                <w:sz w:val="22"/>
                <w:szCs w:val="22"/>
                <w:lang w:val="bg-BG"/>
              </w:rPr>
              <w:t>%</w:t>
            </w:r>
            <w:r w:rsidR="00B65A5F" w:rsidRPr="00924988">
              <w:rPr>
                <w:color w:val="000000" w:themeColor="text1"/>
                <w:sz w:val="22"/>
                <w:szCs w:val="22"/>
                <w:lang w:val="bg-BG"/>
              </w:rPr>
              <w:t> </w:t>
            </w:r>
            <w:r w:rsidR="0040288D" w:rsidRPr="00924988">
              <w:rPr>
                <w:color w:val="000000" w:themeColor="text1"/>
                <w:sz w:val="22"/>
                <w:szCs w:val="22"/>
                <w:lang w:val="bg-BG"/>
              </w:rPr>
              <w:t>(95%</w:t>
            </w:r>
            <w:r w:rsidR="00B224EB" w:rsidRPr="00924988">
              <w:rPr>
                <w:color w:val="000000" w:themeColor="text1"/>
                <w:sz w:val="22"/>
                <w:szCs w:val="22"/>
                <w:lang w:val="bg-BG"/>
              </w:rPr>
              <w:t> </w:t>
            </w:r>
            <w:r w:rsidR="0040288D" w:rsidRPr="00924988">
              <w:rPr>
                <w:color w:val="000000" w:themeColor="text1"/>
                <w:sz w:val="22"/>
                <w:szCs w:val="22"/>
                <w:lang w:val="bg-BG"/>
              </w:rPr>
              <w:t>CI)</w:t>
            </w:r>
          </w:p>
        </w:tc>
        <w:tc>
          <w:tcPr>
            <w:tcW w:w="2197" w:type="dxa"/>
          </w:tcPr>
          <w:p w14:paraId="692985B4" w14:textId="77777777" w:rsidR="0040288D" w:rsidRPr="00924988" w:rsidRDefault="0040288D" w:rsidP="000C62E3">
            <w:pPr>
              <w:pStyle w:val="TableText10"/>
              <w:keepNext/>
              <w:jc w:val="center"/>
              <w:rPr>
                <w:color w:val="000000" w:themeColor="text1"/>
                <w:sz w:val="22"/>
                <w:szCs w:val="22"/>
                <w:lang w:val="bg-BG"/>
              </w:rPr>
            </w:pPr>
            <w:r w:rsidRPr="00924988">
              <w:rPr>
                <w:color w:val="000000" w:themeColor="text1"/>
                <w:sz w:val="22"/>
                <w:szCs w:val="22"/>
                <w:lang w:val="bg-BG"/>
              </w:rPr>
              <w:t>65% (58, 72)</w:t>
            </w:r>
          </w:p>
        </w:tc>
        <w:tc>
          <w:tcPr>
            <w:tcW w:w="2339" w:type="dxa"/>
          </w:tcPr>
          <w:p w14:paraId="78FB3503" w14:textId="77777777" w:rsidR="0040288D" w:rsidRPr="00924988" w:rsidRDefault="0040288D" w:rsidP="003427A8">
            <w:pPr>
              <w:pStyle w:val="TableText10"/>
              <w:keepNext/>
              <w:jc w:val="center"/>
              <w:rPr>
                <w:color w:val="000000" w:themeColor="text1"/>
                <w:sz w:val="22"/>
                <w:szCs w:val="22"/>
                <w:lang w:val="bg-BG"/>
              </w:rPr>
            </w:pPr>
            <w:r w:rsidRPr="00924988">
              <w:rPr>
                <w:color w:val="000000" w:themeColor="text1"/>
                <w:sz w:val="22"/>
                <w:szCs w:val="22"/>
                <w:lang w:val="bg-BG"/>
              </w:rPr>
              <w:t>20%</w:t>
            </w:r>
            <w:r w:rsidR="003427A8" w:rsidRPr="00924988">
              <w:rPr>
                <w:bCs/>
                <w:color w:val="000000" w:themeColor="text1"/>
                <w:spacing w:val="-1"/>
                <w:sz w:val="22"/>
                <w:szCs w:val="22"/>
                <w:vertAlign w:val="superscript"/>
                <w:lang w:val="bg-BG"/>
              </w:rPr>
              <w:t>е</w:t>
            </w:r>
            <w:r w:rsidRPr="00924988">
              <w:rPr>
                <w:color w:val="000000" w:themeColor="text1"/>
                <w:sz w:val="22"/>
                <w:szCs w:val="22"/>
                <w:lang w:val="bg-BG"/>
              </w:rPr>
              <w:t xml:space="preserve"> (14, 26)</w:t>
            </w:r>
          </w:p>
        </w:tc>
      </w:tr>
      <w:tr w:rsidR="0040288D" w:rsidRPr="00924988" w14:paraId="4719E64D" w14:textId="77777777">
        <w:tc>
          <w:tcPr>
            <w:tcW w:w="4786" w:type="dxa"/>
          </w:tcPr>
          <w:p w14:paraId="696535DB" w14:textId="77777777" w:rsidR="0040288D" w:rsidRPr="00924988" w:rsidRDefault="0040288D" w:rsidP="007D7F26">
            <w:pPr>
              <w:pStyle w:val="TableText10"/>
              <w:keepNext/>
              <w:tabs>
                <w:tab w:val="clear" w:pos="288"/>
                <w:tab w:val="clear" w:pos="576"/>
              </w:tabs>
              <w:ind w:left="851"/>
              <w:rPr>
                <w:color w:val="000000" w:themeColor="text1"/>
                <w:sz w:val="22"/>
                <w:szCs w:val="22"/>
                <w:lang w:val="bg-BG"/>
              </w:rPr>
            </w:pPr>
            <w:r w:rsidRPr="00924988">
              <w:rPr>
                <w:color w:val="000000" w:themeColor="text1"/>
                <w:sz w:val="22"/>
                <w:szCs w:val="22"/>
                <w:lang w:val="bg-BG"/>
              </w:rPr>
              <w:t>p</w:t>
            </w:r>
            <w:r w:rsidR="00B65A5F" w:rsidRPr="00924988">
              <w:rPr>
                <w:color w:val="000000" w:themeColor="text1"/>
                <w:sz w:val="22"/>
                <w:szCs w:val="22"/>
                <w:lang w:val="bg-BG" w:eastAsia="zh-CN"/>
              </w:rPr>
              <w:noBreakHyphen/>
            </w:r>
            <w:r w:rsidR="007D7F26" w:rsidRPr="00924988">
              <w:rPr>
                <w:color w:val="000000" w:themeColor="text1"/>
                <w:sz w:val="22"/>
                <w:szCs w:val="22"/>
                <w:lang w:val="bg-BG"/>
              </w:rPr>
              <w:t>стойност</w:t>
            </w:r>
            <w:r w:rsidR="00964B85" w:rsidRPr="00924988">
              <w:rPr>
                <w:color w:val="000000" w:themeColor="text1"/>
                <w:sz w:val="22"/>
                <w:szCs w:val="22"/>
                <w:vertAlign w:val="superscript"/>
                <w:lang w:val="bg-BG"/>
              </w:rPr>
              <w:t>ж</w:t>
            </w:r>
          </w:p>
        </w:tc>
        <w:tc>
          <w:tcPr>
            <w:tcW w:w="4536" w:type="dxa"/>
            <w:gridSpan w:val="2"/>
            <w:tcBorders>
              <w:bottom w:val="single" w:sz="4" w:space="0" w:color="auto"/>
            </w:tcBorders>
          </w:tcPr>
          <w:p w14:paraId="6ACFF5E9" w14:textId="77777777" w:rsidR="0040288D" w:rsidRPr="00924988" w:rsidRDefault="0040288D" w:rsidP="000C62E3">
            <w:pPr>
              <w:pStyle w:val="TableText10"/>
              <w:keepNext/>
              <w:jc w:val="center"/>
              <w:rPr>
                <w:color w:val="000000" w:themeColor="text1"/>
                <w:sz w:val="22"/>
                <w:szCs w:val="22"/>
                <w:lang w:val="bg-BG"/>
              </w:rPr>
            </w:pPr>
            <w:r w:rsidRPr="00924988">
              <w:rPr>
                <w:color w:val="000000" w:themeColor="text1"/>
                <w:sz w:val="22"/>
                <w:szCs w:val="22"/>
                <w:lang w:val="bg-BG"/>
              </w:rPr>
              <w:t>&lt;</w:t>
            </w:r>
            <w:r w:rsidR="00B65A5F" w:rsidRPr="00924988">
              <w:rPr>
                <w:color w:val="000000" w:themeColor="text1"/>
                <w:sz w:val="22"/>
                <w:szCs w:val="22"/>
                <w:lang w:val="bg-BG"/>
              </w:rPr>
              <w:t> </w:t>
            </w:r>
            <w:r w:rsidRPr="00924988">
              <w:rPr>
                <w:color w:val="000000" w:themeColor="text1"/>
                <w:sz w:val="22"/>
                <w:szCs w:val="22"/>
                <w:lang w:val="bg-BG"/>
              </w:rPr>
              <w:t>0</w:t>
            </w:r>
            <w:r w:rsidR="0090125E" w:rsidRPr="00924988">
              <w:rPr>
                <w:color w:val="000000" w:themeColor="text1"/>
                <w:sz w:val="22"/>
                <w:szCs w:val="22"/>
                <w:lang w:val="bg-BG"/>
              </w:rPr>
              <w:t>,</w:t>
            </w:r>
            <w:r w:rsidRPr="00924988">
              <w:rPr>
                <w:color w:val="000000" w:themeColor="text1"/>
                <w:sz w:val="22"/>
                <w:szCs w:val="22"/>
                <w:lang w:val="bg-BG"/>
              </w:rPr>
              <w:t>0001</w:t>
            </w:r>
          </w:p>
        </w:tc>
      </w:tr>
      <w:tr w:rsidR="0040288D" w:rsidRPr="00924988" w14:paraId="040299BA" w14:textId="77777777">
        <w:tc>
          <w:tcPr>
            <w:tcW w:w="4786" w:type="dxa"/>
            <w:tcBorders>
              <w:right w:val="nil"/>
            </w:tcBorders>
          </w:tcPr>
          <w:p w14:paraId="47A4FF26" w14:textId="77777777" w:rsidR="0040288D" w:rsidRPr="00924988" w:rsidRDefault="007D7F26" w:rsidP="000C62E3">
            <w:pPr>
              <w:pStyle w:val="TableText10"/>
              <w:keepNext/>
              <w:tabs>
                <w:tab w:val="clear" w:pos="288"/>
                <w:tab w:val="clear" w:pos="576"/>
                <w:tab w:val="left" w:pos="375"/>
              </w:tabs>
              <w:rPr>
                <w:b/>
                <w:color w:val="000000" w:themeColor="text1"/>
                <w:sz w:val="22"/>
                <w:szCs w:val="22"/>
                <w:lang w:val="bg-BG"/>
              </w:rPr>
            </w:pPr>
            <w:r w:rsidRPr="00924988">
              <w:rPr>
                <w:b/>
                <w:color w:val="000000" w:themeColor="text1"/>
                <w:sz w:val="22"/>
                <w:szCs w:val="22"/>
                <w:lang w:val="bg-BG"/>
              </w:rPr>
              <w:t>Продължителност на отговора</w:t>
            </w:r>
          </w:p>
        </w:tc>
        <w:tc>
          <w:tcPr>
            <w:tcW w:w="4536" w:type="dxa"/>
            <w:gridSpan w:val="2"/>
            <w:tcBorders>
              <w:left w:val="nil"/>
            </w:tcBorders>
          </w:tcPr>
          <w:p w14:paraId="1FDD3337" w14:textId="77777777" w:rsidR="0040288D" w:rsidRPr="00924988" w:rsidRDefault="0040288D" w:rsidP="000C62E3">
            <w:pPr>
              <w:pStyle w:val="TableText10"/>
              <w:keepNext/>
              <w:jc w:val="center"/>
              <w:rPr>
                <w:color w:val="000000" w:themeColor="text1"/>
                <w:sz w:val="22"/>
                <w:szCs w:val="22"/>
                <w:lang w:val="bg-BG"/>
              </w:rPr>
            </w:pPr>
          </w:p>
        </w:tc>
      </w:tr>
      <w:tr w:rsidR="0040288D" w:rsidRPr="00924988" w14:paraId="24E820ED" w14:textId="77777777">
        <w:tc>
          <w:tcPr>
            <w:tcW w:w="4786" w:type="dxa"/>
          </w:tcPr>
          <w:p w14:paraId="72D038C1" w14:textId="77777777" w:rsidR="0040288D" w:rsidRPr="00924988" w:rsidRDefault="007D7F26" w:rsidP="007D7F26">
            <w:pPr>
              <w:pStyle w:val="TableText10"/>
              <w:keepNext/>
              <w:tabs>
                <w:tab w:val="clear" w:pos="288"/>
                <w:tab w:val="clear" w:pos="576"/>
                <w:tab w:val="left" w:pos="375"/>
              </w:tabs>
              <w:ind w:left="426"/>
              <w:rPr>
                <w:color w:val="000000" w:themeColor="text1"/>
                <w:sz w:val="22"/>
                <w:szCs w:val="22"/>
                <w:lang w:val="bg-BG"/>
              </w:rPr>
            </w:pPr>
            <w:r w:rsidRPr="00924988">
              <w:rPr>
                <w:color w:val="000000" w:themeColor="text1"/>
                <w:sz w:val="22"/>
                <w:szCs w:val="22"/>
                <w:lang w:val="bg-BG"/>
              </w:rPr>
              <w:t>Медиана</w:t>
            </w:r>
            <w:r w:rsidRPr="00924988">
              <w:rPr>
                <w:color w:val="000000" w:themeColor="text1"/>
                <w:sz w:val="22"/>
                <w:szCs w:val="22"/>
                <w:vertAlign w:val="superscript"/>
                <w:lang w:val="bg-BG"/>
              </w:rPr>
              <w:t>д</w:t>
            </w:r>
            <w:r w:rsidR="0040288D" w:rsidRPr="00924988">
              <w:rPr>
                <w:color w:val="000000" w:themeColor="text1"/>
                <w:sz w:val="22"/>
                <w:szCs w:val="22"/>
                <w:lang w:val="bg-BG"/>
              </w:rPr>
              <w:t xml:space="preserve">, </w:t>
            </w:r>
            <w:r w:rsidRPr="00924988">
              <w:rPr>
                <w:color w:val="000000" w:themeColor="text1"/>
                <w:sz w:val="22"/>
                <w:szCs w:val="22"/>
                <w:lang w:val="bg-BG"/>
              </w:rPr>
              <w:t xml:space="preserve">месеци </w:t>
            </w:r>
            <w:r w:rsidR="0040288D" w:rsidRPr="00924988">
              <w:rPr>
                <w:color w:val="000000" w:themeColor="text1"/>
                <w:sz w:val="22"/>
                <w:szCs w:val="22"/>
                <w:lang w:val="bg-BG"/>
              </w:rPr>
              <w:t>(95%</w:t>
            </w:r>
            <w:r w:rsidR="00B224EB" w:rsidRPr="00924988">
              <w:rPr>
                <w:color w:val="000000" w:themeColor="text1"/>
                <w:sz w:val="22"/>
                <w:szCs w:val="22"/>
                <w:lang w:val="bg-BG"/>
              </w:rPr>
              <w:t> </w:t>
            </w:r>
            <w:r w:rsidR="0040288D" w:rsidRPr="00924988">
              <w:rPr>
                <w:color w:val="000000" w:themeColor="text1"/>
                <w:sz w:val="22"/>
                <w:szCs w:val="22"/>
                <w:lang w:val="bg-BG"/>
              </w:rPr>
              <w:t>CI)</w:t>
            </w:r>
          </w:p>
        </w:tc>
        <w:tc>
          <w:tcPr>
            <w:tcW w:w="2197" w:type="dxa"/>
          </w:tcPr>
          <w:p w14:paraId="391E2931" w14:textId="77777777" w:rsidR="0040288D" w:rsidRPr="00924988" w:rsidRDefault="0040288D" w:rsidP="008B7420">
            <w:pPr>
              <w:pStyle w:val="TableText10"/>
              <w:keepNext/>
              <w:jc w:val="center"/>
              <w:rPr>
                <w:color w:val="000000" w:themeColor="text1"/>
                <w:sz w:val="22"/>
                <w:szCs w:val="22"/>
                <w:lang w:val="bg-BG"/>
              </w:rPr>
            </w:pPr>
            <w:r w:rsidRPr="00924988">
              <w:rPr>
                <w:color w:val="000000" w:themeColor="text1"/>
                <w:sz w:val="22"/>
                <w:szCs w:val="22"/>
                <w:lang w:val="bg-BG"/>
              </w:rPr>
              <w:t>7</w:t>
            </w:r>
            <w:r w:rsidR="0090125E" w:rsidRPr="00924988">
              <w:rPr>
                <w:color w:val="000000" w:themeColor="text1"/>
                <w:sz w:val="22"/>
                <w:szCs w:val="22"/>
                <w:lang w:val="bg-BG"/>
              </w:rPr>
              <w:t>,</w:t>
            </w:r>
            <w:r w:rsidRPr="00924988">
              <w:rPr>
                <w:color w:val="000000" w:themeColor="text1"/>
                <w:sz w:val="22"/>
                <w:szCs w:val="22"/>
                <w:lang w:val="bg-BG"/>
              </w:rPr>
              <w:t>4 (6</w:t>
            </w:r>
            <w:r w:rsidR="0090125E" w:rsidRPr="00924988">
              <w:rPr>
                <w:color w:val="000000" w:themeColor="text1"/>
                <w:sz w:val="22"/>
                <w:szCs w:val="22"/>
                <w:lang w:val="bg-BG"/>
              </w:rPr>
              <w:t>,</w:t>
            </w:r>
            <w:r w:rsidRPr="00924988">
              <w:rPr>
                <w:color w:val="000000" w:themeColor="text1"/>
                <w:sz w:val="22"/>
                <w:szCs w:val="22"/>
                <w:lang w:val="bg-BG"/>
              </w:rPr>
              <w:t>1</w:t>
            </w:r>
            <w:r w:rsidR="008B7420" w:rsidRPr="00924988">
              <w:rPr>
                <w:color w:val="000000" w:themeColor="text1"/>
                <w:sz w:val="22"/>
                <w:szCs w:val="22"/>
                <w:lang w:val="bg-BG"/>
              </w:rPr>
              <w:t>;</w:t>
            </w:r>
            <w:r w:rsidRPr="00924988">
              <w:rPr>
                <w:color w:val="000000" w:themeColor="text1"/>
                <w:sz w:val="22"/>
                <w:szCs w:val="22"/>
                <w:lang w:val="bg-BG"/>
              </w:rPr>
              <w:t xml:space="preserve"> 9</w:t>
            </w:r>
            <w:r w:rsidR="0090125E" w:rsidRPr="00924988">
              <w:rPr>
                <w:color w:val="000000" w:themeColor="text1"/>
                <w:sz w:val="22"/>
                <w:szCs w:val="22"/>
                <w:lang w:val="bg-BG"/>
              </w:rPr>
              <w:t>,</w:t>
            </w:r>
            <w:r w:rsidRPr="00924988">
              <w:rPr>
                <w:color w:val="000000" w:themeColor="text1"/>
                <w:sz w:val="22"/>
                <w:szCs w:val="22"/>
                <w:lang w:val="bg-BG"/>
              </w:rPr>
              <w:t>7)</w:t>
            </w:r>
          </w:p>
        </w:tc>
        <w:tc>
          <w:tcPr>
            <w:tcW w:w="2339" w:type="dxa"/>
          </w:tcPr>
          <w:p w14:paraId="551F17FD" w14:textId="77777777" w:rsidR="0040288D" w:rsidRPr="00924988" w:rsidRDefault="0040288D" w:rsidP="000C62E3">
            <w:pPr>
              <w:pStyle w:val="TableText10"/>
              <w:keepNext/>
              <w:jc w:val="center"/>
              <w:rPr>
                <w:color w:val="000000" w:themeColor="text1"/>
                <w:sz w:val="22"/>
                <w:szCs w:val="22"/>
                <w:lang w:val="bg-BG"/>
              </w:rPr>
            </w:pPr>
            <w:r w:rsidRPr="00924988">
              <w:rPr>
                <w:color w:val="000000" w:themeColor="text1"/>
                <w:sz w:val="22"/>
                <w:szCs w:val="22"/>
                <w:lang w:val="bg-BG"/>
              </w:rPr>
              <w:t>5</w:t>
            </w:r>
            <w:r w:rsidR="0090125E" w:rsidRPr="00924988">
              <w:rPr>
                <w:color w:val="000000" w:themeColor="text1"/>
                <w:sz w:val="22"/>
                <w:szCs w:val="22"/>
                <w:lang w:val="bg-BG"/>
              </w:rPr>
              <w:t>,</w:t>
            </w:r>
            <w:r w:rsidRPr="00924988">
              <w:rPr>
                <w:color w:val="000000" w:themeColor="text1"/>
                <w:sz w:val="22"/>
                <w:szCs w:val="22"/>
                <w:lang w:val="bg-BG"/>
              </w:rPr>
              <w:t>6 (3</w:t>
            </w:r>
            <w:r w:rsidR="0090125E" w:rsidRPr="00924988">
              <w:rPr>
                <w:color w:val="000000" w:themeColor="text1"/>
                <w:sz w:val="22"/>
                <w:szCs w:val="22"/>
                <w:lang w:val="bg-BG"/>
              </w:rPr>
              <w:t>,</w:t>
            </w:r>
            <w:r w:rsidRPr="00924988">
              <w:rPr>
                <w:color w:val="000000" w:themeColor="text1"/>
                <w:sz w:val="22"/>
                <w:szCs w:val="22"/>
                <w:lang w:val="bg-BG"/>
              </w:rPr>
              <w:t>4</w:t>
            </w:r>
            <w:r w:rsidR="008B7420" w:rsidRPr="00924988">
              <w:rPr>
                <w:color w:val="000000" w:themeColor="text1"/>
                <w:sz w:val="22"/>
                <w:szCs w:val="22"/>
                <w:lang w:val="bg-BG"/>
              </w:rPr>
              <w:t>;</w:t>
            </w:r>
            <w:r w:rsidRPr="00924988">
              <w:rPr>
                <w:color w:val="000000" w:themeColor="text1"/>
                <w:sz w:val="22"/>
                <w:szCs w:val="22"/>
                <w:lang w:val="bg-BG"/>
              </w:rPr>
              <w:t xml:space="preserve"> 8</w:t>
            </w:r>
            <w:r w:rsidR="0090125E" w:rsidRPr="00924988">
              <w:rPr>
                <w:color w:val="000000" w:themeColor="text1"/>
                <w:sz w:val="22"/>
                <w:szCs w:val="22"/>
                <w:lang w:val="bg-BG"/>
              </w:rPr>
              <w:t>,</w:t>
            </w:r>
            <w:r w:rsidRPr="00924988">
              <w:rPr>
                <w:color w:val="000000" w:themeColor="text1"/>
                <w:sz w:val="22"/>
                <w:szCs w:val="22"/>
                <w:lang w:val="bg-BG"/>
              </w:rPr>
              <w:t>3)</w:t>
            </w:r>
          </w:p>
        </w:tc>
      </w:tr>
    </w:tbl>
    <w:p w14:paraId="7843D9AB" w14:textId="77777777" w:rsidR="00162EA9" w:rsidRPr="00D53B77" w:rsidRDefault="003C06B6" w:rsidP="007A42E5">
      <w:pPr>
        <w:widowControl w:val="0"/>
        <w:spacing w:line="240" w:lineRule="auto"/>
        <w:rPr>
          <w:bCs/>
          <w:color w:val="000000" w:themeColor="text1"/>
          <w:spacing w:val="-1"/>
          <w:sz w:val="20"/>
          <w:lang w:val="bg-BG"/>
        </w:rPr>
      </w:pPr>
      <w:r w:rsidRPr="00D53B77">
        <w:rPr>
          <w:bCs/>
          <w:color w:val="000000" w:themeColor="text1"/>
          <w:spacing w:val="-1"/>
          <w:sz w:val="20"/>
          <w:lang w:val="bg-BG"/>
        </w:rPr>
        <w:t>Съкращения: CI = доверителен интервал; HR = коефициент на риск; IRR = </w:t>
      </w:r>
      <w:r w:rsidRPr="00D53B77">
        <w:rPr>
          <w:color w:val="000000" w:themeColor="text1"/>
          <w:sz w:val="20"/>
          <w:lang w:val="bg-BG"/>
        </w:rPr>
        <w:t>независим преглед на образното изследване</w:t>
      </w:r>
      <w:r w:rsidRPr="00D53B77">
        <w:rPr>
          <w:bCs/>
          <w:color w:val="000000" w:themeColor="text1"/>
          <w:spacing w:val="-1"/>
          <w:sz w:val="20"/>
          <w:lang w:val="bg-BG"/>
        </w:rPr>
        <w:t>;</w:t>
      </w:r>
      <w:r w:rsidRPr="00D53B77">
        <w:rPr>
          <w:color w:val="000000" w:themeColor="text1"/>
          <w:sz w:val="20"/>
          <w:lang w:val="bg-BG"/>
        </w:rPr>
        <w:t xml:space="preserve"> </w:t>
      </w:r>
      <w:r w:rsidRPr="00D53B77">
        <w:rPr>
          <w:bCs/>
          <w:color w:val="000000" w:themeColor="text1"/>
          <w:spacing w:val="-1"/>
          <w:sz w:val="20"/>
          <w:lang w:val="bg-BG"/>
        </w:rPr>
        <w:t xml:space="preserve">N/n=брой пациенти; </w:t>
      </w:r>
      <w:r w:rsidR="00162EA9" w:rsidRPr="00D53B77">
        <w:rPr>
          <w:bCs/>
          <w:color w:val="000000" w:themeColor="text1"/>
          <w:spacing w:val="-1"/>
          <w:sz w:val="20"/>
          <w:lang w:val="bg-BG"/>
        </w:rPr>
        <w:t xml:space="preserve">PFS = преживяемост без прогресия; </w:t>
      </w:r>
      <w:r w:rsidR="000E6A86" w:rsidRPr="00D53B77">
        <w:rPr>
          <w:bCs/>
          <w:color w:val="000000" w:themeColor="text1"/>
          <w:spacing w:val="-1"/>
          <w:sz w:val="20"/>
          <w:lang w:val="bg-BG"/>
        </w:rPr>
        <w:t>ORR</w:t>
      </w:r>
      <w:r w:rsidR="000E6A86" w:rsidRPr="00924988">
        <w:rPr>
          <w:color w:val="000000" w:themeColor="text1"/>
          <w:lang w:val="bg-BG"/>
        </w:rPr>
        <w:t> </w:t>
      </w:r>
      <w:r w:rsidR="000E6A86" w:rsidRPr="00D53B77">
        <w:rPr>
          <w:bCs/>
          <w:color w:val="000000" w:themeColor="text1"/>
          <w:spacing w:val="-1"/>
          <w:sz w:val="20"/>
          <w:lang w:val="bg-BG"/>
        </w:rPr>
        <w:t xml:space="preserve">= степен на обективен отговор; </w:t>
      </w:r>
      <w:r w:rsidR="00162EA9" w:rsidRPr="00D53B77">
        <w:rPr>
          <w:bCs/>
          <w:color w:val="000000" w:themeColor="text1"/>
          <w:spacing w:val="-1"/>
          <w:sz w:val="20"/>
          <w:lang w:val="bg-BG"/>
        </w:rPr>
        <w:t>OS = обща преживяемост.</w:t>
      </w:r>
    </w:p>
    <w:p w14:paraId="5E027074" w14:textId="77777777" w:rsidR="00B661DF" w:rsidRPr="00D53B77" w:rsidRDefault="00B661DF" w:rsidP="007A42E5">
      <w:pPr>
        <w:widowControl w:val="0"/>
        <w:tabs>
          <w:tab w:val="clear" w:pos="567"/>
        </w:tabs>
        <w:spacing w:line="240" w:lineRule="auto"/>
        <w:ind w:left="180" w:hanging="180"/>
        <w:rPr>
          <w:bCs/>
          <w:color w:val="000000" w:themeColor="text1"/>
          <w:spacing w:val="-1"/>
          <w:sz w:val="20"/>
          <w:lang w:val="bg-BG"/>
        </w:rPr>
      </w:pPr>
      <w:r w:rsidRPr="00D53B77">
        <w:rPr>
          <w:bCs/>
          <w:color w:val="000000" w:themeColor="text1"/>
          <w:spacing w:val="-1"/>
          <w:sz w:val="20"/>
          <w:lang w:val="bg-BG"/>
        </w:rPr>
        <w:t>*</w:t>
      </w:r>
      <w:r w:rsidRPr="00D53B77">
        <w:rPr>
          <w:bCs/>
          <w:color w:val="000000" w:themeColor="text1"/>
          <w:spacing w:val="-1"/>
          <w:sz w:val="20"/>
          <w:lang w:val="bg-BG"/>
        </w:rPr>
        <w:tab/>
        <w:t xml:space="preserve">PFS, </w:t>
      </w:r>
      <w:r w:rsidR="00B901B4" w:rsidRPr="00D53B77">
        <w:rPr>
          <w:bCs/>
          <w:color w:val="000000" w:themeColor="text1"/>
          <w:spacing w:val="-1"/>
          <w:sz w:val="20"/>
          <w:lang w:val="bg-BG"/>
        </w:rPr>
        <w:t>степен</w:t>
      </w:r>
      <w:r w:rsidR="00072DAD" w:rsidRPr="00D53B77">
        <w:rPr>
          <w:bCs/>
          <w:color w:val="000000" w:themeColor="text1"/>
          <w:spacing w:val="-1"/>
          <w:sz w:val="20"/>
          <w:lang w:val="bg-BG"/>
        </w:rPr>
        <w:t xml:space="preserve"> на обективен отговор и</w:t>
      </w:r>
      <w:r w:rsidRPr="00D53B77">
        <w:rPr>
          <w:bCs/>
          <w:color w:val="000000" w:themeColor="text1"/>
          <w:spacing w:val="-1"/>
          <w:sz w:val="20"/>
          <w:lang w:val="bg-BG"/>
        </w:rPr>
        <w:t xml:space="preserve"> </w:t>
      </w:r>
      <w:r w:rsidR="00072DAD" w:rsidRPr="00D53B77">
        <w:rPr>
          <w:bCs/>
          <w:color w:val="000000" w:themeColor="text1"/>
          <w:spacing w:val="-1"/>
          <w:sz w:val="20"/>
          <w:lang w:val="bg-BG"/>
        </w:rPr>
        <w:t xml:space="preserve">продължителност на отговора </w:t>
      </w:r>
      <w:r w:rsidR="00BE06D6" w:rsidRPr="00D53B77">
        <w:rPr>
          <w:bCs/>
          <w:color w:val="000000" w:themeColor="text1"/>
          <w:spacing w:val="-1"/>
          <w:sz w:val="20"/>
          <w:lang w:val="bg-BG"/>
        </w:rPr>
        <w:t>се основават</w:t>
      </w:r>
      <w:r w:rsidR="00072DAD" w:rsidRPr="00D53B77">
        <w:rPr>
          <w:bCs/>
          <w:color w:val="000000" w:themeColor="text1"/>
          <w:spacing w:val="-1"/>
          <w:sz w:val="20"/>
          <w:lang w:val="bg-BG"/>
        </w:rPr>
        <w:t xml:space="preserve"> на </w:t>
      </w:r>
      <w:r w:rsidR="00A8676F" w:rsidRPr="00D53B77">
        <w:rPr>
          <w:bCs/>
          <w:color w:val="000000" w:themeColor="text1"/>
          <w:spacing w:val="-1"/>
          <w:sz w:val="20"/>
          <w:lang w:val="bg-BG"/>
        </w:rPr>
        <w:t>данните, събрани към 30</w:t>
      </w:r>
      <w:r w:rsidR="000E6A86" w:rsidRPr="00D53B77">
        <w:rPr>
          <w:bCs/>
          <w:color w:val="000000" w:themeColor="text1"/>
          <w:spacing w:val="-1"/>
          <w:sz w:val="20"/>
          <w:lang w:val="bg-BG"/>
        </w:rPr>
        <w:t> </w:t>
      </w:r>
      <w:r w:rsidR="00A8676F" w:rsidRPr="00D53B77">
        <w:rPr>
          <w:bCs/>
          <w:color w:val="000000" w:themeColor="text1"/>
          <w:spacing w:val="-1"/>
          <w:sz w:val="20"/>
          <w:lang w:val="bg-BG"/>
        </w:rPr>
        <w:t>март</w:t>
      </w:r>
      <w:r w:rsidR="000E6A86" w:rsidRPr="00D53B77">
        <w:rPr>
          <w:bCs/>
          <w:color w:val="000000" w:themeColor="text1"/>
          <w:spacing w:val="-1"/>
          <w:sz w:val="20"/>
          <w:lang w:val="bg-BG"/>
        </w:rPr>
        <w:t> </w:t>
      </w:r>
      <w:r w:rsidR="00A8676F" w:rsidRPr="00D53B77">
        <w:rPr>
          <w:bCs/>
          <w:color w:val="000000" w:themeColor="text1"/>
          <w:spacing w:val="-1"/>
          <w:sz w:val="20"/>
          <w:lang w:val="bg-BG"/>
        </w:rPr>
        <w:t>2012 г. (</w:t>
      </w:r>
      <w:r w:rsidR="00072DAD" w:rsidRPr="00D53B77">
        <w:rPr>
          <w:bCs/>
          <w:color w:val="000000" w:themeColor="text1"/>
          <w:spacing w:val="-1"/>
          <w:sz w:val="20"/>
          <w:lang w:val="bg-BG"/>
        </w:rPr>
        <w:t>дата на заключване на данните</w:t>
      </w:r>
      <w:r w:rsidR="00A8676F" w:rsidRPr="00D53B77">
        <w:rPr>
          <w:bCs/>
          <w:color w:val="000000" w:themeColor="text1"/>
          <w:spacing w:val="-1"/>
          <w:sz w:val="20"/>
          <w:lang w:val="bg-BG"/>
        </w:rPr>
        <w:t>)</w:t>
      </w:r>
      <w:r w:rsidRPr="00D53B77">
        <w:rPr>
          <w:bCs/>
          <w:color w:val="000000" w:themeColor="text1"/>
          <w:spacing w:val="-1"/>
          <w:sz w:val="20"/>
          <w:lang w:val="bg-BG"/>
        </w:rPr>
        <w:t xml:space="preserve">; OS </w:t>
      </w:r>
      <w:r w:rsidR="00BE06D6" w:rsidRPr="00D53B77">
        <w:rPr>
          <w:bCs/>
          <w:color w:val="000000" w:themeColor="text1"/>
          <w:spacing w:val="-1"/>
          <w:sz w:val="20"/>
          <w:lang w:val="bg-BG"/>
        </w:rPr>
        <w:t>с</w:t>
      </w:r>
      <w:r w:rsidR="00072DAD" w:rsidRPr="00D53B77">
        <w:rPr>
          <w:bCs/>
          <w:color w:val="000000" w:themeColor="text1"/>
          <w:spacing w:val="-1"/>
          <w:sz w:val="20"/>
          <w:lang w:val="bg-BG"/>
        </w:rPr>
        <w:t xml:space="preserve">е </w:t>
      </w:r>
      <w:r w:rsidR="00BE06D6" w:rsidRPr="00D53B77">
        <w:rPr>
          <w:bCs/>
          <w:color w:val="000000" w:themeColor="text1"/>
          <w:spacing w:val="-1"/>
          <w:sz w:val="20"/>
          <w:lang w:val="bg-BG"/>
        </w:rPr>
        <w:t>основава</w:t>
      </w:r>
      <w:r w:rsidR="00072DAD" w:rsidRPr="00D53B77">
        <w:rPr>
          <w:bCs/>
          <w:color w:val="000000" w:themeColor="text1"/>
          <w:spacing w:val="-1"/>
          <w:sz w:val="20"/>
          <w:lang w:val="bg-BG"/>
        </w:rPr>
        <w:t xml:space="preserve"> на </w:t>
      </w:r>
      <w:r w:rsidR="00A8676F" w:rsidRPr="00D53B77">
        <w:rPr>
          <w:bCs/>
          <w:color w:val="000000" w:themeColor="text1"/>
          <w:spacing w:val="-1"/>
          <w:sz w:val="20"/>
          <w:lang w:val="bg-BG"/>
        </w:rPr>
        <w:t>данните, събрани към 31</w:t>
      </w:r>
      <w:r w:rsidR="000E6A86" w:rsidRPr="00D53B77">
        <w:rPr>
          <w:bCs/>
          <w:color w:val="000000" w:themeColor="text1"/>
          <w:spacing w:val="-1"/>
          <w:sz w:val="20"/>
          <w:lang w:val="bg-BG"/>
        </w:rPr>
        <w:t> </w:t>
      </w:r>
      <w:r w:rsidR="00A8676F" w:rsidRPr="00D53B77">
        <w:rPr>
          <w:bCs/>
          <w:color w:val="000000" w:themeColor="text1"/>
          <w:spacing w:val="-1"/>
          <w:sz w:val="20"/>
          <w:lang w:val="bg-BG"/>
        </w:rPr>
        <w:t>август</w:t>
      </w:r>
      <w:r w:rsidR="000E6A86" w:rsidRPr="00D53B77">
        <w:rPr>
          <w:bCs/>
          <w:color w:val="000000" w:themeColor="text1"/>
          <w:spacing w:val="-1"/>
          <w:sz w:val="20"/>
          <w:lang w:val="bg-BG"/>
        </w:rPr>
        <w:t> </w:t>
      </w:r>
      <w:r w:rsidR="00A8676F" w:rsidRPr="00D53B77">
        <w:rPr>
          <w:bCs/>
          <w:color w:val="000000" w:themeColor="text1"/>
          <w:spacing w:val="-1"/>
          <w:sz w:val="20"/>
          <w:lang w:val="bg-BG"/>
        </w:rPr>
        <w:t>2015</w:t>
      </w:r>
      <w:r w:rsidR="000E6A86" w:rsidRPr="00D53B77">
        <w:rPr>
          <w:bCs/>
          <w:color w:val="000000" w:themeColor="text1"/>
          <w:spacing w:val="-1"/>
          <w:sz w:val="20"/>
          <w:lang w:val="bg-BG"/>
        </w:rPr>
        <w:t> </w:t>
      </w:r>
      <w:r w:rsidR="00A8676F" w:rsidRPr="00D53B77">
        <w:rPr>
          <w:bCs/>
          <w:color w:val="000000" w:themeColor="text1"/>
          <w:spacing w:val="-1"/>
          <w:sz w:val="20"/>
          <w:lang w:val="bg-BG"/>
        </w:rPr>
        <w:t>г. (</w:t>
      </w:r>
      <w:r w:rsidR="00072DAD" w:rsidRPr="00D53B77">
        <w:rPr>
          <w:bCs/>
          <w:color w:val="000000" w:themeColor="text1"/>
          <w:spacing w:val="-1"/>
          <w:sz w:val="20"/>
          <w:lang w:val="bg-BG"/>
        </w:rPr>
        <w:t>дата на заключване на данните</w:t>
      </w:r>
      <w:r w:rsidR="00A8676F" w:rsidRPr="00D53B77">
        <w:rPr>
          <w:bCs/>
          <w:color w:val="000000" w:themeColor="text1"/>
          <w:spacing w:val="-1"/>
          <w:sz w:val="20"/>
          <w:lang w:val="bg-BG"/>
        </w:rPr>
        <w:t>)</w:t>
      </w:r>
      <w:r w:rsidR="00E66ECE" w:rsidRPr="00D53B77">
        <w:rPr>
          <w:bCs/>
          <w:color w:val="000000" w:themeColor="text1"/>
          <w:spacing w:val="-1"/>
          <w:sz w:val="20"/>
          <w:lang w:val="bg-BG"/>
        </w:rPr>
        <w:t>.</w:t>
      </w:r>
      <w:r w:rsidR="00072DAD" w:rsidRPr="00D53B77">
        <w:rPr>
          <w:bCs/>
          <w:color w:val="000000" w:themeColor="text1"/>
          <w:spacing w:val="-1"/>
          <w:sz w:val="20"/>
          <w:lang w:val="bg-BG"/>
        </w:rPr>
        <w:t xml:space="preserve"> </w:t>
      </w:r>
    </w:p>
    <w:p w14:paraId="1EA0EB62" w14:textId="2310BC2C" w:rsidR="0040288D" w:rsidRPr="00D53B77" w:rsidRDefault="0040288D" w:rsidP="007A42E5">
      <w:pPr>
        <w:widowControl w:val="0"/>
        <w:spacing w:line="240" w:lineRule="auto"/>
        <w:ind w:left="210" w:hanging="210"/>
        <w:rPr>
          <w:bCs/>
          <w:color w:val="000000" w:themeColor="text1"/>
          <w:spacing w:val="-1"/>
          <w:sz w:val="20"/>
          <w:lang w:val="bg-BG"/>
        </w:rPr>
      </w:pPr>
      <w:r w:rsidRPr="00D53B77">
        <w:rPr>
          <w:bCs/>
          <w:color w:val="000000" w:themeColor="text1"/>
          <w:spacing w:val="-1"/>
          <w:sz w:val="20"/>
          <w:lang w:val="bg-BG"/>
        </w:rPr>
        <w:t>a</w:t>
      </w:r>
      <w:r w:rsidR="000E5D10" w:rsidRPr="00D53B77">
        <w:rPr>
          <w:bCs/>
          <w:color w:val="000000" w:themeColor="text1"/>
          <w:spacing w:val="-1"/>
          <w:sz w:val="20"/>
          <w:lang w:val="bg-BG"/>
        </w:rPr>
        <w:t>.</w:t>
      </w:r>
      <w:r w:rsidRPr="00D53B77">
        <w:rPr>
          <w:bCs/>
          <w:color w:val="000000" w:themeColor="text1"/>
          <w:spacing w:val="-1"/>
          <w:sz w:val="20"/>
          <w:lang w:val="bg-BG"/>
        </w:rPr>
        <w:tab/>
      </w:r>
      <w:r w:rsidR="003427A8" w:rsidRPr="00D53B77">
        <w:rPr>
          <w:bCs/>
          <w:color w:val="000000" w:themeColor="text1"/>
          <w:spacing w:val="-1"/>
          <w:sz w:val="20"/>
          <w:lang w:val="bg-BG"/>
        </w:rPr>
        <w:t xml:space="preserve">Медианата на </w:t>
      </w:r>
      <w:r w:rsidRPr="00D53B77">
        <w:rPr>
          <w:bCs/>
          <w:color w:val="000000" w:themeColor="text1"/>
          <w:spacing w:val="-1"/>
          <w:sz w:val="20"/>
          <w:lang w:val="bg-BG"/>
        </w:rPr>
        <w:t xml:space="preserve">PFS </w:t>
      </w:r>
      <w:r w:rsidR="003427A8" w:rsidRPr="00D53B77">
        <w:rPr>
          <w:bCs/>
          <w:color w:val="000000" w:themeColor="text1"/>
          <w:spacing w:val="-1"/>
          <w:sz w:val="20"/>
          <w:lang w:val="bg-BG"/>
        </w:rPr>
        <w:t xml:space="preserve">е </w:t>
      </w:r>
      <w:r w:rsidRPr="00D53B77">
        <w:rPr>
          <w:bCs/>
          <w:color w:val="000000" w:themeColor="text1"/>
          <w:spacing w:val="-1"/>
          <w:sz w:val="20"/>
          <w:lang w:val="bg-BG"/>
        </w:rPr>
        <w:t>4</w:t>
      </w:r>
      <w:r w:rsidR="003427A8" w:rsidRPr="00D53B77">
        <w:rPr>
          <w:bCs/>
          <w:color w:val="000000" w:themeColor="text1"/>
          <w:spacing w:val="-1"/>
          <w:sz w:val="20"/>
          <w:lang w:val="bg-BG"/>
        </w:rPr>
        <w:t>,</w:t>
      </w:r>
      <w:r w:rsidRPr="00D53B77">
        <w:rPr>
          <w:bCs/>
          <w:color w:val="000000" w:themeColor="text1"/>
          <w:spacing w:val="-1"/>
          <w:sz w:val="20"/>
          <w:lang w:val="bg-BG"/>
        </w:rPr>
        <w:t>2</w:t>
      </w:r>
      <w:r w:rsidR="003427A8" w:rsidRPr="00D53B77">
        <w:rPr>
          <w:bCs/>
          <w:color w:val="000000" w:themeColor="text1"/>
          <w:spacing w:val="-1"/>
          <w:sz w:val="20"/>
          <w:lang w:val="bg-BG"/>
        </w:rPr>
        <w:t> месеца (95%</w:t>
      </w:r>
      <w:r w:rsidR="000E6A86" w:rsidRPr="00D53B77">
        <w:rPr>
          <w:bCs/>
          <w:color w:val="000000" w:themeColor="text1"/>
          <w:spacing w:val="-1"/>
          <w:sz w:val="20"/>
          <w:lang w:val="bg-BG"/>
        </w:rPr>
        <w:t> </w:t>
      </w:r>
      <w:r w:rsidR="003427A8" w:rsidRPr="00D53B77">
        <w:rPr>
          <w:bCs/>
          <w:color w:val="000000" w:themeColor="text1"/>
          <w:spacing w:val="-1"/>
          <w:sz w:val="20"/>
          <w:lang w:val="bg-BG"/>
        </w:rPr>
        <w:t>CI: 2,8</w:t>
      </w:r>
      <w:r w:rsidR="00171619" w:rsidRPr="00D53B77">
        <w:rPr>
          <w:bCs/>
          <w:color w:val="000000" w:themeColor="text1"/>
          <w:spacing w:val="-1"/>
          <w:sz w:val="20"/>
          <w:lang w:val="bg-BG"/>
        </w:rPr>
        <w:t>;</w:t>
      </w:r>
      <w:r w:rsidR="003427A8" w:rsidRPr="00D53B77">
        <w:rPr>
          <w:bCs/>
          <w:color w:val="000000" w:themeColor="text1"/>
          <w:spacing w:val="-1"/>
          <w:sz w:val="20"/>
          <w:lang w:val="bg-BG"/>
        </w:rPr>
        <w:t xml:space="preserve"> 5,</w:t>
      </w:r>
      <w:r w:rsidRPr="00D53B77">
        <w:rPr>
          <w:bCs/>
          <w:color w:val="000000" w:themeColor="text1"/>
          <w:spacing w:val="-1"/>
          <w:sz w:val="20"/>
          <w:lang w:val="bg-BG"/>
        </w:rPr>
        <w:t xml:space="preserve">7) </w:t>
      </w:r>
      <w:r w:rsidR="006D63E8" w:rsidRPr="00D53B77">
        <w:rPr>
          <w:bCs/>
          <w:color w:val="000000" w:themeColor="text1"/>
          <w:spacing w:val="-1"/>
          <w:sz w:val="20"/>
          <w:lang w:val="bg-BG"/>
        </w:rPr>
        <w:t>за</w:t>
      </w:r>
      <w:r w:rsidR="003427A8" w:rsidRPr="00D53B77">
        <w:rPr>
          <w:bCs/>
          <w:color w:val="000000" w:themeColor="text1"/>
          <w:spacing w:val="-1"/>
          <w:sz w:val="20"/>
          <w:lang w:val="bg-BG"/>
        </w:rPr>
        <w:t xml:space="preserve"> пеметрексед </w:t>
      </w:r>
      <w:r w:rsidRPr="00D53B77">
        <w:rPr>
          <w:bCs/>
          <w:color w:val="000000" w:themeColor="text1"/>
          <w:spacing w:val="-1"/>
          <w:sz w:val="20"/>
          <w:lang w:val="bg-BG"/>
        </w:rPr>
        <w:t>(HR=0</w:t>
      </w:r>
      <w:r w:rsidR="003427A8" w:rsidRPr="00D53B77">
        <w:rPr>
          <w:bCs/>
          <w:color w:val="000000" w:themeColor="text1"/>
          <w:spacing w:val="-1"/>
          <w:sz w:val="20"/>
          <w:lang w:val="bg-BG"/>
        </w:rPr>
        <w:t>,</w:t>
      </w:r>
      <w:r w:rsidRPr="00D53B77">
        <w:rPr>
          <w:bCs/>
          <w:color w:val="000000" w:themeColor="text1"/>
          <w:spacing w:val="-1"/>
          <w:sz w:val="20"/>
          <w:lang w:val="bg-BG"/>
        </w:rPr>
        <w:t>59; p</w:t>
      </w:r>
      <w:r w:rsidR="006D63E8" w:rsidRPr="00D53B77">
        <w:rPr>
          <w:bCs/>
          <w:color w:val="000000" w:themeColor="text1"/>
          <w:spacing w:val="-1"/>
          <w:sz w:val="20"/>
          <w:lang w:val="bg-BG"/>
        </w:rPr>
        <w:noBreakHyphen/>
        <w:t>стойност </w:t>
      </w:r>
      <w:r w:rsidRPr="00D53B77">
        <w:rPr>
          <w:bCs/>
          <w:color w:val="000000" w:themeColor="text1"/>
          <w:spacing w:val="-1"/>
          <w:sz w:val="20"/>
          <w:lang w:val="bg-BG"/>
        </w:rPr>
        <w:t>=</w:t>
      </w:r>
      <w:r w:rsidR="006D63E8" w:rsidRPr="00D53B77">
        <w:rPr>
          <w:bCs/>
          <w:color w:val="000000" w:themeColor="text1"/>
          <w:spacing w:val="-1"/>
          <w:sz w:val="20"/>
          <w:lang w:val="bg-BG"/>
        </w:rPr>
        <w:t> </w:t>
      </w:r>
      <w:r w:rsidRPr="00D53B77">
        <w:rPr>
          <w:bCs/>
          <w:color w:val="000000" w:themeColor="text1"/>
          <w:spacing w:val="-1"/>
          <w:sz w:val="20"/>
          <w:lang w:val="bg-BG"/>
        </w:rPr>
        <w:t>0</w:t>
      </w:r>
      <w:r w:rsidR="003427A8" w:rsidRPr="00D53B77">
        <w:rPr>
          <w:bCs/>
          <w:color w:val="000000" w:themeColor="text1"/>
          <w:spacing w:val="-1"/>
          <w:sz w:val="20"/>
          <w:lang w:val="bg-BG"/>
        </w:rPr>
        <w:t>,</w:t>
      </w:r>
      <w:r w:rsidRPr="00D53B77">
        <w:rPr>
          <w:bCs/>
          <w:color w:val="000000" w:themeColor="text1"/>
          <w:spacing w:val="-1"/>
          <w:sz w:val="20"/>
          <w:lang w:val="bg-BG"/>
        </w:rPr>
        <w:t xml:space="preserve">0004 </w:t>
      </w:r>
      <w:r w:rsidR="003427A8" w:rsidRPr="00D53B77">
        <w:rPr>
          <w:bCs/>
          <w:color w:val="000000" w:themeColor="text1"/>
          <w:spacing w:val="-1"/>
          <w:sz w:val="20"/>
          <w:lang w:val="bg-BG"/>
        </w:rPr>
        <w:t>за</w:t>
      </w:r>
      <w:r w:rsidRPr="00D53B77">
        <w:rPr>
          <w:bCs/>
          <w:color w:val="000000" w:themeColor="text1"/>
          <w:spacing w:val="-1"/>
          <w:sz w:val="20"/>
          <w:lang w:val="bg-BG"/>
        </w:rPr>
        <w:t xml:space="preserve"> </w:t>
      </w:r>
      <w:r w:rsidR="006D63E8" w:rsidRPr="00D53B77">
        <w:rPr>
          <w:bCs/>
          <w:color w:val="000000" w:themeColor="text1"/>
          <w:spacing w:val="-1"/>
          <w:sz w:val="20"/>
          <w:lang w:val="bg-BG"/>
        </w:rPr>
        <w:t xml:space="preserve">кризотиниб </w:t>
      </w:r>
      <w:r w:rsidR="003427A8" w:rsidRPr="00D53B77">
        <w:rPr>
          <w:bCs/>
          <w:color w:val="000000" w:themeColor="text1"/>
          <w:spacing w:val="-1"/>
          <w:sz w:val="20"/>
          <w:lang w:val="bg-BG"/>
        </w:rPr>
        <w:t>в сравнение с пеметрексед</w:t>
      </w:r>
      <w:r w:rsidRPr="00D53B77">
        <w:rPr>
          <w:bCs/>
          <w:color w:val="000000" w:themeColor="text1"/>
          <w:spacing w:val="-1"/>
          <w:sz w:val="20"/>
          <w:lang w:val="bg-BG"/>
        </w:rPr>
        <w:t xml:space="preserve">) </w:t>
      </w:r>
      <w:r w:rsidR="003427A8" w:rsidRPr="00D53B77">
        <w:rPr>
          <w:bCs/>
          <w:color w:val="000000" w:themeColor="text1"/>
          <w:spacing w:val="-1"/>
          <w:sz w:val="20"/>
          <w:lang w:val="bg-BG"/>
        </w:rPr>
        <w:t>и</w:t>
      </w:r>
      <w:r w:rsidR="00A913B6" w:rsidRPr="00D53B77">
        <w:rPr>
          <w:bCs/>
          <w:color w:val="000000" w:themeColor="text1"/>
          <w:spacing w:val="-1"/>
          <w:sz w:val="20"/>
          <w:lang w:val="bg-BG"/>
        </w:rPr>
        <w:t xml:space="preserve"> </w:t>
      </w:r>
      <w:r w:rsidRPr="00D53B77">
        <w:rPr>
          <w:bCs/>
          <w:color w:val="000000" w:themeColor="text1"/>
          <w:spacing w:val="-1"/>
          <w:sz w:val="20"/>
          <w:lang w:val="bg-BG"/>
        </w:rPr>
        <w:t>2</w:t>
      </w:r>
      <w:r w:rsidR="003427A8" w:rsidRPr="00D53B77">
        <w:rPr>
          <w:bCs/>
          <w:color w:val="000000" w:themeColor="text1"/>
          <w:spacing w:val="-1"/>
          <w:sz w:val="20"/>
          <w:lang w:val="bg-BG"/>
        </w:rPr>
        <w:t>,</w:t>
      </w:r>
      <w:r w:rsidRPr="00D53B77">
        <w:rPr>
          <w:bCs/>
          <w:color w:val="000000" w:themeColor="text1"/>
          <w:spacing w:val="-1"/>
          <w:sz w:val="20"/>
          <w:lang w:val="bg-BG"/>
        </w:rPr>
        <w:t>6</w:t>
      </w:r>
      <w:r w:rsidR="003427A8" w:rsidRPr="00D53B77">
        <w:rPr>
          <w:bCs/>
          <w:color w:val="000000" w:themeColor="text1"/>
          <w:spacing w:val="-1"/>
          <w:sz w:val="20"/>
          <w:lang w:val="bg-BG"/>
        </w:rPr>
        <w:t xml:space="preserve"> месеца </w:t>
      </w:r>
      <w:r w:rsidRPr="00D53B77">
        <w:rPr>
          <w:bCs/>
          <w:color w:val="000000" w:themeColor="text1"/>
          <w:spacing w:val="-1"/>
          <w:sz w:val="20"/>
          <w:lang w:val="bg-BG"/>
        </w:rPr>
        <w:t>(95%</w:t>
      </w:r>
      <w:r w:rsidR="000E6A86" w:rsidRPr="00D53B77">
        <w:rPr>
          <w:bCs/>
          <w:color w:val="000000" w:themeColor="text1"/>
          <w:spacing w:val="-1"/>
          <w:sz w:val="20"/>
          <w:lang w:val="bg-BG"/>
        </w:rPr>
        <w:t> </w:t>
      </w:r>
      <w:r w:rsidRPr="00D53B77">
        <w:rPr>
          <w:bCs/>
          <w:color w:val="000000" w:themeColor="text1"/>
          <w:spacing w:val="-1"/>
          <w:sz w:val="20"/>
          <w:lang w:val="bg-BG"/>
        </w:rPr>
        <w:t>CI: 1</w:t>
      </w:r>
      <w:r w:rsidR="003427A8" w:rsidRPr="00D53B77">
        <w:rPr>
          <w:bCs/>
          <w:color w:val="000000" w:themeColor="text1"/>
          <w:spacing w:val="-1"/>
          <w:sz w:val="20"/>
          <w:lang w:val="bg-BG"/>
        </w:rPr>
        <w:t>,</w:t>
      </w:r>
      <w:r w:rsidRPr="00D53B77">
        <w:rPr>
          <w:bCs/>
          <w:color w:val="000000" w:themeColor="text1"/>
          <w:spacing w:val="-1"/>
          <w:sz w:val="20"/>
          <w:lang w:val="bg-BG"/>
        </w:rPr>
        <w:t>6</w:t>
      </w:r>
      <w:r w:rsidR="00171619" w:rsidRPr="00D53B77">
        <w:rPr>
          <w:bCs/>
          <w:color w:val="000000" w:themeColor="text1"/>
          <w:spacing w:val="-1"/>
          <w:sz w:val="20"/>
          <w:lang w:val="bg-BG"/>
        </w:rPr>
        <w:t>;</w:t>
      </w:r>
      <w:r w:rsidRPr="00D53B77">
        <w:rPr>
          <w:bCs/>
          <w:color w:val="000000" w:themeColor="text1"/>
          <w:spacing w:val="-1"/>
          <w:sz w:val="20"/>
          <w:lang w:val="bg-BG"/>
        </w:rPr>
        <w:t xml:space="preserve"> 4</w:t>
      </w:r>
      <w:r w:rsidR="003427A8" w:rsidRPr="00D53B77">
        <w:rPr>
          <w:bCs/>
          <w:color w:val="000000" w:themeColor="text1"/>
          <w:spacing w:val="-1"/>
          <w:sz w:val="20"/>
          <w:lang w:val="bg-BG"/>
        </w:rPr>
        <w:t>,</w:t>
      </w:r>
      <w:r w:rsidRPr="00D53B77">
        <w:rPr>
          <w:bCs/>
          <w:color w:val="000000" w:themeColor="text1"/>
          <w:spacing w:val="-1"/>
          <w:sz w:val="20"/>
          <w:lang w:val="bg-BG"/>
        </w:rPr>
        <w:t xml:space="preserve">0) </w:t>
      </w:r>
      <w:r w:rsidR="006D63E8" w:rsidRPr="00D53B77">
        <w:rPr>
          <w:bCs/>
          <w:color w:val="000000" w:themeColor="text1"/>
          <w:spacing w:val="-1"/>
          <w:sz w:val="20"/>
          <w:lang w:val="bg-BG"/>
        </w:rPr>
        <w:t>за</w:t>
      </w:r>
      <w:r w:rsidR="003427A8" w:rsidRPr="00D53B77">
        <w:rPr>
          <w:bCs/>
          <w:color w:val="000000" w:themeColor="text1"/>
          <w:spacing w:val="-1"/>
          <w:sz w:val="20"/>
          <w:lang w:val="bg-BG"/>
        </w:rPr>
        <w:t xml:space="preserve"> доцетаксел </w:t>
      </w:r>
      <w:r w:rsidRPr="00D53B77">
        <w:rPr>
          <w:bCs/>
          <w:color w:val="000000" w:themeColor="text1"/>
          <w:spacing w:val="-1"/>
          <w:sz w:val="20"/>
          <w:lang w:val="bg-BG"/>
        </w:rPr>
        <w:t>(HR=0</w:t>
      </w:r>
      <w:r w:rsidR="003427A8" w:rsidRPr="00D53B77">
        <w:rPr>
          <w:bCs/>
          <w:color w:val="000000" w:themeColor="text1"/>
          <w:spacing w:val="-1"/>
          <w:sz w:val="20"/>
          <w:lang w:val="bg-BG"/>
        </w:rPr>
        <w:t>,</w:t>
      </w:r>
      <w:r w:rsidRPr="00D53B77">
        <w:rPr>
          <w:bCs/>
          <w:color w:val="000000" w:themeColor="text1"/>
          <w:spacing w:val="-1"/>
          <w:sz w:val="20"/>
          <w:lang w:val="bg-BG"/>
        </w:rPr>
        <w:t>30; p</w:t>
      </w:r>
      <w:r w:rsidR="002E1CE9" w:rsidRPr="00D53B77">
        <w:rPr>
          <w:bCs/>
          <w:color w:val="000000" w:themeColor="text1"/>
          <w:spacing w:val="-1"/>
          <w:sz w:val="20"/>
          <w:lang w:val="bg-BG"/>
        </w:rPr>
        <w:noBreakHyphen/>
        <w:t>стойност</w:t>
      </w:r>
      <w:r w:rsidR="000E6A86" w:rsidRPr="00D53B77">
        <w:rPr>
          <w:bCs/>
          <w:color w:val="000000" w:themeColor="text1"/>
          <w:spacing w:val="-1"/>
          <w:sz w:val="20"/>
          <w:lang w:val="bg-BG"/>
        </w:rPr>
        <w:t> </w:t>
      </w:r>
      <w:r w:rsidRPr="00D53B77">
        <w:rPr>
          <w:bCs/>
          <w:color w:val="000000" w:themeColor="text1"/>
          <w:spacing w:val="-1"/>
          <w:sz w:val="20"/>
          <w:lang w:val="bg-BG"/>
        </w:rPr>
        <w:t>&lt;</w:t>
      </w:r>
      <w:r w:rsidR="000E6A86" w:rsidRPr="00D53B77">
        <w:rPr>
          <w:bCs/>
          <w:color w:val="000000" w:themeColor="text1"/>
          <w:spacing w:val="-1"/>
          <w:sz w:val="20"/>
          <w:lang w:val="bg-BG"/>
        </w:rPr>
        <w:t> </w:t>
      </w:r>
      <w:r w:rsidRPr="00D53B77">
        <w:rPr>
          <w:bCs/>
          <w:color w:val="000000" w:themeColor="text1"/>
          <w:spacing w:val="-1"/>
          <w:sz w:val="20"/>
          <w:lang w:val="bg-BG"/>
        </w:rPr>
        <w:t>0</w:t>
      </w:r>
      <w:r w:rsidR="003427A8" w:rsidRPr="00D53B77">
        <w:rPr>
          <w:bCs/>
          <w:color w:val="000000" w:themeColor="text1"/>
          <w:spacing w:val="-1"/>
          <w:sz w:val="20"/>
          <w:lang w:val="bg-BG"/>
        </w:rPr>
        <w:t>,</w:t>
      </w:r>
      <w:r w:rsidRPr="00D53B77">
        <w:rPr>
          <w:bCs/>
          <w:color w:val="000000" w:themeColor="text1"/>
          <w:spacing w:val="-1"/>
          <w:sz w:val="20"/>
          <w:lang w:val="bg-BG"/>
        </w:rPr>
        <w:t xml:space="preserve">0001 </w:t>
      </w:r>
      <w:r w:rsidR="003427A8" w:rsidRPr="00D53B77">
        <w:rPr>
          <w:bCs/>
          <w:color w:val="000000" w:themeColor="text1"/>
          <w:spacing w:val="-1"/>
          <w:sz w:val="20"/>
          <w:lang w:val="bg-BG"/>
        </w:rPr>
        <w:t>за</w:t>
      </w:r>
      <w:r w:rsidRPr="00D53B77">
        <w:rPr>
          <w:bCs/>
          <w:color w:val="000000" w:themeColor="text1"/>
          <w:spacing w:val="-1"/>
          <w:sz w:val="20"/>
          <w:lang w:val="bg-BG"/>
        </w:rPr>
        <w:t xml:space="preserve"> </w:t>
      </w:r>
      <w:r w:rsidR="006D63E8" w:rsidRPr="00D53B77">
        <w:rPr>
          <w:bCs/>
          <w:color w:val="000000" w:themeColor="text1"/>
          <w:spacing w:val="-1"/>
          <w:sz w:val="20"/>
          <w:lang w:val="bg-BG"/>
        </w:rPr>
        <w:t xml:space="preserve">кризотиниб </w:t>
      </w:r>
      <w:r w:rsidR="003427A8" w:rsidRPr="00D53B77">
        <w:rPr>
          <w:bCs/>
          <w:color w:val="000000" w:themeColor="text1"/>
          <w:spacing w:val="-1"/>
          <w:sz w:val="20"/>
          <w:lang w:val="bg-BG"/>
        </w:rPr>
        <w:t>в сравнение с доцетаксел</w:t>
      </w:r>
      <w:r w:rsidRPr="00D53B77">
        <w:rPr>
          <w:bCs/>
          <w:color w:val="000000" w:themeColor="text1"/>
          <w:spacing w:val="-1"/>
          <w:sz w:val="20"/>
          <w:lang w:val="bg-BG"/>
        </w:rPr>
        <w:t>).</w:t>
      </w:r>
    </w:p>
    <w:p w14:paraId="1E72CEE4" w14:textId="59A705B7" w:rsidR="0040288D" w:rsidRPr="00D53B77" w:rsidRDefault="003427A8" w:rsidP="007A42E5">
      <w:pPr>
        <w:widowControl w:val="0"/>
        <w:spacing w:line="240" w:lineRule="auto"/>
        <w:ind w:left="210" w:hanging="210"/>
        <w:rPr>
          <w:bCs/>
          <w:color w:val="000000" w:themeColor="text1"/>
          <w:spacing w:val="-1"/>
          <w:sz w:val="20"/>
          <w:lang w:val="bg-BG"/>
        </w:rPr>
      </w:pPr>
      <w:r w:rsidRPr="00D53B77">
        <w:rPr>
          <w:bCs/>
          <w:color w:val="000000" w:themeColor="text1"/>
          <w:spacing w:val="-1"/>
          <w:sz w:val="20"/>
          <w:lang w:val="bg-BG"/>
        </w:rPr>
        <w:t>б</w:t>
      </w:r>
      <w:r w:rsidR="000E5D10" w:rsidRPr="00D53B77">
        <w:rPr>
          <w:bCs/>
          <w:color w:val="000000" w:themeColor="text1"/>
          <w:spacing w:val="-1"/>
          <w:sz w:val="20"/>
          <w:lang w:val="bg-BG"/>
        </w:rPr>
        <w:t>.</w:t>
      </w:r>
      <w:r w:rsidRPr="00D53B77">
        <w:rPr>
          <w:bCs/>
          <w:color w:val="000000" w:themeColor="text1"/>
          <w:spacing w:val="-1"/>
          <w:sz w:val="20"/>
          <w:lang w:val="bg-BG"/>
        </w:rPr>
        <w:tab/>
        <w:t xml:space="preserve">Въз основа на </w:t>
      </w:r>
      <w:r w:rsidR="004302B3" w:rsidRPr="00D53B77">
        <w:rPr>
          <w:bCs/>
          <w:color w:val="000000" w:themeColor="text1"/>
          <w:spacing w:val="-1"/>
          <w:sz w:val="20"/>
          <w:lang w:val="bg-BG"/>
        </w:rPr>
        <w:t xml:space="preserve">стратифициран анализ на пропорционалните рискове по </w:t>
      </w:r>
      <w:r w:rsidR="0040288D" w:rsidRPr="00D53B77">
        <w:rPr>
          <w:bCs/>
          <w:color w:val="000000" w:themeColor="text1"/>
          <w:spacing w:val="-1"/>
          <w:sz w:val="20"/>
          <w:lang w:val="bg-BG"/>
        </w:rPr>
        <w:t>Cox.</w:t>
      </w:r>
    </w:p>
    <w:p w14:paraId="3577D4D3" w14:textId="7DD437D5" w:rsidR="0040288D" w:rsidRPr="00D53B77" w:rsidRDefault="003427A8" w:rsidP="007A42E5">
      <w:pPr>
        <w:widowControl w:val="0"/>
        <w:spacing w:line="240" w:lineRule="auto"/>
        <w:ind w:left="210" w:hanging="210"/>
        <w:rPr>
          <w:bCs/>
          <w:color w:val="000000" w:themeColor="text1"/>
          <w:spacing w:val="-1"/>
          <w:sz w:val="20"/>
          <w:lang w:val="bg-BG"/>
        </w:rPr>
      </w:pPr>
      <w:r w:rsidRPr="00D53B77">
        <w:rPr>
          <w:bCs/>
          <w:color w:val="000000" w:themeColor="text1"/>
          <w:spacing w:val="-1"/>
          <w:sz w:val="20"/>
          <w:lang w:val="bg-BG"/>
        </w:rPr>
        <w:t>в</w:t>
      </w:r>
      <w:r w:rsidR="000E5D10" w:rsidRPr="00D53B77">
        <w:rPr>
          <w:bCs/>
          <w:color w:val="000000" w:themeColor="text1"/>
          <w:spacing w:val="-1"/>
          <w:sz w:val="20"/>
          <w:lang w:val="bg-BG"/>
        </w:rPr>
        <w:t>.</w:t>
      </w:r>
      <w:r w:rsidR="0040288D" w:rsidRPr="00D53B77">
        <w:rPr>
          <w:bCs/>
          <w:color w:val="000000" w:themeColor="text1"/>
          <w:spacing w:val="-1"/>
          <w:sz w:val="20"/>
          <w:lang w:val="bg-BG"/>
        </w:rPr>
        <w:tab/>
      </w:r>
      <w:r w:rsidR="004302B3" w:rsidRPr="00D53B77">
        <w:rPr>
          <w:bCs/>
          <w:color w:val="000000" w:themeColor="text1"/>
          <w:spacing w:val="-1"/>
          <w:sz w:val="20"/>
          <w:lang w:val="bg-BG"/>
        </w:rPr>
        <w:t>Въз основа на стратифициран логаритмичен рангов тест</w:t>
      </w:r>
      <w:r w:rsidR="002E1CE9" w:rsidRPr="00D53B77">
        <w:rPr>
          <w:bCs/>
          <w:color w:val="000000" w:themeColor="text1"/>
          <w:spacing w:val="-1"/>
          <w:sz w:val="20"/>
          <w:lang w:val="bg-BG"/>
        </w:rPr>
        <w:t xml:space="preserve"> (1</w:t>
      </w:r>
      <w:r w:rsidR="00F34DF7" w:rsidRPr="00D53B77">
        <w:rPr>
          <w:bCs/>
          <w:color w:val="000000" w:themeColor="text1"/>
          <w:spacing w:val="-1"/>
          <w:sz w:val="20"/>
          <w:lang w:val="bg-BG"/>
        </w:rPr>
        <w:noBreakHyphen/>
      </w:r>
      <w:r w:rsidR="002E1CE9" w:rsidRPr="00D53B77">
        <w:rPr>
          <w:bCs/>
          <w:color w:val="000000" w:themeColor="text1"/>
          <w:spacing w:val="-1"/>
          <w:sz w:val="20"/>
          <w:lang w:val="bg-BG"/>
        </w:rPr>
        <w:t>странен)</w:t>
      </w:r>
      <w:r w:rsidR="0040288D" w:rsidRPr="00D53B77">
        <w:rPr>
          <w:bCs/>
          <w:color w:val="000000" w:themeColor="text1"/>
          <w:spacing w:val="-1"/>
          <w:sz w:val="20"/>
          <w:lang w:val="bg-BG"/>
        </w:rPr>
        <w:t>.</w:t>
      </w:r>
    </w:p>
    <w:p w14:paraId="512C6DE1" w14:textId="4FB0580C" w:rsidR="0040288D" w:rsidRPr="00D53B77" w:rsidRDefault="003427A8" w:rsidP="007A42E5">
      <w:pPr>
        <w:widowControl w:val="0"/>
        <w:spacing w:line="240" w:lineRule="auto"/>
        <w:ind w:left="210" w:hanging="210"/>
        <w:rPr>
          <w:bCs/>
          <w:color w:val="000000" w:themeColor="text1"/>
          <w:spacing w:val="-1"/>
          <w:sz w:val="20"/>
          <w:lang w:val="bg-BG"/>
        </w:rPr>
      </w:pPr>
      <w:r w:rsidRPr="00D53B77">
        <w:rPr>
          <w:bCs/>
          <w:color w:val="000000" w:themeColor="text1"/>
          <w:spacing w:val="-1"/>
          <w:sz w:val="20"/>
          <w:lang w:val="bg-BG"/>
        </w:rPr>
        <w:t>г</w:t>
      </w:r>
      <w:r w:rsidR="000E5D10" w:rsidRPr="00D53B77">
        <w:rPr>
          <w:bCs/>
          <w:color w:val="000000" w:themeColor="text1"/>
          <w:spacing w:val="-1"/>
          <w:sz w:val="20"/>
          <w:lang w:val="bg-BG"/>
        </w:rPr>
        <w:t>.</w:t>
      </w:r>
      <w:r w:rsidR="0040288D" w:rsidRPr="00D53B77">
        <w:rPr>
          <w:bCs/>
          <w:color w:val="000000" w:themeColor="text1"/>
          <w:spacing w:val="-1"/>
          <w:sz w:val="20"/>
          <w:lang w:val="bg-BG"/>
        </w:rPr>
        <w:tab/>
      </w:r>
      <w:r w:rsidR="00072DAD" w:rsidRPr="00D53B77">
        <w:rPr>
          <w:bCs/>
          <w:color w:val="000000" w:themeColor="text1"/>
          <w:spacing w:val="-1"/>
          <w:sz w:val="20"/>
          <w:lang w:val="bg-BG"/>
        </w:rPr>
        <w:t>Актуализиран въз основа на окончателния анализ на OS. Окончателният а</w:t>
      </w:r>
      <w:r w:rsidR="002E1CE9" w:rsidRPr="00D53B77">
        <w:rPr>
          <w:bCs/>
          <w:color w:val="000000" w:themeColor="text1"/>
          <w:spacing w:val="-1"/>
          <w:sz w:val="20"/>
          <w:lang w:val="bg-BG"/>
        </w:rPr>
        <w:t>нализ на OS не е коригиран спрямо потенциално смущаващите ефекти от преминаването към другото лечение</w:t>
      </w:r>
      <w:r w:rsidR="00072DAD" w:rsidRPr="00D53B77">
        <w:rPr>
          <w:bCs/>
          <w:color w:val="000000" w:themeColor="text1"/>
          <w:spacing w:val="-1"/>
          <w:sz w:val="20"/>
          <w:lang w:val="bg-BG"/>
        </w:rPr>
        <w:t xml:space="preserve"> (154</w:t>
      </w:r>
      <w:r w:rsidR="00F34DF7" w:rsidRPr="00D53B77">
        <w:rPr>
          <w:bCs/>
          <w:color w:val="000000" w:themeColor="text1"/>
          <w:spacing w:val="-1"/>
          <w:sz w:val="20"/>
          <w:lang w:val="bg-BG"/>
        </w:rPr>
        <w:t> </w:t>
      </w:r>
      <w:r w:rsidR="00072DAD" w:rsidRPr="00D53B77">
        <w:rPr>
          <w:bCs/>
          <w:color w:val="000000" w:themeColor="text1"/>
          <w:spacing w:val="-1"/>
          <w:sz w:val="20"/>
          <w:lang w:val="bg-BG"/>
        </w:rPr>
        <w:t>[89%]</w:t>
      </w:r>
      <w:r w:rsidR="00F34DF7" w:rsidRPr="00D53B77">
        <w:rPr>
          <w:bCs/>
          <w:color w:val="000000" w:themeColor="text1"/>
          <w:spacing w:val="-1"/>
          <w:sz w:val="20"/>
          <w:lang w:val="bg-BG"/>
        </w:rPr>
        <w:t> </w:t>
      </w:r>
      <w:r w:rsidR="00072DAD" w:rsidRPr="00D53B77">
        <w:rPr>
          <w:bCs/>
          <w:color w:val="000000" w:themeColor="text1"/>
          <w:spacing w:val="-1"/>
          <w:sz w:val="20"/>
          <w:lang w:val="bg-BG"/>
        </w:rPr>
        <w:t>пациенти получават последващо лечение с кризотиниб)</w:t>
      </w:r>
      <w:r w:rsidR="002E1CE9" w:rsidRPr="00D53B77">
        <w:rPr>
          <w:bCs/>
          <w:color w:val="000000" w:themeColor="text1"/>
          <w:spacing w:val="-1"/>
          <w:sz w:val="20"/>
          <w:lang w:val="bg-BG"/>
        </w:rPr>
        <w:t>.</w:t>
      </w:r>
    </w:p>
    <w:p w14:paraId="308038AA" w14:textId="779D8692" w:rsidR="0040288D" w:rsidRPr="00D53B77" w:rsidRDefault="003427A8" w:rsidP="007A42E5">
      <w:pPr>
        <w:widowControl w:val="0"/>
        <w:spacing w:line="240" w:lineRule="auto"/>
        <w:ind w:left="210" w:hanging="210"/>
        <w:rPr>
          <w:bCs/>
          <w:color w:val="000000" w:themeColor="text1"/>
          <w:spacing w:val="-1"/>
          <w:sz w:val="20"/>
          <w:lang w:val="bg-BG"/>
        </w:rPr>
      </w:pPr>
      <w:r w:rsidRPr="00D53B77">
        <w:rPr>
          <w:bCs/>
          <w:color w:val="000000" w:themeColor="text1"/>
          <w:spacing w:val="-1"/>
          <w:sz w:val="20"/>
          <w:lang w:val="bg-BG"/>
        </w:rPr>
        <w:t>д</w:t>
      </w:r>
      <w:r w:rsidR="000E5D10" w:rsidRPr="00D53B77">
        <w:rPr>
          <w:bCs/>
          <w:color w:val="000000" w:themeColor="text1"/>
          <w:spacing w:val="-1"/>
          <w:sz w:val="20"/>
          <w:lang w:val="bg-BG"/>
        </w:rPr>
        <w:t>.</w:t>
      </w:r>
      <w:r w:rsidR="0040288D" w:rsidRPr="00D53B77">
        <w:rPr>
          <w:bCs/>
          <w:color w:val="000000" w:themeColor="text1"/>
          <w:spacing w:val="-1"/>
          <w:sz w:val="20"/>
          <w:lang w:val="bg-BG"/>
        </w:rPr>
        <w:tab/>
      </w:r>
      <w:r w:rsidR="004302B3" w:rsidRPr="00D53B77">
        <w:rPr>
          <w:bCs/>
          <w:color w:val="000000" w:themeColor="text1"/>
          <w:spacing w:val="-1"/>
          <w:sz w:val="20"/>
          <w:lang w:val="bg-BG"/>
        </w:rPr>
        <w:t xml:space="preserve">Изчислено посредством метода на </w:t>
      </w:r>
      <w:r w:rsidR="0040288D" w:rsidRPr="00D53B77">
        <w:rPr>
          <w:bCs/>
          <w:color w:val="000000" w:themeColor="text1"/>
          <w:spacing w:val="-1"/>
          <w:sz w:val="20"/>
          <w:lang w:val="bg-BG"/>
        </w:rPr>
        <w:t>Kaplan</w:t>
      </w:r>
      <w:r w:rsidR="00F34DF7" w:rsidRPr="00D53B77">
        <w:rPr>
          <w:bCs/>
          <w:color w:val="000000" w:themeColor="text1"/>
          <w:spacing w:val="-1"/>
          <w:sz w:val="20"/>
          <w:lang w:val="bg-BG"/>
        </w:rPr>
        <w:noBreakHyphen/>
      </w:r>
      <w:r w:rsidR="0040288D" w:rsidRPr="00D53B77">
        <w:rPr>
          <w:bCs/>
          <w:color w:val="000000" w:themeColor="text1"/>
          <w:spacing w:val="-1"/>
          <w:sz w:val="20"/>
          <w:lang w:val="bg-BG"/>
        </w:rPr>
        <w:t>Meier.</w:t>
      </w:r>
    </w:p>
    <w:p w14:paraId="420AA920" w14:textId="71039507" w:rsidR="0040288D" w:rsidRPr="00D53B77" w:rsidRDefault="003427A8" w:rsidP="007A42E5">
      <w:pPr>
        <w:widowControl w:val="0"/>
        <w:spacing w:line="240" w:lineRule="auto"/>
        <w:ind w:left="210" w:hanging="210"/>
        <w:rPr>
          <w:bCs/>
          <w:color w:val="000000" w:themeColor="text1"/>
          <w:spacing w:val="-1"/>
          <w:sz w:val="20"/>
          <w:lang w:val="bg-BG"/>
        </w:rPr>
      </w:pPr>
      <w:r w:rsidRPr="00D53B77">
        <w:rPr>
          <w:bCs/>
          <w:color w:val="000000" w:themeColor="text1"/>
          <w:spacing w:val="-1"/>
          <w:sz w:val="20"/>
          <w:lang w:val="bg-BG"/>
        </w:rPr>
        <w:t>е</w:t>
      </w:r>
      <w:r w:rsidR="000E5D10" w:rsidRPr="00D53B77">
        <w:rPr>
          <w:bCs/>
          <w:color w:val="000000" w:themeColor="text1"/>
          <w:spacing w:val="-1"/>
          <w:sz w:val="20"/>
          <w:lang w:val="bg-BG"/>
        </w:rPr>
        <w:t>.</w:t>
      </w:r>
      <w:r w:rsidR="0040288D" w:rsidRPr="00D53B77">
        <w:rPr>
          <w:bCs/>
          <w:color w:val="000000" w:themeColor="text1"/>
          <w:spacing w:val="-1"/>
          <w:sz w:val="20"/>
          <w:lang w:val="bg-BG"/>
        </w:rPr>
        <w:tab/>
        <w:t xml:space="preserve">ORR </w:t>
      </w:r>
      <w:r w:rsidR="002E1CE9" w:rsidRPr="00D53B77">
        <w:rPr>
          <w:bCs/>
          <w:color w:val="000000" w:themeColor="text1"/>
          <w:spacing w:val="-1"/>
          <w:sz w:val="20"/>
          <w:lang w:val="bg-BG"/>
        </w:rPr>
        <w:t xml:space="preserve">са </w:t>
      </w:r>
      <w:r w:rsidR="0040288D" w:rsidRPr="00D53B77">
        <w:rPr>
          <w:bCs/>
          <w:color w:val="000000" w:themeColor="text1"/>
          <w:spacing w:val="-1"/>
          <w:sz w:val="20"/>
          <w:lang w:val="bg-BG"/>
        </w:rPr>
        <w:t>29%</w:t>
      </w:r>
      <w:r w:rsidR="00A853FB" w:rsidRPr="00D53B77">
        <w:rPr>
          <w:bCs/>
          <w:color w:val="000000" w:themeColor="text1"/>
          <w:spacing w:val="-1"/>
          <w:sz w:val="20"/>
          <w:lang w:val="bg-BG"/>
        </w:rPr>
        <w:t> </w:t>
      </w:r>
      <w:r w:rsidR="0040288D" w:rsidRPr="00D53B77">
        <w:rPr>
          <w:bCs/>
          <w:color w:val="000000" w:themeColor="text1"/>
          <w:spacing w:val="-1"/>
          <w:sz w:val="20"/>
          <w:lang w:val="bg-BG"/>
        </w:rPr>
        <w:t>(95%</w:t>
      </w:r>
      <w:r w:rsidR="00A853FB" w:rsidRPr="00D53B77">
        <w:rPr>
          <w:bCs/>
          <w:color w:val="000000" w:themeColor="text1"/>
          <w:spacing w:val="-1"/>
          <w:sz w:val="20"/>
          <w:lang w:val="bg-BG"/>
        </w:rPr>
        <w:t> </w:t>
      </w:r>
      <w:r w:rsidR="0040288D" w:rsidRPr="00D53B77">
        <w:rPr>
          <w:bCs/>
          <w:color w:val="000000" w:themeColor="text1"/>
          <w:spacing w:val="-1"/>
          <w:sz w:val="20"/>
          <w:lang w:val="bg-BG"/>
        </w:rPr>
        <w:t xml:space="preserve">CI: 21, 39) </w:t>
      </w:r>
      <w:r w:rsidR="002E1CE9" w:rsidRPr="00D53B77">
        <w:rPr>
          <w:bCs/>
          <w:color w:val="000000" w:themeColor="text1"/>
          <w:spacing w:val="-1"/>
          <w:sz w:val="20"/>
          <w:lang w:val="bg-BG"/>
        </w:rPr>
        <w:t>за</w:t>
      </w:r>
      <w:r w:rsidR="004302B3" w:rsidRPr="00D53B77">
        <w:rPr>
          <w:bCs/>
          <w:color w:val="000000" w:themeColor="text1"/>
          <w:spacing w:val="-1"/>
          <w:sz w:val="20"/>
          <w:lang w:val="bg-BG"/>
        </w:rPr>
        <w:t xml:space="preserve"> пеметрексед </w:t>
      </w:r>
      <w:r w:rsidR="0040288D" w:rsidRPr="00D53B77">
        <w:rPr>
          <w:bCs/>
          <w:color w:val="000000" w:themeColor="text1"/>
          <w:spacing w:val="-1"/>
          <w:sz w:val="20"/>
          <w:lang w:val="bg-BG"/>
        </w:rPr>
        <w:t>(p</w:t>
      </w:r>
      <w:r w:rsidR="002E1CE9" w:rsidRPr="00D53B77">
        <w:rPr>
          <w:bCs/>
          <w:color w:val="000000" w:themeColor="text1"/>
          <w:spacing w:val="-1"/>
          <w:sz w:val="20"/>
          <w:lang w:val="bg-BG"/>
        </w:rPr>
        <w:noBreakHyphen/>
        <w:t>стойност</w:t>
      </w:r>
      <w:r w:rsidR="00A853FB" w:rsidRPr="00D53B77">
        <w:rPr>
          <w:bCs/>
          <w:color w:val="000000" w:themeColor="text1"/>
          <w:spacing w:val="-1"/>
          <w:sz w:val="20"/>
          <w:lang w:val="bg-BG"/>
        </w:rPr>
        <w:t> </w:t>
      </w:r>
      <w:r w:rsidR="0040288D" w:rsidRPr="00D53B77">
        <w:rPr>
          <w:bCs/>
          <w:color w:val="000000" w:themeColor="text1"/>
          <w:spacing w:val="-1"/>
          <w:sz w:val="20"/>
          <w:lang w:val="bg-BG"/>
        </w:rPr>
        <w:t>&lt;</w:t>
      </w:r>
      <w:r w:rsidR="00A853FB" w:rsidRPr="00D53B77">
        <w:rPr>
          <w:bCs/>
          <w:color w:val="000000" w:themeColor="text1"/>
          <w:spacing w:val="-1"/>
          <w:sz w:val="20"/>
          <w:lang w:val="bg-BG"/>
        </w:rPr>
        <w:t> </w:t>
      </w:r>
      <w:r w:rsidR="0040288D" w:rsidRPr="00D53B77">
        <w:rPr>
          <w:bCs/>
          <w:color w:val="000000" w:themeColor="text1"/>
          <w:spacing w:val="-1"/>
          <w:sz w:val="20"/>
          <w:lang w:val="bg-BG"/>
        </w:rPr>
        <w:t>0</w:t>
      </w:r>
      <w:r w:rsidR="004302B3" w:rsidRPr="00D53B77">
        <w:rPr>
          <w:bCs/>
          <w:color w:val="000000" w:themeColor="text1"/>
          <w:spacing w:val="-1"/>
          <w:sz w:val="20"/>
          <w:lang w:val="bg-BG"/>
        </w:rPr>
        <w:t>,</w:t>
      </w:r>
      <w:r w:rsidR="0040288D" w:rsidRPr="00D53B77">
        <w:rPr>
          <w:bCs/>
          <w:color w:val="000000" w:themeColor="text1"/>
          <w:spacing w:val="-1"/>
          <w:sz w:val="20"/>
          <w:lang w:val="bg-BG"/>
        </w:rPr>
        <w:t xml:space="preserve">0001 </w:t>
      </w:r>
      <w:r w:rsidR="004302B3" w:rsidRPr="00D53B77">
        <w:rPr>
          <w:bCs/>
          <w:color w:val="000000" w:themeColor="text1"/>
          <w:spacing w:val="-1"/>
          <w:sz w:val="20"/>
          <w:lang w:val="bg-BG"/>
        </w:rPr>
        <w:t xml:space="preserve">в сравнение с </w:t>
      </w:r>
      <w:r w:rsidR="002E1CE9" w:rsidRPr="00D53B77">
        <w:rPr>
          <w:bCs/>
          <w:color w:val="000000" w:themeColor="text1"/>
          <w:spacing w:val="-1"/>
          <w:sz w:val="20"/>
          <w:lang w:val="bg-BG"/>
        </w:rPr>
        <w:t>кризотиниб</w:t>
      </w:r>
      <w:r w:rsidR="0040288D" w:rsidRPr="00D53B77">
        <w:rPr>
          <w:bCs/>
          <w:color w:val="000000" w:themeColor="text1"/>
          <w:spacing w:val="-1"/>
          <w:sz w:val="20"/>
          <w:lang w:val="bg-BG"/>
        </w:rPr>
        <w:t xml:space="preserve">) </w:t>
      </w:r>
      <w:r w:rsidR="004302B3" w:rsidRPr="00D53B77">
        <w:rPr>
          <w:bCs/>
          <w:color w:val="000000" w:themeColor="text1"/>
          <w:spacing w:val="-1"/>
          <w:sz w:val="20"/>
          <w:lang w:val="bg-BG"/>
        </w:rPr>
        <w:t xml:space="preserve">и </w:t>
      </w:r>
      <w:r w:rsidR="0040288D" w:rsidRPr="00D53B77">
        <w:rPr>
          <w:bCs/>
          <w:color w:val="000000" w:themeColor="text1"/>
          <w:spacing w:val="-1"/>
          <w:sz w:val="20"/>
          <w:lang w:val="bg-BG"/>
        </w:rPr>
        <w:t>7%</w:t>
      </w:r>
      <w:r w:rsidR="00A853FB" w:rsidRPr="00D53B77">
        <w:rPr>
          <w:bCs/>
          <w:color w:val="000000" w:themeColor="text1"/>
          <w:spacing w:val="-1"/>
          <w:sz w:val="20"/>
          <w:lang w:val="bg-BG"/>
        </w:rPr>
        <w:t> </w:t>
      </w:r>
      <w:r w:rsidR="0040288D" w:rsidRPr="00D53B77">
        <w:rPr>
          <w:bCs/>
          <w:color w:val="000000" w:themeColor="text1"/>
          <w:spacing w:val="-1"/>
          <w:sz w:val="20"/>
          <w:lang w:val="bg-BG"/>
        </w:rPr>
        <w:t>(95%</w:t>
      </w:r>
      <w:r w:rsidR="00A853FB" w:rsidRPr="00D53B77">
        <w:rPr>
          <w:bCs/>
          <w:color w:val="000000" w:themeColor="text1"/>
          <w:spacing w:val="-1"/>
          <w:sz w:val="20"/>
          <w:lang w:val="bg-BG"/>
        </w:rPr>
        <w:t> </w:t>
      </w:r>
      <w:r w:rsidR="0040288D" w:rsidRPr="00D53B77">
        <w:rPr>
          <w:bCs/>
          <w:color w:val="000000" w:themeColor="text1"/>
          <w:spacing w:val="-1"/>
          <w:sz w:val="20"/>
          <w:lang w:val="bg-BG"/>
        </w:rPr>
        <w:t xml:space="preserve">CI: 2, 16) </w:t>
      </w:r>
      <w:r w:rsidR="002E1CE9" w:rsidRPr="00D53B77">
        <w:rPr>
          <w:bCs/>
          <w:color w:val="000000" w:themeColor="text1"/>
          <w:spacing w:val="-1"/>
          <w:sz w:val="20"/>
          <w:lang w:val="bg-BG"/>
        </w:rPr>
        <w:t>за</w:t>
      </w:r>
      <w:r w:rsidR="004302B3" w:rsidRPr="00D53B77">
        <w:rPr>
          <w:bCs/>
          <w:color w:val="000000" w:themeColor="text1"/>
          <w:spacing w:val="-1"/>
          <w:sz w:val="20"/>
          <w:lang w:val="bg-BG"/>
        </w:rPr>
        <w:t xml:space="preserve"> доцетаксел </w:t>
      </w:r>
      <w:r w:rsidR="0040288D" w:rsidRPr="00D53B77">
        <w:rPr>
          <w:bCs/>
          <w:color w:val="000000" w:themeColor="text1"/>
          <w:spacing w:val="-1"/>
          <w:sz w:val="20"/>
          <w:lang w:val="bg-BG"/>
        </w:rPr>
        <w:t>(p</w:t>
      </w:r>
      <w:r w:rsidR="002E1CE9" w:rsidRPr="00D53B77">
        <w:rPr>
          <w:bCs/>
          <w:color w:val="000000" w:themeColor="text1"/>
          <w:spacing w:val="-1"/>
          <w:sz w:val="20"/>
          <w:lang w:val="bg-BG"/>
        </w:rPr>
        <w:noBreakHyphen/>
        <w:t>стойност</w:t>
      </w:r>
      <w:r w:rsidR="00A853FB" w:rsidRPr="00D53B77">
        <w:rPr>
          <w:bCs/>
          <w:color w:val="000000" w:themeColor="text1"/>
          <w:spacing w:val="-1"/>
          <w:sz w:val="20"/>
          <w:lang w:val="bg-BG"/>
        </w:rPr>
        <w:t> </w:t>
      </w:r>
      <w:r w:rsidR="0040288D" w:rsidRPr="00D53B77">
        <w:rPr>
          <w:bCs/>
          <w:color w:val="000000" w:themeColor="text1"/>
          <w:spacing w:val="-1"/>
          <w:sz w:val="20"/>
          <w:lang w:val="bg-BG"/>
        </w:rPr>
        <w:t>&lt;</w:t>
      </w:r>
      <w:r w:rsidR="00A853FB" w:rsidRPr="00D53B77">
        <w:rPr>
          <w:bCs/>
          <w:color w:val="000000" w:themeColor="text1"/>
          <w:spacing w:val="-1"/>
          <w:sz w:val="20"/>
          <w:lang w:val="bg-BG"/>
        </w:rPr>
        <w:t> </w:t>
      </w:r>
      <w:r w:rsidR="0040288D" w:rsidRPr="00D53B77">
        <w:rPr>
          <w:bCs/>
          <w:color w:val="000000" w:themeColor="text1"/>
          <w:spacing w:val="-1"/>
          <w:sz w:val="20"/>
          <w:lang w:val="bg-BG"/>
        </w:rPr>
        <w:t>0</w:t>
      </w:r>
      <w:r w:rsidR="004302B3" w:rsidRPr="00D53B77">
        <w:rPr>
          <w:bCs/>
          <w:color w:val="000000" w:themeColor="text1"/>
          <w:spacing w:val="-1"/>
          <w:sz w:val="20"/>
          <w:lang w:val="bg-BG"/>
        </w:rPr>
        <w:t>,</w:t>
      </w:r>
      <w:r w:rsidR="0040288D" w:rsidRPr="00D53B77">
        <w:rPr>
          <w:bCs/>
          <w:color w:val="000000" w:themeColor="text1"/>
          <w:spacing w:val="-1"/>
          <w:sz w:val="20"/>
          <w:lang w:val="bg-BG"/>
        </w:rPr>
        <w:t xml:space="preserve">0001 </w:t>
      </w:r>
      <w:r w:rsidR="004302B3" w:rsidRPr="00D53B77">
        <w:rPr>
          <w:bCs/>
          <w:color w:val="000000" w:themeColor="text1"/>
          <w:spacing w:val="-1"/>
          <w:sz w:val="20"/>
          <w:lang w:val="bg-BG"/>
        </w:rPr>
        <w:t xml:space="preserve">в сравнение с </w:t>
      </w:r>
      <w:r w:rsidR="002E1CE9" w:rsidRPr="00D53B77">
        <w:rPr>
          <w:bCs/>
          <w:color w:val="000000" w:themeColor="text1"/>
          <w:spacing w:val="-1"/>
          <w:sz w:val="20"/>
          <w:lang w:val="bg-BG"/>
        </w:rPr>
        <w:t>кризотиниб</w:t>
      </w:r>
      <w:r w:rsidR="0040288D" w:rsidRPr="00D53B77">
        <w:rPr>
          <w:bCs/>
          <w:color w:val="000000" w:themeColor="text1"/>
          <w:spacing w:val="-1"/>
          <w:sz w:val="20"/>
          <w:lang w:val="bg-BG"/>
        </w:rPr>
        <w:t>).</w:t>
      </w:r>
    </w:p>
    <w:p w14:paraId="2E070286" w14:textId="48CEE0BA" w:rsidR="0040288D" w:rsidRPr="00D53B77" w:rsidRDefault="004302B3" w:rsidP="00856CEF">
      <w:pPr>
        <w:widowControl w:val="0"/>
        <w:spacing w:line="240" w:lineRule="auto"/>
        <w:ind w:left="210" w:hanging="210"/>
        <w:rPr>
          <w:bCs/>
          <w:color w:val="000000" w:themeColor="text1"/>
          <w:spacing w:val="-1"/>
          <w:sz w:val="20"/>
          <w:lang w:val="bg-BG"/>
        </w:rPr>
      </w:pPr>
      <w:r w:rsidRPr="00D53B77">
        <w:rPr>
          <w:bCs/>
          <w:color w:val="000000" w:themeColor="text1"/>
          <w:spacing w:val="-1"/>
          <w:sz w:val="20"/>
          <w:lang w:val="bg-BG"/>
        </w:rPr>
        <w:t>ж</w:t>
      </w:r>
      <w:r w:rsidR="000E5D10" w:rsidRPr="00D53B77">
        <w:rPr>
          <w:bCs/>
          <w:color w:val="000000" w:themeColor="text1"/>
          <w:spacing w:val="-1"/>
          <w:sz w:val="20"/>
          <w:lang w:val="bg-BG"/>
        </w:rPr>
        <w:t>.</w:t>
      </w:r>
      <w:r w:rsidR="0040288D" w:rsidRPr="00D53B77">
        <w:rPr>
          <w:bCs/>
          <w:color w:val="000000" w:themeColor="text1"/>
          <w:spacing w:val="-1"/>
          <w:sz w:val="20"/>
          <w:lang w:val="bg-BG"/>
        </w:rPr>
        <w:tab/>
      </w:r>
      <w:r w:rsidRPr="00D53B77">
        <w:rPr>
          <w:bCs/>
          <w:color w:val="000000" w:themeColor="text1"/>
          <w:spacing w:val="-1"/>
          <w:sz w:val="20"/>
          <w:lang w:val="bg-BG"/>
        </w:rPr>
        <w:t xml:space="preserve">Въз основа на стратифициран тест на </w:t>
      </w:r>
      <w:r w:rsidR="0040288D" w:rsidRPr="00D53B77">
        <w:rPr>
          <w:bCs/>
          <w:color w:val="000000" w:themeColor="text1"/>
          <w:spacing w:val="-1"/>
          <w:sz w:val="20"/>
          <w:lang w:val="bg-BG"/>
        </w:rPr>
        <w:t>Cochran</w:t>
      </w:r>
      <w:r w:rsidR="00F34DF7" w:rsidRPr="00D53B77">
        <w:rPr>
          <w:bCs/>
          <w:color w:val="000000" w:themeColor="text1"/>
          <w:spacing w:val="-1"/>
          <w:sz w:val="20"/>
          <w:lang w:val="bg-BG"/>
        </w:rPr>
        <w:noBreakHyphen/>
      </w:r>
      <w:r w:rsidR="0040288D" w:rsidRPr="00D53B77">
        <w:rPr>
          <w:bCs/>
          <w:color w:val="000000" w:themeColor="text1"/>
          <w:spacing w:val="-1"/>
          <w:sz w:val="20"/>
          <w:lang w:val="bg-BG"/>
        </w:rPr>
        <w:t>Mantel</w:t>
      </w:r>
      <w:r w:rsidR="00F34DF7" w:rsidRPr="00D53B77">
        <w:rPr>
          <w:bCs/>
          <w:color w:val="000000" w:themeColor="text1"/>
          <w:spacing w:val="-1"/>
          <w:sz w:val="20"/>
          <w:lang w:val="bg-BG"/>
        </w:rPr>
        <w:noBreakHyphen/>
      </w:r>
      <w:r w:rsidR="0040288D" w:rsidRPr="00D53B77">
        <w:rPr>
          <w:bCs/>
          <w:color w:val="000000" w:themeColor="text1"/>
          <w:spacing w:val="-1"/>
          <w:sz w:val="20"/>
          <w:lang w:val="bg-BG"/>
        </w:rPr>
        <w:t>Haenszel</w:t>
      </w:r>
      <w:r w:rsidR="002E1CE9" w:rsidRPr="00D53B77">
        <w:rPr>
          <w:bCs/>
          <w:color w:val="000000" w:themeColor="text1"/>
          <w:spacing w:val="-1"/>
          <w:sz w:val="20"/>
          <w:lang w:val="bg-BG"/>
        </w:rPr>
        <w:t xml:space="preserve"> (2</w:t>
      </w:r>
      <w:r w:rsidR="00F34DF7" w:rsidRPr="00D53B77">
        <w:rPr>
          <w:bCs/>
          <w:color w:val="000000" w:themeColor="text1"/>
          <w:spacing w:val="-1"/>
          <w:sz w:val="20"/>
          <w:lang w:val="bg-BG"/>
        </w:rPr>
        <w:noBreakHyphen/>
      </w:r>
      <w:r w:rsidR="002E1CE9" w:rsidRPr="00D53B77">
        <w:rPr>
          <w:bCs/>
          <w:color w:val="000000" w:themeColor="text1"/>
          <w:spacing w:val="-1"/>
          <w:sz w:val="20"/>
          <w:lang w:val="bg-BG"/>
        </w:rPr>
        <w:t>странен)</w:t>
      </w:r>
      <w:r w:rsidR="0040288D" w:rsidRPr="00D53B77">
        <w:rPr>
          <w:bCs/>
          <w:color w:val="000000" w:themeColor="text1"/>
          <w:spacing w:val="-1"/>
          <w:sz w:val="20"/>
          <w:lang w:val="bg-BG"/>
        </w:rPr>
        <w:t>.</w:t>
      </w:r>
    </w:p>
    <w:p w14:paraId="21DA6748" w14:textId="77777777" w:rsidR="00856CEF" w:rsidRPr="00924988" w:rsidRDefault="00856CEF" w:rsidP="008A0A96">
      <w:pPr>
        <w:keepNext/>
        <w:widowControl w:val="0"/>
        <w:rPr>
          <w:b/>
          <w:color w:val="000000" w:themeColor="text1"/>
          <w:szCs w:val="22"/>
          <w:lang w:val="bg-BG"/>
        </w:rPr>
      </w:pPr>
    </w:p>
    <w:p w14:paraId="1BA2B273" w14:textId="77777777" w:rsidR="00856CEF" w:rsidRPr="00924988" w:rsidRDefault="00856CEF">
      <w:pPr>
        <w:tabs>
          <w:tab w:val="clear" w:pos="567"/>
        </w:tabs>
        <w:spacing w:line="240" w:lineRule="auto"/>
        <w:rPr>
          <w:b/>
          <w:color w:val="000000" w:themeColor="text1"/>
          <w:szCs w:val="22"/>
          <w:lang w:val="bg-BG"/>
        </w:rPr>
      </w:pPr>
      <w:r w:rsidRPr="00924988">
        <w:rPr>
          <w:b/>
          <w:color w:val="000000" w:themeColor="text1"/>
          <w:szCs w:val="22"/>
          <w:lang w:val="bg-BG"/>
        </w:rPr>
        <w:br w:type="page"/>
      </w:r>
    </w:p>
    <w:p w14:paraId="24B6C6E6" w14:textId="7733DC98" w:rsidR="0040288D" w:rsidRPr="00924988" w:rsidRDefault="000E58E9" w:rsidP="008A0A96">
      <w:pPr>
        <w:widowControl w:val="0"/>
        <w:ind w:left="1440" w:hanging="1440"/>
        <w:rPr>
          <w:b/>
          <w:color w:val="000000" w:themeColor="text1"/>
          <w:szCs w:val="22"/>
          <w:lang w:val="bg-BG"/>
        </w:rPr>
      </w:pPr>
      <w:r w:rsidRPr="00924988">
        <w:rPr>
          <w:b/>
          <w:color w:val="000000" w:themeColor="text1"/>
          <w:szCs w:val="22"/>
          <w:lang w:val="bg-BG"/>
        </w:rPr>
        <w:lastRenderedPageBreak/>
        <w:t>Фигура </w:t>
      </w:r>
      <w:r w:rsidR="00227C09" w:rsidRPr="00924988">
        <w:rPr>
          <w:b/>
          <w:color w:val="000000" w:themeColor="text1"/>
          <w:szCs w:val="22"/>
          <w:lang w:val="bg-BG"/>
        </w:rPr>
        <w:t>3</w:t>
      </w:r>
      <w:r w:rsidR="0040288D" w:rsidRPr="00924988">
        <w:rPr>
          <w:b/>
          <w:color w:val="000000" w:themeColor="text1"/>
          <w:szCs w:val="22"/>
          <w:lang w:val="bg-BG"/>
        </w:rPr>
        <w:t>.</w:t>
      </w:r>
      <w:r w:rsidR="0040288D" w:rsidRPr="00924988">
        <w:rPr>
          <w:b/>
          <w:color w:val="000000" w:themeColor="text1"/>
          <w:szCs w:val="22"/>
          <w:lang w:val="bg-BG"/>
        </w:rPr>
        <w:tab/>
      </w:r>
      <w:r w:rsidRPr="00924988">
        <w:rPr>
          <w:b/>
          <w:color w:val="000000" w:themeColor="text1"/>
          <w:szCs w:val="22"/>
          <w:lang w:val="bg-BG"/>
        </w:rPr>
        <w:t xml:space="preserve">Криви на </w:t>
      </w:r>
      <w:r w:rsidR="0040288D" w:rsidRPr="00924988">
        <w:rPr>
          <w:b/>
          <w:color w:val="000000" w:themeColor="text1"/>
          <w:szCs w:val="22"/>
          <w:lang w:val="bg-BG"/>
        </w:rPr>
        <w:t xml:space="preserve">Kaplan-Meier </w:t>
      </w:r>
      <w:r w:rsidRPr="00924988">
        <w:rPr>
          <w:b/>
          <w:color w:val="000000" w:themeColor="text1"/>
          <w:szCs w:val="22"/>
          <w:lang w:val="bg-BG"/>
        </w:rPr>
        <w:t xml:space="preserve">за преживяемостта без прогресия </w:t>
      </w:r>
      <w:r w:rsidR="0040288D" w:rsidRPr="00924988">
        <w:rPr>
          <w:b/>
          <w:color w:val="000000" w:themeColor="text1"/>
          <w:szCs w:val="22"/>
          <w:lang w:val="bg-BG"/>
        </w:rPr>
        <w:t>(</w:t>
      </w:r>
      <w:r w:rsidRPr="00924988">
        <w:rPr>
          <w:b/>
          <w:color w:val="000000" w:themeColor="text1"/>
          <w:szCs w:val="22"/>
          <w:lang w:val="bg-BG"/>
        </w:rPr>
        <w:t xml:space="preserve">въз основа на </w:t>
      </w:r>
      <w:r w:rsidR="0040288D" w:rsidRPr="00924988">
        <w:rPr>
          <w:b/>
          <w:color w:val="000000" w:themeColor="text1"/>
          <w:szCs w:val="22"/>
          <w:lang w:val="bg-BG"/>
        </w:rPr>
        <w:t xml:space="preserve">IRR) </w:t>
      </w:r>
      <w:r w:rsidR="00D57668" w:rsidRPr="00924988">
        <w:rPr>
          <w:b/>
          <w:color w:val="000000" w:themeColor="text1"/>
          <w:szCs w:val="22"/>
          <w:lang w:val="bg-BG"/>
        </w:rPr>
        <w:t>според</w:t>
      </w:r>
      <w:r w:rsidRPr="00924988">
        <w:rPr>
          <w:b/>
          <w:color w:val="000000" w:themeColor="text1"/>
          <w:szCs w:val="22"/>
          <w:lang w:val="bg-BG"/>
        </w:rPr>
        <w:t xml:space="preserve"> рамо</w:t>
      </w:r>
      <w:r w:rsidR="00171619" w:rsidRPr="00924988">
        <w:rPr>
          <w:b/>
          <w:color w:val="000000" w:themeColor="text1"/>
          <w:szCs w:val="22"/>
          <w:lang w:val="bg-BG"/>
        </w:rPr>
        <w:t>то</w:t>
      </w:r>
      <w:r w:rsidRPr="00924988">
        <w:rPr>
          <w:b/>
          <w:color w:val="000000" w:themeColor="text1"/>
          <w:szCs w:val="22"/>
          <w:lang w:val="bg-BG"/>
        </w:rPr>
        <w:t xml:space="preserve"> на </w:t>
      </w:r>
      <w:r w:rsidRPr="00924988">
        <w:rPr>
          <w:rFonts w:eastAsia="SimSun"/>
          <w:b/>
          <w:snapToGrid/>
          <w:color w:val="000000" w:themeColor="text1"/>
          <w:szCs w:val="22"/>
          <w:lang w:val="bg-BG"/>
        </w:rPr>
        <w:t>лечение</w:t>
      </w:r>
      <w:r w:rsidRPr="00924988">
        <w:rPr>
          <w:b/>
          <w:color w:val="000000" w:themeColor="text1"/>
          <w:szCs w:val="22"/>
          <w:lang w:val="bg-BG"/>
        </w:rPr>
        <w:t xml:space="preserve"> в рандомизирано </w:t>
      </w:r>
      <w:r w:rsidR="002E1CE9" w:rsidRPr="00924988">
        <w:rPr>
          <w:b/>
          <w:color w:val="000000" w:themeColor="text1"/>
          <w:szCs w:val="22"/>
          <w:lang w:val="bg-BG"/>
        </w:rPr>
        <w:t>проучване </w:t>
      </w:r>
      <w:r w:rsidRPr="00924988">
        <w:rPr>
          <w:b/>
          <w:color w:val="000000" w:themeColor="text1"/>
          <w:szCs w:val="22"/>
          <w:lang w:val="bg-BG"/>
        </w:rPr>
        <w:t>1</w:t>
      </w:r>
      <w:r w:rsidR="002E1CE9" w:rsidRPr="00924988">
        <w:rPr>
          <w:b/>
          <w:color w:val="000000" w:themeColor="text1"/>
          <w:szCs w:val="22"/>
          <w:lang w:val="bg-BG"/>
        </w:rPr>
        <w:t>007</w:t>
      </w:r>
      <w:r w:rsidRPr="00924988">
        <w:rPr>
          <w:b/>
          <w:color w:val="000000" w:themeColor="text1"/>
          <w:szCs w:val="22"/>
          <w:lang w:val="bg-BG"/>
        </w:rPr>
        <w:t xml:space="preserve"> фаза 3 </w:t>
      </w:r>
      <w:r w:rsidR="0040288D" w:rsidRPr="00924988">
        <w:rPr>
          <w:b/>
          <w:color w:val="000000" w:themeColor="text1"/>
          <w:szCs w:val="22"/>
          <w:lang w:val="bg-BG"/>
        </w:rPr>
        <w:t>(</w:t>
      </w:r>
      <w:r w:rsidR="00D57668" w:rsidRPr="00924988">
        <w:rPr>
          <w:rFonts w:eastAsia="SimSun"/>
          <w:b/>
          <w:snapToGrid/>
          <w:color w:val="000000" w:themeColor="text1"/>
          <w:szCs w:val="22"/>
          <w:lang w:val="bg-BG"/>
        </w:rPr>
        <w:t>анализ на</w:t>
      </w:r>
      <w:r w:rsidR="00B4542F" w:rsidRPr="00924988">
        <w:rPr>
          <w:rFonts w:eastAsia="SimSun"/>
          <w:b/>
          <w:snapToGrid/>
          <w:color w:val="000000" w:themeColor="text1"/>
          <w:szCs w:val="22"/>
          <w:lang w:val="bg-BG"/>
        </w:rPr>
        <w:t xml:space="preserve"> </w:t>
      </w:r>
      <w:r w:rsidR="00D57668" w:rsidRPr="00924988">
        <w:rPr>
          <w:rFonts w:eastAsia="SimSun"/>
          <w:b/>
          <w:snapToGrid/>
          <w:color w:val="000000" w:themeColor="text1"/>
          <w:szCs w:val="22"/>
          <w:lang w:val="bg-BG"/>
        </w:rPr>
        <w:t>цялата популация</w:t>
      </w:r>
      <w:r w:rsidR="0040288D" w:rsidRPr="00924988">
        <w:rPr>
          <w:b/>
          <w:color w:val="000000" w:themeColor="text1"/>
          <w:szCs w:val="22"/>
          <w:lang w:val="bg-BG"/>
        </w:rPr>
        <w:t>)</w:t>
      </w:r>
      <w:r w:rsidR="002E1CE9" w:rsidRPr="00924988">
        <w:rPr>
          <w:b/>
          <w:color w:val="000000" w:themeColor="text1"/>
          <w:szCs w:val="22"/>
          <w:lang w:val="bg-BG"/>
        </w:rPr>
        <w:t xml:space="preserve"> при пациенти с вече лекуван ALK</w:t>
      </w:r>
      <w:r w:rsidR="002E1CE9" w:rsidRPr="00924988">
        <w:rPr>
          <w:b/>
          <w:color w:val="000000" w:themeColor="text1"/>
          <w:szCs w:val="22"/>
          <w:lang w:val="bg-BG"/>
        </w:rPr>
        <w:noBreakHyphen/>
        <w:t>положителен авансирал NSCLC</w:t>
      </w:r>
    </w:p>
    <w:p w14:paraId="12F9326F" w14:textId="77777777" w:rsidR="0040288D" w:rsidRPr="00924988" w:rsidRDefault="0040288D" w:rsidP="004B47AD">
      <w:pPr>
        <w:keepNext/>
        <w:widowControl w:val="0"/>
        <w:spacing w:line="240" w:lineRule="auto"/>
        <w:rPr>
          <w:color w:val="000000" w:themeColor="text1"/>
          <w:szCs w:val="22"/>
          <w:lang w:val="bg-BG"/>
        </w:rPr>
      </w:pPr>
    </w:p>
    <w:p w14:paraId="7D108DBC" w14:textId="0502CA9C" w:rsidR="00280681" w:rsidRPr="00924988" w:rsidRDefault="00AB1E7C" w:rsidP="004B47AD">
      <w:pPr>
        <w:keepNext/>
        <w:widowControl w:val="0"/>
        <w:spacing w:line="240" w:lineRule="auto"/>
        <w:rPr>
          <w:color w:val="000000" w:themeColor="text1"/>
          <w:szCs w:val="22"/>
          <w:lang w:val="bg-BG"/>
        </w:rPr>
      </w:pPr>
      <w:r w:rsidRPr="00924988">
        <w:rPr>
          <w:noProof/>
          <w:color w:val="000000" w:themeColor="text1"/>
          <w:szCs w:val="22"/>
          <w:lang w:val="bg-BG" w:eastAsia="bg-BG"/>
        </w:rPr>
        <w:drawing>
          <wp:inline distT="0" distB="0" distL="0" distR="0" wp14:anchorId="0C7FB350" wp14:editId="12C0AEE9">
            <wp:extent cx="5758815" cy="36753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58815" cy="3675380"/>
                    </a:xfrm>
                    <a:prstGeom prst="rect">
                      <a:avLst/>
                    </a:prstGeom>
                    <a:noFill/>
                    <a:ln>
                      <a:noFill/>
                    </a:ln>
                  </pic:spPr>
                </pic:pic>
              </a:graphicData>
            </a:graphic>
          </wp:inline>
        </w:drawing>
      </w:r>
    </w:p>
    <w:p w14:paraId="7F1A5516" w14:textId="77777777" w:rsidR="0040288D" w:rsidRPr="00D53B77" w:rsidRDefault="00A853FB" w:rsidP="004B47AD">
      <w:pPr>
        <w:keepNext/>
        <w:widowControl w:val="0"/>
        <w:rPr>
          <w:rFonts w:eastAsia="SimSun"/>
          <w:bCs/>
          <w:color w:val="000000" w:themeColor="text1"/>
          <w:sz w:val="20"/>
          <w:lang w:val="bg-BG" w:eastAsia="zh-CN"/>
        </w:rPr>
      </w:pPr>
      <w:r w:rsidRPr="00D53B77">
        <w:rPr>
          <w:rFonts w:eastAsia="SimSun"/>
          <w:bCs/>
          <w:color w:val="000000" w:themeColor="text1"/>
          <w:sz w:val="20"/>
          <w:lang w:val="bg-BG" w:eastAsia="zh-CN"/>
        </w:rPr>
        <w:t>Съкращения: CI = доверителен интервал; N = брой пациенти; p = p-стойност</w:t>
      </w:r>
    </w:p>
    <w:p w14:paraId="303F2D7F" w14:textId="77777777" w:rsidR="00A853FB" w:rsidRPr="00924988" w:rsidRDefault="00A853FB" w:rsidP="004B47AD">
      <w:pPr>
        <w:keepNext/>
        <w:widowControl w:val="0"/>
        <w:rPr>
          <w:color w:val="000000" w:themeColor="text1"/>
          <w:szCs w:val="22"/>
          <w:lang w:val="bg-BG"/>
        </w:rPr>
      </w:pPr>
    </w:p>
    <w:p w14:paraId="02C12866" w14:textId="77777777" w:rsidR="0040288D" w:rsidRPr="00924988" w:rsidRDefault="000E58E9" w:rsidP="004B47AD">
      <w:pPr>
        <w:keepNext/>
        <w:widowControl w:val="0"/>
        <w:ind w:left="1440" w:hanging="1440"/>
        <w:rPr>
          <w:b/>
          <w:color w:val="000000" w:themeColor="text1"/>
          <w:szCs w:val="22"/>
          <w:lang w:val="bg-BG"/>
        </w:rPr>
      </w:pPr>
      <w:r w:rsidRPr="00924988">
        <w:rPr>
          <w:b/>
          <w:color w:val="000000" w:themeColor="text1"/>
          <w:szCs w:val="22"/>
          <w:lang w:val="bg-BG"/>
        </w:rPr>
        <w:t>Фигура </w:t>
      </w:r>
      <w:r w:rsidR="00C72256" w:rsidRPr="00924988">
        <w:rPr>
          <w:b/>
          <w:color w:val="000000" w:themeColor="text1"/>
          <w:szCs w:val="22"/>
          <w:lang w:val="bg-BG"/>
        </w:rPr>
        <w:t>4</w:t>
      </w:r>
      <w:r w:rsidR="0040288D" w:rsidRPr="00924988">
        <w:rPr>
          <w:b/>
          <w:color w:val="000000" w:themeColor="text1"/>
          <w:szCs w:val="22"/>
          <w:lang w:val="bg-BG"/>
        </w:rPr>
        <w:t>.</w:t>
      </w:r>
      <w:r w:rsidR="0040288D" w:rsidRPr="00924988">
        <w:rPr>
          <w:b/>
          <w:color w:val="000000" w:themeColor="text1"/>
          <w:szCs w:val="22"/>
          <w:lang w:val="bg-BG"/>
        </w:rPr>
        <w:tab/>
      </w:r>
      <w:r w:rsidRPr="00924988">
        <w:rPr>
          <w:b/>
          <w:color w:val="000000" w:themeColor="text1"/>
          <w:szCs w:val="22"/>
          <w:lang w:val="bg-BG"/>
        </w:rPr>
        <w:t>Криви на Kaplan-Meier за общата преживяемост</w:t>
      </w:r>
      <w:r w:rsidR="0040288D" w:rsidRPr="00924988">
        <w:rPr>
          <w:b/>
          <w:color w:val="000000" w:themeColor="text1"/>
          <w:szCs w:val="22"/>
          <w:lang w:val="bg-BG"/>
        </w:rPr>
        <w:t xml:space="preserve"> </w:t>
      </w:r>
      <w:r w:rsidR="00171619" w:rsidRPr="00924988">
        <w:rPr>
          <w:b/>
          <w:color w:val="000000" w:themeColor="text1"/>
          <w:szCs w:val="22"/>
          <w:lang w:val="bg-BG"/>
        </w:rPr>
        <w:t>според</w:t>
      </w:r>
      <w:r w:rsidRPr="00924988">
        <w:rPr>
          <w:b/>
          <w:color w:val="000000" w:themeColor="text1"/>
          <w:szCs w:val="22"/>
          <w:lang w:val="bg-BG"/>
        </w:rPr>
        <w:t xml:space="preserve"> рамо</w:t>
      </w:r>
      <w:r w:rsidR="00171619" w:rsidRPr="00924988">
        <w:rPr>
          <w:b/>
          <w:color w:val="000000" w:themeColor="text1"/>
          <w:szCs w:val="22"/>
          <w:lang w:val="bg-BG"/>
        </w:rPr>
        <w:t>то</w:t>
      </w:r>
      <w:r w:rsidRPr="00924988">
        <w:rPr>
          <w:b/>
          <w:color w:val="000000" w:themeColor="text1"/>
          <w:szCs w:val="22"/>
          <w:lang w:val="bg-BG"/>
        </w:rPr>
        <w:t xml:space="preserve"> на </w:t>
      </w:r>
      <w:r w:rsidRPr="00924988">
        <w:rPr>
          <w:rFonts w:eastAsia="SimSun"/>
          <w:b/>
          <w:snapToGrid/>
          <w:color w:val="000000" w:themeColor="text1"/>
          <w:szCs w:val="22"/>
          <w:lang w:val="bg-BG"/>
        </w:rPr>
        <w:t>лечение</w:t>
      </w:r>
      <w:r w:rsidRPr="00924988">
        <w:rPr>
          <w:b/>
          <w:color w:val="000000" w:themeColor="text1"/>
          <w:szCs w:val="22"/>
          <w:lang w:val="bg-BG"/>
        </w:rPr>
        <w:t xml:space="preserve"> в рандомизирано </w:t>
      </w:r>
      <w:r w:rsidR="002E1CE9" w:rsidRPr="00924988">
        <w:rPr>
          <w:b/>
          <w:color w:val="000000" w:themeColor="text1"/>
          <w:szCs w:val="22"/>
          <w:lang w:val="bg-BG"/>
        </w:rPr>
        <w:t>проучване </w:t>
      </w:r>
      <w:r w:rsidRPr="00924988">
        <w:rPr>
          <w:b/>
          <w:color w:val="000000" w:themeColor="text1"/>
          <w:szCs w:val="22"/>
          <w:lang w:val="bg-BG"/>
        </w:rPr>
        <w:t>1</w:t>
      </w:r>
      <w:r w:rsidR="002E1CE9" w:rsidRPr="00924988">
        <w:rPr>
          <w:b/>
          <w:color w:val="000000" w:themeColor="text1"/>
          <w:szCs w:val="22"/>
          <w:lang w:val="bg-BG"/>
        </w:rPr>
        <w:t>007</w:t>
      </w:r>
      <w:r w:rsidRPr="00924988">
        <w:rPr>
          <w:b/>
          <w:color w:val="000000" w:themeColor="text1"/>
          <w:szCs w:val="22"/>
          <w:lang w:val="bg-BG"/>
        </w:rPr>
        <w:t xml:space="preserve"> фаза 3 (</w:t>
      </w:r>
      <w:r w:rsidR="001B3D7D" w:rsidRPr="00924988">
        <w:rPr>
          <w:rFonts w:eastAsia="SimSun"/>
          <w:b/>
          <w:snapToGrid/>
          <w:color w:val="000000" w:themeColor="text1"/>
          <w:szCs w:val="22"/>
          <w:lang w:val="bg-BG"/>
        </w:rPr>
        <w:t>анализ на</w:t>
      </w:r>
      <w:r w:rsidR="00171619" w:rsidRPr="00924988">
        <w:rPr>
          <w:rFonts w:eastAsia="SimSun"/>
          <w:b/>
          <w:snapToGrid/>
          <w:color w:val="000000" w:themeColor="text1"/>
          <w:szCs w:val="22"/>
          <w:lang w:val="bg-BG"/>
        </w:rPr>
        <w:t xml:space="preserve"> </w:t>
      </w:r>
      <w:r w:rsidR="001B3D7D" w:rsidRPr="00924988">
        <w:rPr>
          <w:rFonts w:eastAsia="SimSun"/>
          <w:b/>
          <w:snapToGrid/>
          <w:color w:val="000000" w:themeColor="text1"/>
          <w:szCs w:val="22"/>
          <w:lang w:val="bg-BG"/>
        </w:rPr>
        <w:t>цялата популация</w:t>
      </w:r>
      <w:r w:rsidRPr="00924988">
        <w:rPr>
          <w:b/>
          <w:color w:val="000000" w:themeColor="text1"/>
          <w:szCs w:val="22"/>
          <w:lang w:val="bg-BG"/>
        </w:rPr>
        <w:t>)</w:t>
      </w:r>
      <w:r w:rsidR="002E1CE9" w:rsidRPr="00924988">
        <w:rPr>
          <w:b/>
          <w:color w:val="000000" w:themeColor="text1"/>
          <w:szCs w:val="22"/>
          <w:lang w:val="bg-BG"/>
        </w:rPr>
        <w:t xml:space="preserve"> при пациенти с вече лекуван ALK</w:t>
      </w:r>
      <w:r w:rsidR="002E1CE9" w:rsidRPr="00924988">
        <w:rPr>
          <w:b/>
          <w:color w:val="000000" w:themeColor="text1"/>
          <w:szCs w:val="22"/>
          <w:lang w:val="bg-BG"/>
        </w:rPr>
        <w:noBreakHyphen/>
        <w:t>положителен авансирал NSCLC</w:t>
      </w:r>
    </w:p>
    <w:p w14:paraId="47377A91" w14:textId="77777777" w:rsidR="00072DAD" w:rsidRPr="00924988" w:rsidRDefault="00072DAD" w:rsidP="00072DAD">
      <w:pPr>
        <w:rPr>
          <w:color w:val="000000" w:themeColor="text1"/>
          <w:szCs w:val="22"/>
          <w:lang w:val="bg-BG"/>
        </w:rPr>
      </w:pPr>
    </w:p>
    <w:p w14:paraId="3665D848" w14:textId="02DBA037" w:rsidR="00072DAD" w:rsidRPr="00924988" w:rsidRDefault="00AB1E7C" w:rsidP="00DA5452">
      <w:pPr>
        <w:keepNext/>
        <w:spacing w:line="240" w:lineRule="auto"/>
        <w:rPr>
          <w:color w:val="000000" w:themeColor="text1"/>
          <w:szCs w:val="22"/>
          <w:lang w:val="bg-BG"/>
        </w:rPr>
      </w:pPr>
      <w:r w:rsidRPr="00924988">
        <w:rPr>
          <w:noProof/>
          <w:color w:val="000000" w:themeColor="text1"/>
          <w:szCs w:val="22"/>
          <w:lang w:val="bg-BG" w:eastAsia="bg-BG"/>
        </w:rPr>
        <mc:AlternateContent>
          <mc:Choice Requires="wps">
            <w:drawing>
              <wp:anchor distT="0" distB="0" distL="114300" distR="114300" simplePos="0" relativeHeight="251650048" behindDoc="0" locked="0" layoutInCell="1" allowOverlap="1" wp14:anchorId="30E28B81" wp14:editId="459BBE2D">
                <wp:simplePos x="0" y="0"/>
                <wp:positionH relativeFrom="column">
                  <wp:posOffset>71755</wp:posOffset>
                </wp:positionH>
                <wp:positionV relativeFrom="paragraph">
                  <wp:posOffset>2642235</wp:posOffset>
                </wp:positionV>
                <wp:extent cx="1817370" cy="222885"/>
                <wp:effectExtent l="0" t="4445" r="1905" b="127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7370" cy="222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5FD0B8" w14:textId="77777777" w:rsidR="00DC4369" w:rsidRPr="00F822AD" w:rsidRDefault="00DC4369" w:rsidP="00072DAD">
                            <w:pPr>
                              <w:rPr>
                                <w:b/>
                                <w:sz w:val="18"/>
                                <w:szCs w:val="18"/>
                                <w:lang w:val="bg-BG"/>
                              </w:rPr>
                            </w:pPr>
                            <w:r>
                              <w:rPr>
                                <w:b/>
                                <w:sz w:val="18"/>
                                <w:szCs w:val="18"/>
                                <w:lang w:val="bg-BG"/>
                              </w:rPr>
                              <w:t>Брой, изложени на риск</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E28B81" id="_x0000_s1037" type="#_x0000_t202" style="position:absolute;margin-left:5.65pt;margin-top:208.05pt;width:143.1pt;height:17.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" stroked="f">
                <v:textbox inset="0,0,0,0">
                  <w:txbxContent>
                    <w:p w14:paraId="715FD0B8" w14:textId="77777777" w:rsidR="00DC4369" w:rsidRPr="00F822AD" w:rsidRDefault="00DC4369" w:rsidP="00072DAD">
                      <w:pPr>
                        <w:rPr>
                          <w:b/>
                          <w:sz w:val="18"/>
                          <w:szCs w:val="18"/>
                          <w:lang w:val="bg-BG"/>
                        </w:rPr>
                      </w:pPr>
                      <w:r>
                        <w:rPr>
                          <w:b/>
                          <w:sz w:val="18"/>
                          <w:szCs w:val="18"/>
                          <w:lang w:val="bg-BG"/>
                        </w:rPr>
                        <w:t>Брой, изложени на риск</w:t>
                      </w:r>
                    </w:p>
                  </w:txbxContent>
                </v:textbox>
              </v:shape>
            </w:pict>
          </mc:Fallback>
        </mc:AlternateContent>
      </w:r>
      <w:r w:rsidRPr="00924988">
        <w:rPr>
          <w:noProof/>
          <w:color w:val="000000" w:themeColor="text1"/>
          <w:szCs w:val="22"/>
          <w:lang w:val="bg-BG" w:eastAsia="bg-BG"/>
        </w:rPr>
        <mc:AlternateContent>
          <mc:Choice Requires="wps">
            <w:drawing>
              <wp:anchor distT="0" distB="0" distL="114300" distR="114300" simplePos="0" relativeHeight="251651072" behindDoc="0" locked="0" layoutInCell="1" allowOverlap="1" wp14:anchorId="7E0E9280" wp14:editId="1081D4BF">
                <wp:simplePos x="0" y="0"/>
                <wp:positionH relativeFrom="column">
                  <wp:posOffset>82550</wp:posOffset>
                </wp:positionH>
                <wp:positionV relativeFrom="paragraph">
                  <wp:posOffset>2834005</wp:posOffset>
                </wp:positionV>
                <wp:extent cx="845820" cy="330200"/>
                <wp:effectExtent l="1270" t="0" r="635"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 cy="33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03B98E" w14:textId="77777777" w:rsidR="00DC4369" w:rsidRPr="00F822AD" w:rsidRDefault="00DC4369" w:rsidP="00072DAD">
                            <w:pPr>
                              <w:rPr>
                                <w:b/>
                                <w:sz w:val="18"/>
                                <w:szCs w:val="18"/>
                              </w:rPr>
                            </w:pPr>
                            <w:r w:rsidRPr="00F822AD">
                              <w:rPr>
                                <w:b/>
                                <w:sz w:val="18"/>
                                <w:szCs w:val="18"/>
                              </w:rPr>
                              <w:t>XALKORI</w:t>
                            </w:r>
                          </w:p>
                          <w:p w14:paraId="7CF2731E" w14:textId="77777777" w:rsidR="00DC4369" w:rsidRPr="00F822AD" w:rsidRDefault="00DC4369" w:rsidP="00072DAD">
                            <w:pPr>
                              <w:rPr>
                                <w:b/>
                                <w:sz w:val="18"/>
                                <w:szCs w:val="18"/>
                                <w:lang w:val="bg-BG"/>
                              </w:rPr>
                            </w:pPr>
                            <w:r>
                              <w:rPr>
                                <w:b/>
                                <w:sz w:val="18"/>
                                <w:szCs w:val="18"/>
                                <w:lang w:val="bg-BG"/>
                              </w:rPr>
                              <w:t>Химиотерапия</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E0E9280" id="_x0000_s1038" type="#_x0000_t202" style="position:absolute;margin-left:6.5pt;margin-top:223.15pt;width:66.6pt;height:26pt;z-index:2516510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" stroked="f">
                <v:textbox style="mso-fit-shape-to-text:t" inset="0,0,0,0">
                  <w:txbxContent>
                    <w:p w14:paraId="6F03B98E" w14:textId="77777777" w:rsidR="00DC4369" w:rsidRPr="00F822AD" w:rsidRDefault="00DC4369" w:rsidP="00072DAD">
                      <w:pPr>
                        <w:rPr>
                          <w:b/>
                          <w:sz w:val="18"/>
                          <w:szCs w:val="18"/>
                        </w:rPr>
                      </w:pPr>
                      <w:r w:rsidRPr="00F822AD">
                        <w:rPr>
                          <w:b/>
                          <w:sz w:val="18"/>
                          <w:szCs w:val="18"/>
                        </w:rPr>
                        <w:t>XALKORI</w:t>
                      </w:r>
                    </w:p>
                    <w:p w14:paraId="7CF2731E" w14:textId="77777777" w:rsidR="00DC4369" w:rsidRPr="00F822AD" w:rsidRDefault="00DC4369" w:rsidP="00072DAD">
                      <w:pPr>
                        <w:rPr>
                          <w:b/>
                          <w:sz w:val="18"/>
                          <w:szCs w:val="18"/>
                          <w:lang w:val="bg-BG"/>
                        </w:rPr>
                      </w:pPr>
                      <w:r>
                        <w:rPr>
                          <w:b/>
                          <w:sz w:val="18"/>
                          <w:szCs w:val="18"/>
                          <w:lang w:val="bg-BG"/>
                        </w:rPr>
                        <w:t>Химиотерапия</w:t>
                      </w:r>
                    </w:p>
                  </w:txbxContent>
                </v:textbox>
              </v:shape>
            </w:pict>
          </mc:Fallback>
        </mc:AlternateContent>
      </w:r>
      <w:r w:rsidRPr="00924988">
        <w:rPr>
          <w:noProof/>
          <w:color w:val="000000" w:themeColor="text1"/>
          <w:szCs w:val="22"/>
          <w:lang w:val="bg-BG" w:eastAsia="bg-BG"/>
        </w:rPr>
        <mc:AlternateContent>
          <mc:Choice Requires="wps">
            <w:drawing>
              <wp:anchor distT="0" distB="0" distL="114300" distR="114300" simplePos="0" relativeHeight="251653120" behindDoc="0" locked="0" layoutInCell="1" allowOverlap="1" wp14:anchorId="10173303" wp14:editId="7A3F42BD">
                <wp:simplePos x="0" y="0"/>
                <wp:positionH relativeFrom="column">
                  <wp:posOffset>1085215</wp:posOffset>
                </wp:positionH>
                <wp:positionV relativeFrom="paragraph">
                  <wp:posOffset>2002790</wp:posOffset>
                </wp:positionV>
                <wp:extent cx="1214120" cy="394335"/>
                <wp:effectExtent l="3810" t="0" r="127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4120" cy="394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9A0D65" w14:textId="77777777" w:rsidR="00DC4369" w:rsidRPr="00BF106E" w:rsidRDefault="00DC4369" w:rsidP="00FC605A">
                            <w:pPr>
                              <w:spacing w:line="240" w:lineRule="auto"/>
                              <w:rPr>
                                <w:sz w:val="18"/>
                                <w:szCs w:val="18"/>
                              </w:rPr>
                            </w:pPr>
                            <w:r w:rsidRPr="00BF106E">
                              <w:rPr>
                                <w:sz w:val="18"/>
                                <w:szCs w:val="18"/>
                              </w:rPr>
                              <w:t>Hazard Ratio = 0.85</w:t>
                            </w:r>
                          </w:p>
                          <w:p w14:paraId="3E00C51E" w14:textId="77777777" w:rsidR="00DC4369" w:rsidRPr="00BF106E" w:rsidRDefault="00DC4369" w:rsidP="00FC605A">
                            <w:pPr>
                              <w:spacing w:line="240" w:lineRule="auto"/>
                              <w:rPr>
                                <w:sz w:val="18"/>
                                <w:szCs w:val="18"/>
                              </w:rPr>
                            </w:pPr>
                            <w:r w:rsidRPr="00BF106E">
                              <w:rPr>
                                <w:sz w:val="18"/>
                                <w:szCs w:val="18"/>
                              </w:rPr>
                              <w:t>95% CI (0.66, 1.10)</w:t>
                            </w:r>
                          </w:p>
                          <w:p w14:paraId="3E96D941" w14:textId="77777777" w:rsidR="00DC4369" w:rsidRPr="00BF106E" w:rsidRDefault="00DC4369" w:rsidP="00FC605A">
                            <w:pPr>
                              <w:spacing w:line="240" w:lineRule="auto"/>
                              <w:rPr>
                                <w:sz w:val="18"/>
                                <w:szCs w:val="18"/>
                              </w:rPr>
                            </w:pPr>
                            <w:r w:rsidRPr="00BF106E">
                              <w:rPr>
                                <w:sz w:val="18"/>
                                <w:szCs w:val="18"/>
                              </w:rPr>
                              <w:t>p=0.1145</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0173303" id="_x0000_s1039" type="#_x0000_t202" style="position:absolute;margin-left:85.45pt;margin-top:157.7pt;width:95.6pt;height:31.05pt;z-index:2516531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" stroked="f">
                <v:textbox style="mso-fit-shape-to-text:t" inset="0,0,0,0">
                  <w:txbxContent>
                    <w:p w14:paraId="719A0D65" w14:textId="77777777" w:rsidR="00DC4369" w:rsidRPr="00BF106E" w:rsidRDefault="00DC4369" w:rsidP="00FC605A">
                      <w:pPr>
                        <w:spacing w:line="240" w:lineRule="auto"/>
                        <w:rPr>
                          <w:sz w:val="18"/>
                          <w:szCs w:val="18"/>
                        </w:rPr>
                      </w:pPr>
                      <w:r w:rsidRPr="00BF106E">
                        <w:rPr>
                          <w:sz w:val="18"/>
                          <w:szCs w:val="18"/>
                        </w:rPr>
                        <w:t>Hazard Ratio = 0.85</w:t>
                      </w:r>
                    </w:p>
                    <w:p w14:paraId="3E00C51E" w14:textId="77777777" w:rsidR="00DC4369" w:rsidRPr="00BF106E" w:rsidRDefault="00DC4369" w:rsidP="00FC605A">
                      <w:pPr>
                        <w:spacing w:line="240" w:lineRule="auto"/>
                        <w:rPr>
                          <w:sz w:val="18"/>
                          <w:szCs w:val="18"/>
                        </w:rPr>
                      </w:pPr>
                      <w:r w:rsidRPr="00BF106E">
                        <w:rPr>
                          <w:sz w:val="18"/>
                          <w:szCs w:val="18"/>
                        </w:rPr>
                        <w:t>95% CI (0.66, 1.10)</w:t>
                      </w:r>
                    </w:p>
                    <w:p w14:paraId="3E96D941" w14:textId="77777777" w:rsidR="00DC4369" w:rsidRPr="00BF106E" w:rsidRDefault="00DC4369" w:rsidP="00FC605A">
                      <w:pPr>
                        <w:spacing w:line="240" w:lineRule="auto"/>
                        <w:rPr>
                          <w:sz w:val="18"/>
                          <w:szCs w:val="18"/>
                        </w:rPr>
                      </w:pPr>
                      <w:r w:rsidRPr="00BF106E">
                        <w:rPr>
                          <w:sz w:val="18"/>
                          <w:szCs w:val="18"/>
                        </w:rPr>
                        <w:t>p=0.1145</w:t>
                      </w:r>
                    </w:p>
                  </w:txbxContent>
                </v:textbox>
              </v:shape>
            </w:pict>
          </mc:Fallback>
        </mc:AlternateContent>
      </w:r>
      <w:r w:rsidRPr="00924988">
        <w:rPr>
          <w:noProof/>
          <w:color w:val="000000" w:themeColor="text1"/>
          <w:szCs w:val="22"/>
          <w:lang w:val="bg-BG" w:eastAsia="bg-BG"/>
        </w:rPr>
        <mc:AlternateContent>
          <mc:Choice Requires="wps">
            <w:drawing>
              <wp:anchor distT="0" distB="0" distL="114300" distR="114300" simplePos="0" relativeHeight="251649024" behindDoc="0" locked="0" layoutInCell="1" allowOverlap="1" wp14:anchorId="650CACF7" wp14:editId="783E0393">
                <wp:simplePos x="0" y="0"/>
                <wp:positionH relativeFrom="column">
                  <wp:posOffset>385445</wp:posOffset>
                </wp:positionH>
                <wp:positionV relativeFrom="paragraph">
                  <wp:posOffset>-1905</wp:posOffset>
                </wp:positionV>
                <wp:extent cx="393065" cy="2343150"/>
                <wp:effectExtent l="0" t="0" r="0" b="127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65" cy="2343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629B53" w14:textId="77777777" w:rsidR="00DC4369" w:rsidRPr="00890C00" w:rsidRDefault="00DC4369" w:rsidP="00072DAD">
                            <w:pPr>
                              <w:rPr>
                                <w:b/>
                              </w:rPr>
                            </w:pPr>
                            <w:r>
                              <w:rPr>
                                <w:b/>
                                <w:lang w:val="bg-BG"/>
                              </w:rPr>
                              <w:t>Вероятност за преживяемост</w:t>
                            </w:r>
                            <w:r w:rsidRPr="00890C00">
                              <w:rPr>
                                <w:b/>
                              </w:rPr>
                              <w:t xml:space="preserve"> (%)</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0CACF7" id="_x0000_s1040" type="#_x0000_t202" style="position:absolute;margin-left:30.35pt;margin-top:-.15pt;width:30.95pt;height:18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" stroked="f">
                <v:textbox style="layout-flow:vertical;mso-layout-flow-alt:bottom-to-top">
                  <w:txbxContent>
                    <w:p w14:paraId="35629B53" w14:textId="77777777" w:rsidR="00DC4369" w:rsidRPr="00890C00" w:rsidRDefault="00DC4369" w:rsidP="00072DAD">
                      <w:pPr>
                        <w:rPr>
                          <w:b/>
                        </w:rPr>
                      </w:pPr>
                      <w:r>
                        <w:rPr>
                          <w:b/>
                          <w:lang w:val="bg-BG"/>
                        </w:rPr>
                        <w:t>Вероятност за преживяемост</w:t>
                      </w:r>
                      <w:r w:rsidRPr="00890C00">
                        <w:rPr>
                          <w:b/>
                        </w:rPr>
                        <w:t xml:space="preserve"> (%)</w:t>
                      </w:r>
                    </w:p>
                  </w:txbxContent>
                </v:textbox>
              </v:shape>
            </w:pict>
          </mc:Fallback>
        </mc:AlternateContent>
      </w:r>
      <w:r w:rsidRPr="00924988">
        <w:rPr>
          <w:noProof/>
          <w:color w:val="000000" w:themeColor="text1"/>
          <w:szCs w:val="22"/>
          <w:lang w:val="bg-BG" w:eastAsia="bg-BG"/>
        </w:rPr>
        <mc:AlternateContent>
          <mc:Choice Requires="wps">
            <w:drawing>
              <wp:anchor distT="0" distB="0" distL="114300" distR="114300" simplePos="0" relativeHeight="251655168" behindDoc="0" locked="0" layoutInCell="1" allowOverlap="1" wp14:anchorId="32546662" wp14:editId="1F3DF4C4">
                <wp:simplePos x="0" y="0"/>
                <wp:positionH relativeFrom="column">
                  <wp:posOffset>1333500</wp:posOffset>
                </wp:positionH>
                <wp:positionV relativeFrom="paragraph">
                  <wp:posOffset>1577340</wp:posOffset>
                </wp:positionV>
                <wp:extent cx="1326515" cy="330200"/>
                <wp:effectExtent l="4445" t="0" r="254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6515" cy="33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B17D3" w14:textId="77777777" w:rsidR="00DC4369" w:rsidRPr="00072DAD" w:rsidRDefault="00DC4369" w:rsidP="00072DAD">
                            <w:pPr>
                              <w:rPr>
                                <w:sz w:val="18"/>
                                <w:szCs w:val="18"/>
                              </w:rPr>
                            </w:pPr>
                            <w:r>
                              <w:rPr>
                                <w:sz w:val="18"/>
                                <w:szCs w:val="18"/>
                                <w:lang w:val="bg-BG"/>
                              </w:rPr>
                              <w:t>Химиотерапия</w:t>
                            </w:r>
                            <w:r w:rsidRPr="00072DAD">
                              <w:rPr>
                                <w:sz w:val="18"/>
                                <w:szCs w:val="18"/>
                              </w:rPr>
                              <w:t xml:space="preserve"> (N=174)</w:t>
                            </w:r>
                          </w:p>
                          <w:p w14:paraId="464DA58F" w14:textId="77777777" w:rsidR="00DC4369" w:rsidRPr="00072DAD" w:rsidRDefault="00DC4369" w:rsidP="00072DAD">
                            <w:pPr>
                              <w:rPr>
                                <w:sz w:val="18"/>
                                <w:szCs w:val="18"/>
                                <w:lang w:val="bg-BG"/>
                              </w:rPr>
                            </w:pPr>
                            <w:r>
                              <w:rPr>
                                <w:sz w:val="18"/>
                                <w:szCs w:val="18"/>
                                <w:lang w:val="bg-BG"/>
                              </w:rPr>
                              <w:t>Медиана</w:t>
                            </w:r>
                            <w:r w:rsidRPr="00072DAD">
                              <w:rPr>
                                <w:sz w:val="18"/>
                                <w:szCs w:val="18"/>
                              </w:rPr>
                              <w:t xml:space="preserve"> 21</w:t>
                            </w:r>
                            <w:r>
                              <w:rPr>
                                <w:sz w:val="18"/>
                                <w:szCs w:val="18"/>
                                <w:lang w:val="bg-BG"/>
                              </w:rPr>
                              <w:t>,</w:t>
                            </w:r>
                            <w:r w:rsidRPr="00072DAD">
                              <w:rPr>
                                <w:sz w:val="18"/>
                                <w:szCs w:val="18"/>
                              </w:rPr>
                              <w:t xml:space="preserve">9 </w:t>
                            </w:r>
                            <w:r>
                              <w:rPr>
                                <w:sz w:val="18"/>
                                <w:szCs w:val="18"/>
                                <w:lang w:val="bg-BG"/>
                              </w:rPr>
                              <w:t>месеца</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2546662" id="_x0000_s1041" type="#_x0000_t202" style="position:absolute;margin-left:105pt;margin-top:124.2pt;width:104.45pt;height:26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" stroked="f">
                <v:textbox style="mso-fit-shape-to-text:t" inset="0,0,0,0">
                  <w:txbxContent>
                    <w:p w14:paraId="0D7B17D3" w14:textId="77777777" w:rsidR="00DC4369" w:rsidRPr="00072DAD" w:rsidRDefault="00DC4369" w:rsidP="00072DAD">
                      <w:pPr>
                        <w:rPr>
                          <w:sz w:val="18"/>
                          <w:szCs w:val="18"/>
                        </w:rPr>
                      </w:pPr>
                      <w:r>
                        <w:rPr>
                          <w:sz w:val="18"/>
                          <w:szCs w:val="18"/>
                          <w:lang w:val="bg-BG"/>
                        </w:rPr>
                        <w:t>Химиотерапия</w:t>
                      </w:r>
                      <w:r w:rsidRPr="00072DAD">
                        <w:rPr>
                          <w:sz w:val="18"/>
                          <w:szCs w:val="18"/>
                        </w:rPr>
                        <w:t xml:space="preserve"> (N=174)</w:t>
                      </w:r>
                    </w:p>
                    <w:p w14:paraId="464DA58F" w14:textId="77777777" w:rsidR="00DC4369" w:rsidRPr="00072DAD" w:rsidRDefault="00DC4369" w:rsidP="00072DAD">
                      <w:pPr>
                        <w:rPr>
                          <w:sz w:val="18"/>
                          <w:szCs w:val="18"/>
                          <w:lang w:val="bg-BG"/>
                        </w:rPr>
                      </w:pPr>
                      <w:r>
                        <w:rPr>
                          <w:sz w:val="18"/>
                          <w:szCs w:val="18"/>
                          <w:lang w:val="bg-BG"/>
                        </w:rPr>
                        <w:t>Медиана</w:t>
                      </w:r>
                      <w:r w:rsidRPr="00072DAD">
                        <w:rPr>
                          <w:sz w:val="18"/>
                          <w:szCs w:val="18"/>
                        </w:rPr>
                        <w:t xml:space="preserve"> 21</w:t>
                      </w:r>
                      <w:r>
                        <w:rPr>
                          <w:sz w:val="18"/>
                          <w:szCs w:val="18"/>
                          <w:lang w:val="bg-BG"/>
                        </w:rPr>
                        <w:t>,</w:t>
                      </w:r>
                      <w:r w:rsidRPr="00072DAD">
                        <w:rPr>
                          <w:sz w:val="18"/>
                          <w:szCs w:val="18"/>
                        </w:rPr>
                        <w:t xml:space="preserve">9 </w:t>
                      </w:r>
                      <w:r>
                        <w:rPr>
                          <w:sz w:val="18"/>
                          <w:szCs w:val="18"/>
                          <w:lang w:val="bg-BG"/>
                        </w:rPr>
                        <w:t>месеца</w:t>
                      </w:r>
                    </w:p>
                  </w:txbxContent>
                </v:textbox>
              </v:shape>
            </w:pict>
          </mc:Fallback>
        </mc:AlternateContent>
      </w:r>
      <w:r w:rsidRPr="00924988">
        <w:rPr>
          <w:noProof/>
          <w:color w:val="000000" w:themeColor="text1"/>
          <w:szCs w:val="22"/>
          <w:lang w:val="bg-BG" w:eastAsia="bg-BG"/>
        </w:rPr>
        <mc:AlternateContent>
          <mc:Choice Requires="wps">
            <w:drawing>
              <wp:anchor distT="0" distB="0" distL="114300" distR="114300" simplePos="0" relativeHeight="251654144" behindDoc="0" locked="0" layoutInCell="1" allowOverlap="1" wp14:anchorId="6AE89198" wp14:editId="42F5BEA5">
                <wp:simplePos x="0" y="0"/>
                <wp:positionH relativeFrom="column">
                  <wp:posOffset>1339850</wp:posOffset>
                </wp:positionH>
                <wp:positionV relativeFrom="paragraph">
                  <wp:posOffset>1242060</wp:posOffset>
                </wp:positionV>
                <wp:extent cx="968375" cy="495300"/>
                <wp:effectExtent l="1270" t="0" r="1905" b="127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8375"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7A11D4" w14:textId="77777777" w:rsidR="00DC4369" w:rsidRPr="00072DAD" w:rsidRDefault="00DC4369" w:rsidP="00072DAD">
                            <w:pPr>
                              <w:rPr>
                                <w:sz w:val="18"/>
                                <w:szCs w:val="18"/>
                              </w:rPr>
                            </w:pPr>
                            <w:r w:rsidRPr="00072DAD">
                              <w:rPr>
                                <w:sz w:val="18"/>
                                <w:szCs w:val="18"/>
                              </w:rPr>
                              <w:t>XALKORI (N=173)</w:t>
                            </w:r>
                          </w:p>
                          <w:p w14:paraId="560AC0C4" w14:textId="77777777" w:rsidR="00DC4369" w:rsidRPr="00351965" w:rsidRDefault="00DC4369" w:rsidP="00072DAD">
                            <w:r>
                              <w:rPr>
                                <w:sz w:val="18"/>
                                <w:szCs w:val="18"/>
                                <w:lang w:val="bg-BG"/>
                              </w:rPr>
                              <w:t>Медиана</w:t>
                            </w:r>
                            <w:r w:rsidRPr="00072DAD">
                              <w:rPr>
                                <w:sz w:val="18"/>
                                <w:szCs w:val="18"/>
                              </w:rPr>
                              <w:t xml:space="preserve"> 21</w:t>
                            </w:r>
                            <w:r>
                              <w:rPr>
                                <w:sz w:val="18"/>
                                <w:szCs w:val="18"/>
                                <w:lang w:val="bg-BG"/>
                              </w:rPr>
                              <w:t>,</w:t>
                            </w:r>
                            <w:r w:rsidRPr="00072DAD">
                              <w:rPr>
                                <w:sz w:val="18"/>
                                <w:szCs w:val="18"/>
                              </w:rPr>
                              <w:t>7</w:t>
                            </w:r>
                            <w:r w:rsidRPr="00351965">
                              <w:t xml:space="preserve"> months</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AE89198" id="_x0000_s1042" type="#_x0000_t202" style="position:absolute;margin-left:105.5pt;margin-top:97.8pt;width:76.25pt;height:39pt;z-index:2516541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" stroked="f">
                <v:textbox style="mso-fit-shape-to-text:t" inset="0,0,0,0">
                  <w:txbxContent>
                    <w:p w14:paraId="307A11D4" w14:textId="77777777" w:rsidR="00DC4369" w:rsidRPr="00072DAD" w:rsidRDefault="00DC4369" w:rsidP="00072DAD">
                      <w:pPr>
                        <w:rPr>
                          <w:sz w:val="18"/>
                          <w:szCs w:val="18"/>
                        </w:rPr>
                      </w:pPr>
                      <w:r w:rsidRPr="00072DAD">
                        <w:rPr>
                          <w:sz w:val="18"/>
                          <w:szCs w:val="18"/>
                        </w:rPr>
                        <w:t>XALKORI (N=173)</w:t>
                      </w:r>
                    </w:p>
                    <w:p w14:paraId="560AC0C4" w14:textId="77777777" w:rsidR="00DC4369" w:rsidRPr="00351965" w:rsidRDefault="00DC4369" w:rsidP="00072DAD">
                      <w:r>
                        <w:rPr>
                          <w:sz w:val="18"/>
                          <w:szCs w:val="18"/>
                          <w:lang w:val="bg-BG"/>
                        </w:rPr>
                        <w:t>Медиана</w:t>
                      </w:r>
                      <w:r w:rsidRPr="00072DAD">
                        <w:rPr>
                          <w:sz w:val="18"/>
                          <w:szCs w:val="18"/>
                        </w:rPr>
                        <w:t xml:space="preserve"> 21</w:t>
                      </w:r>
                      <w:r>
                        <w:rPr>
                          <w:sz w:val="18"/>
                          <w:szCs w:val="18"/>
                          <w:lang w:val="bg-BG"/>
                        </w:rPr>
                        <w:t>,</w:t>
                      </w:r>
                      <w:r w:rsidRPr="00072DAD">
                        <w:rPr>
                          <w:sz w:val="18"/>
                          <w:szCs w:val="18"/>
                        </w:rPr>
                        <w:t>7</w:t>
                      </w:r>
                      <w:r w:rsidRPr="00351965">
                        <w:t xml:space="preserve"> months</w:t>
                      </w:r>
                    </w:p>
                  </w:txbxContent>
                </v:textbox>
              </v:shape>
            </w:pict>
          </mc:Fallback>
        </mc:AlternateContent>
      </w:r>
      <w:r w:rsidRPr="00924988">
        <w:rPr>
          <w:noProof/>
          <w:color w:val="000000" w:themeColor="text1"/>
          <w:szCs w:val="22"/>
          <w:lang w:val="bg-BG" w:eastAsia="bg-BG"/>
        </w:rPr>
        <mc:AlternateContent>
          <mc:Choice Requires="wps">
            <w:drawing>
              <wp:anchor distT="0" distB="0" distL="114300" distR="114300" simplePos="0" relativeHeight="251652096" behindDoc="0" locked="0" layoutInCell="1" allowOverlap="1" wp14:anchorId="772665CF" wp14:editId="231FB9B4">
                <wp:simplePos x="0" y="0"/>
                <wp:positionH relativeFrom="column">
                  <wp:posOffset>2927985</wp:posOffset>
                </wp:positionH>
                <wp:positionV relativeFrom="paragraph">
                  <wp:posOffset>2654300</wp:posOffset>
                </wp:positionV>
                <wp:extent cx="882015" cy="165100"/>
                <wp:effectExtent l="2540" t="0" r="127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015" cy="165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7F1300" w14:textId="77777777" w:rsidR="00DC4369" w:rsidRPr="00F822AD" w:rsidRDefault="00DC4369" w:rsidP="00072DAD">
                            <w:pPr>
                              <w:rPr>
                                <w:b/>
                                <w:sz w:val="18"/>
                                <w:szCs w:val="18"/>
                              </w:rPr>
                            </w:pPr>
                            <w:r>
                              <w:rPr>
                                <w:b/>
                                <w:sz w:val="18"/>
                                <w:szCs w:val="18"/>
                                <w:lang w:val="bg-BG"/>
                              </w:rPr>
                              <w:t xml:space="preserve">Време </w:t>
                            </w:r>
                            <w:r w:rsidRPr="00F822AD">
                              <w:rPr>
                                <w:b/>
                                <w:sz w:val="18"/>
                                <w:szCs w:val="18"/>
                              </w:rPr>
                              <w:t>(</w:t>
                            </w:r>
                            <w:r>
                              <w:rPr>
                                <w:b/>
                                <w:sz w:val="18"/>
                                <w:szCs w:val="18"/>
                                <w:lang w:val="bg-BG"/>
                              </w:rPr>
                              <w:t>месеци</w:t>
                            </w:r>
                            <w:r w:rsidRPr="00F822AD">
                              <w:rPr>
                                <w:b/>
                                <w:sz w:val="18"/>
                                <w:szCs w:val="18"/>
                              </w:rPr>
                              <w:t>)</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72665CF" id="_x0000_s1043" type="#_x0000_t202" style="position:absolute;margin-left:230.55pt;margin-top:209pt;width:69.45pt;height:13pt;z-index:2516520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" stroked="f">
                <v:textbox style="mso-fit-shape-to-text:t" inset="0,0,0,0">
                  <w:txbxContent>
                    <w:p w14:paraId="7B7F1300" w14:textId="77777777" w:rsidR="00DC4369" w:rsidRPr="00F822AD" w:rsidRDefault="00DC4369" w:rsidP="00072DAD">
                      <w:pPr>
                        <w:rPr>
                          <w:b/>
                          <w:sz w:val="18"/>
                          <w:szCs w:val="18"/>
                        </w:rPr>
                      </w:pPr>
                      <w:r>
                        <w:rPr>
                          <w:b/>
                          <w:sz w:val="18"/>
                          <w:szCs w:val="18"/>
                          <w:lang w:val="bg-BG"/>
                        </w:rPr>
                        <w:t xml:space="preserve">Време </w:t>
                      </w:r>
                      <w:r w:rsidRPr="00F822AD">
                        <w:rPr>
                          <w:b/>
                          <w:sz w:val="18"/>
                          <w:szCs w:val="18"/>
                        </w:rPr>
                        <w:t>(</w:t>
                      </w:r>
                      <w:r>
                        <w:rPr>
                          <w:b/>
                          <w:sz w:val="18"/>
                          <w:szCs w:val="18"/>
                          <w:lang w:val="bg-BG"/>
                        </w:rPr>
                        <w:t>месеци</w:t>
                      </w:r>
                      <w:r w:rsidRPr="00F822AD">
                        <w:rPr>
                          <w:b/>
                          <w:sz w:val="18"/>
                          <w:szCs w:val="18"/>
                        </w:rPr>
                        <w:t>)</w:t>
                      </w:r>
                    </w:p>
                  </w:txbxContent>
                </v:textbox>
              </v:shape>
            </w:pict>
          </mc:Fallback>
        </mc:AlternateContent>
      </w:r>
      <w:r w:rsidRPr="00924988">
        <w:rPr>
          <w:noProof/>
          <w:color w:val="000000" w:themeColor="text1"/>
          <w:szCs w:val="22"/>
          <w:lang w:val="bg-BG" w:eastAsia="bg-BG"/>
        </w:rPr>
        <w:drawing>
          <wp:inline distT="0" distB="0" distL="0" distR="0" wp14:anchorId="1A0EC0D5" wp14:editId="41230D4A">
            <wp:extent cx="5758815" cy="31476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8815" cy="3147695"/>
                    </a:xfrm>
                    <a:prstGeom prst="rect">
                      <a:avLst/>
                    </a:prstGeom>
                    <a:noFill/>
                    <a:ln>
                      <a:noFill/>
                    </a:ln>
                  </pic:spPr>
                </pic:pic>
              </a:graphicData>
            </a:graphic>
          </wp:inline>
        </w:drawing>
      </w:r>
    </w:p>
    <w:p w14:paraId="7C271732" w14:textId="77777777" w:rsidR="00480018" w:rsidRPr="00D53B77" w:rsidRDefault="00480018" w:rsidP="00126192">
      <w:pPr>
        <w:spacing w:line="240" w:lineRule="auto"/>
        <w:rPr>
          <w:rFonts w:eastAsia="SimSun"/>
          <w:bCs/>
          <w:color w:val="000000" w:themeColor="text1"/>
          <w:sz w:val="20"/>
          <w:lang w:val="bg-BG" w:eastAsia="zh-CN"/>
        </w:rPr>
      </w:pPr>
    </w:p>
    <w:p w14:paraId="02B1DF97" w14:textId="77777777" w:rsidR="00571B43" w:rsidRPr="00D53B77" w:rsidRDefault="00A853FB" w:rsidP="00126192">
      <w:pPr>
        <w:spacing w:line="240" w:lineRule="auto"/>
        <w:rPr>
          <w:rFonts w:eastAsia="SimSun"/>
          <w:bCs/>
          <w:color w:val="000000" w:themeColor="text1"/>
          <w:sz w:val="20"/>
          <w:lang w:val="bg-BG" w:eastAsia="zh-CN"/>
        </w:rPr>
      </w:pPr>
      <w:r w:rsidRPr="00D53B77">
        <w:rPr>
          <w:rFonts w:eastAsia="SimSun"/>
          <w:bCs/>
          <w:color w:val="000000" w:themeColor="text1"/>
          <w:sz w:val="20"/>
          <w:lang w:val="bg-BG" w:eastAsia="zh-CN"/>
        </w:rPr>
        <w:t>Съкращения: CI = доверителен интервал; N = брой пациенти; p = p-стойност</w:t>
      </w:r>
    </w:p>
    <w:p w14:paraId="7CDB523C" w14:textId="7D27121D" w:rsidR="00A853FB" w:rsidRPr="00924988" w:rsidRDefault="00A853FB" w:rsidP="00126192">
      <w:pPr>
        <w:spacing w:line="240" w:lineRule="auto"/>
        <w:rPr>
          <w:color w:val="000000" w:themeColor="text1"/>
          <w:szCs w:val="22"/>
          <w:lang w:val="bg-BG"/>
        </w:rPr>
      </w:pPr>
    </w:p>
    <w:p w14:paraId="5EEEDF10" w14:textId="77777777" w:rsidR="001D7C59" w:rsidRPr="00924988" w:rsidRDefault="001D7C59" w:rsidP="00126192">
      <w:pPr>
        <w:spacing w:line="240" w:lineRule="auto"/>
        <w:rPr>
          <w:color w:val="000000" w:themeColor="text1"/>
          <w:szCs w:val="22"/>
          <w:lang w:val="bg-BG"/>
        </w:rPr>
      </w:pPr>
    </w:p>
    <w:p w14:paraId="04EEB25A" w14:textId="77777777" w:rsidR="002E1CE9" w:rsidRPr="00924988" w:rsidRDefault="00DB0FFF" w:rsidP="002E1CE9">
      <w:pPr>
        <w:pStyle w:val="Paragraph"/>
        <w:spacing w:after="0"/>
        <w:rPr>
          <w:iCs/>
          <w:color w:val="000000" w:themeColor="text1"/>
          <w:sz w:val="22"/>
          <w:szCs w:val="22"/>
          <w:lang w:val="bg-BG"/>
        </w:rPr>
      </w:pPr>
      <w:r w:rsidRPr="00924988">
        <w:rPr>
          <w:iCs/>
          <w:color w:val="000000" w:themeColor="text1"/>
          <w:sz w:val="22"/>
          <w:szCs w:val="22"/>
          <w:lang w:val="bg-BG"/>
        </w:rPr>
        <w:lastRenderedPageBreak/>
        <w:t xml:space="preserve">В рандомизирано проучване 1007 фаза 3 са включени </w:t>
      </w:r>
      <w:r w:rsidR="002E1CE9" w:rsidRPr="00924988">
        <w:rPr>
          <w:iCs/>
          <w:color w:val="000000" w:themeColor="text1"/>
          <w:sz w:val="22"/>
          <w:szCs w:val="22"/>
          <w:lang w:val="bg-BG"/>
        </w:rPr>
        <w:t xml:space="preserve">52 пациенти, лекувани с кризотиниб, и 57 лекувани с химиотерапия с вече лекувани или нелекувани </w:t>
      </w:r>
      <w:r w:rsidRPr="00924988">
        <w:rPr>
          <w:iCs/>
          <w:color w:val="000000" w:themeColor="text1"/>
          <w:sz w:val="22"/>
          <w:szCs w:val="22"/>
          <w:lang w:val="bg-BG"/>
        </w:rPr>
        <w:t>асимптоматични</w:t>
      </w:r>
      <w:r w:rsidR="002E1CE9" w:rsidRPr="00924988">
        <w:rPr>
          <w:iCs/>
          <w:color w:val="000000" w:themeColor="text1"/>
          <w:sz w:val="22"/>
          <w:szCs w:val="22"/>
          <w:lang w:val="bg-BG"/>
        </w:rPr>
        <w:t xml:space="preserve"> мозъчни метастази. </w:t>
      </w:r>
      <w:r w:rsidR="00FE4226" w:rsidRPr="00924988">
        <w:rPr>
          <w:color w:val="000000" w:themeColor="text1"/>
          <w:sz w:val="22"/>
          <w:szCs w:val="22"/>
          <w:lang w:val="bg-BG"/>
        </w:rPr>
        <w:t xml:space="preserve">Степента на контрол на интракраниалното заболяване </w:t>
      </w:r>
      <w:r w:rsidR="002E1CE9" w:rsidRPr="00924988">
        <w:rPr>
          <w:iCs/>
          <w:color w:val="000000" w:themeColor="text1"/>
          <w:sz w:val="22"/>
          <w:szCs w:val="22"/>
          <w:lang w:val="bg-BG"/>
        </w:rPr>
        <w:t xml:space="preserve">(IC-DCR) </w:t>
      </w:r>
      <w:r w:rsidR="00FE4226" w:rsidRPr="00924988">
        <w:rPr>
          <w:iCs/>
          <w:color w:val="000000" w:themeColor="text1"/>
          <w:sz w:val="22"/>
          <w:szCs w:val="22"/>
          <w:lang w:val="bg-BG"/>
        </w:rPr>
        <w:t>на седмица </w:t>
      </w:r>
      <w:r w:rsidR="002E1CE9" w:rsidRPr="00924988">
        <w:rPr>
          <w:iCs/>
          <w:color w:val="000000" w:themeColor="text1"/>
          <w:sz w:val="22"/>
          <w:szCs w:val="22"/>
          <w:lang w:val="bg-BG"/>
        </w:rPr>
        <w:t xml:space="preserve">12 </w:t>
      </w:r>
      <w:r w:rsidR="00FE4226" w:rsidRPr="00924988">
        <w:rPr>
          <w:iCs/>
          <w:color w:val="000000" w:themeColor="text1"/>
          <w:sz w:val="22"/>
          <w:szCs w:val="22"/>
          <w:lang w:val="bg-BG"/>
        </w:rPr>
        <w:t xml:space="preserve">е съответно </w:t>
      </w:r>
      <w:r w:rsidR="002E1CE9" w:rsidRPr="00924988">
        <w:rPr>
          <w:iCs/>
          <w:color w:val="000000" w:themeColor="text1"/>
          <w:sz w:val="22"/>
          <w:szCs w:val="22"/>
          <w:lang w:val="bg-BG"/>
        </w:rPr>
        <w:t xml:space="preserve">65% </w:t>
      </w:r>
      <w:r w:rsidR="00FE4226" w:rsidRPr="00924988">
        <w:rPr>
          <w:iCs/>
          <w:color w:val="000000" w:themeColor="text1"/>
          <w:sz w:val="22"/>
          <w:szCs w:val="22"/>
          <w:lang w:val="bg-BG"/>
        </w:rPr>
        <w:t xml:space="preserve">и </w:t>
      </w:r>
      <w:r w:rsidR="002E1CE9" w:rsidRPr="00924988">
        <w:rPr>
          <w:iCs/>
          <w:color w:val="000000" w:themeColor="text1"/>
          <w:sz w:val="22"/>
          <w:szCs w:val="22"/>
          <w:lang w:val="bg-BG"/>
        </w:rPr>
        <w:t xml:space="preserve">46% </w:t>
      </w:r>
      <w:r w:rsidRPr="00924988">
        <w:rPr>
          <w:iCs/>
          <w:color w:val="000000" w:themeColor="text1"/>
          <w:sz w:val="22"/>
          <w:szCs w:val="22"/>
          <w:lang w:val="bg-BG"/>
        </w:rPr>
        <w:t>за лекуваните с кризотиниб и пациентите на химиотерапия</w:t>
      </w:r>
      <w:r w:rsidR="002E1CE9" w:rsidRPr="00924988">
        <w:rPr>
          <w:iCs/>
          <w:color w:val="000000" w:themeColor="text1"/>
          <w:sz w:val="22"/>
          <w:szCs w:val="22"/>
          <w:lang w:val="bg-BG"/>
        </w:rPr>
        <w:t>.</w:t>
      </w:r>
    </w:p>
    <w:p w14:paraId="543CD620" w14:textId="77777777" w:rsidR="004B75DB" w:rsidRPr="00924988" w:rsidRDefault="004B75DB" w:rsidP="0040288D">
      <w:pPr>
        <w:keepNext/>
        <w:rPr>
          <w:color w:val="000000" w:themeColor="text1"/>
          <w:szCs w:val="22"/>
          <w:lang w:val="bg-BG"/>
        </w:rPr>
      </w:pPr>
    </w:p>
    <w:p w14:paraId="3CEF62A4" w14:textId="77777777" w:rsidR="0040288D" w:rsidRPr="00924988" w:rsidRDefault="00DB0FFF" w:rsidP="0040288D">
      <w:pPr>
        <w:keepNext/>
        <w:rPr>
          <w:color w:val="000000" w:themeColor="text1"/>
          <w:szCs w:val="22"/>
          <w:lang w:val="bg-BG"/>
        </w:rPr>
      </w:pPr>
      <w:r w:rsidRPr="00924988">
        <w:rPr>
          <w:color w:val="000000" w:themeColor="text1"/>
          <w:szCs w:val="22"/>
          <w:lang w:val="bg-BG"/>
        </w:rPr>
        <w:t>Съобщените от пациентите симптоми и общата оценка за</w:t>
      </w:r>
      <w:r w:rsidR="00A853FB" w:rsidRPr="00924988">
        <w:rPr>
          <w:color w:val="000000" w:themeColor="text1"/>
          <w:szCs w:val="22"/>
          <w:lang w:val="bg-BG"/>
        </w:rPr>
        <w:t> </w:t>
      </w:r>
      <w:r w:rsidRPr="00924988">
        <w:rPr>
          <w:bCs/>
          <w:iCs/>
          <w:color w:val="000000" w:themeColor="text1"/>
          <w:szCs w:val="22"/>
          <w:lang w:val="bg-BG"/>
        </w:rPr>
        <w:t>QOL са събрани посредством EORTC QLQ</w:t>
      </w:r>
      <w:r w:rsidR="00D66A95" w:rsidRPr="00924988">
        <w:rPr>
          <w:color w:val="000000" w:themeColor="text1"/>
          <w:lang w:val="bg-BG"/>
        </w:rPr>
        <w:noBreakHyphen/>
      </w:r>
      <w:r w:rsidRPr="00924988">
        <w:rPr>
          <w:bCs/>
          <w:iCs/>
          <w:color w:val="000000" w:themeColor="text1"/>
          <w:szCs w:val="22"/>
          <w:lang w:val="bg-BG"/>
        </w:rPr>
        <w:t>C30 и модулът му относно карцинома на белия дроб (EORTC QLQ</w:t>
      </w:r>
      <w:r w:rsidR="00D66A95" w:rsidRPr="00924988">
        <w:rPr>
          <w:color w:val="000000" w:themeColor="text1"/>
          <w:lang w:val="bg-BG"/>
        </w:rPr>
        <w:noBreakHyphen/>
      </w:r>
      <w:r w:rsidRPr="00924988">
        <w:rPr>
          <w:bCs/>
          <w:iCs/>
          <w:color w:val="000000" w:themeColor="text1"/>
          <w:szCs w:val="22"/>
          <w:lang w:val="bg-BG"/>
        </w:rPr>
        <w:t xml:space="preserve">LC13) </w:t>
      </w:r>
      <w:r w:rsidR="000E0D15" w:rsidRPr="00924988">
        <w:rPr>
          <w:bCs/>
          <w:iCs/>
          <w:color w:val="000000" w:themeColor="text1"/>
          <w:szCs w:val="22"/>
          <w:lang w:val="bg-BG"/>
        </w:rPr>
        <w:t>на</w:t>
      </w:r>
      <w:r w:rsidRPr="00924988">
        <w:rPr>
          <w:bCs/>
          <w:iCs/>
          <w:color w:val="000000" w:themeColor="text1"/>
          <w:szCs w:val="22"/>
          <w:lang w:val="bg-BG"/>
        </w:rPr>
        <w:t xml:space="preserve"> изходн</w:t>
      </w:r>
      <w:r w:rsidR="009E60F1" w:rsidRPr="00924988">
        <w:rPr>
          <w:bCs/>
          <w:iCs/>
          <w:color w:val="000000" w:themeColor="text1"/>
          <w:szCs w:val="22"/>
          <w:lang w:val="bg-BG"/>
        </w:rPr>
        <w:t>о</w:t>
      </w:r>
      <w:r w:rsidRPr="00924988">
        <w:rPr>
          <w:bCs/>
          <w:iCs/>
          <w:color w:val="000000" w:themeColor="text1"/>
          <w:szCs w:val="22"/>
          <w:lang w:val="bg-BG"/>
        </w:rPr>
        <w:t xml:space="preserve"> </w:t>
      </w:r>
      <w:r w:rsidR="009E60F1" w:rsidRPr="00924988">
        <w:rPr>
          <w:bCs/>
          <w:iCs/>
          <w:color w:val="000000" w:themeColor="text1"/>
          <w:szCs w:val="22"/>
          <w:lang w:val="bg-BG"/>
        </w:rPr>
        <w:t>ниво</w:t>
      </w:r>
      <w:r w:rsidRPr="00924988">
        <w:rPr>
          <w:bCs/>
          <w:iCs/>
          <w:color w:val="000000" w:themeColor="text1"/>
          <w:szCs w:val="22"/>
          <w:lang w:val="bg-BG"/>
        </w:rPr>
        <w:t xml:space="preserve"> </w:t>
      </w:r>
      <w:r w:rsidRPr="00924988">
        <w:rPr>
          <w:color w:val="000000" w:themeColor="text1"/>
          <w:szCs w:val="22"/>
          <w:lang w:val="bg-BG"/>
        </w:rPr>
        <w:t xml:space="preserve">(ден 1 от цикъл 1) и ден 1 от всеки следващ цикъл на лечение. </w:t>
      </w:r>
      <w:r w:rsidR="000E58E9" w:rsidRPr="00924988">
        <w:rPr>
          <w:color w:val="000000" w:themeColor="text1"/>
          <w:szCs w:val="22"/>
          <w:lang w:val="bg-BG"/>
        </w:rPr>
        <w:t xml:space="preserve">Общо </w:t>
      </w:r>
      <w:r w:rsidR="0040288D" w:rsidRPr="00924988">
        <w:rPr>
          <w:color w:val="000000" w:themeColor="text1"/>
          <w:szCs w:val="22"/>
          <w:lang w:val="bg-BG"/>
        </w:rPr>
        <w:t>162</w:t>
      </w:r>
      <w:r w:rsidR="000E58E9" w:rsidRPr="00924988">
        <w:rPr>
          <w:color w:val="000000" w:themeColor="text1"/>
          <w:szCs w:val="22"/>
          <w:lang w:val="bg-BG"/>
        </w:rPr>
        <w:t xml:space="preserve"> пациенти в рамото на кризотиниб и </w:t>
      </w:r>
      <w:r w:rsidR="0040288D" w:rsidRPr="00924988">
        <w:rPr>
          <w:color w:val="000000" w:themeColor="text1"/>
          <w:szCs w:val="22"/>
          <w:lang w:val="bg-BG"/>
        </w:rPr>
        <w:t>151</w:t>
      </w:r>
      <w:r w:rsidR="00102631" w:rsidRPr="00924988">
        <w:rPr>
          <w:color w:val="000000" w:themeColor="text1"/>
          <w:szCs w:val="22"/>
          <w:lang w:val="bg-BG"/>
        </w:rPr>
        <w:t> </w:t>
      </w:r>
      <w:r w:rsidR="000E58E9" w:rsidRPr="00924988">
        <w:rPr>
          <w:color w:val="000000" w:themeColor="text1"/>
          <w:szCs w:val="22"/>
          <w:lang w:val="bg-BG"/>
        </w:rPr>
        <w:t xml:space="preserve">в химиотерапевтичното рамо </w:t>
      </w:r>
      <w:r w:rsidR="003237DC" w:rsidRPr="00924988">
        <w:rPr>
          <w:color w:val="000000" w:themeColor="text1"/>
          <w:szCs w:val="22"/>
          <w:lang w:val="bg-BG"/>
        </w:rPr>
        <w:t xml:space="preserve">са </w:t>
      </w:r>
      <w:r w:rsidR="000E58E9" w:rsidRPr="00924988">
        <w:rPr>
          <w:color w:val="000000" w:themeColor="text1"/>
          <w:szCs w:val="22"/>
          <w:lang w:val="bg-BG"/>
        </w:rPr>
        <w:t>попъл</w:t>
      </w:r>
      <w:r w:rsidR="003237DC" w:rsidRPr="00924988">
        <w:rPr>
          <w:color w:val="000000" w:themeColor="text1"/>
          <w:szCs w:val="22"/>
          <w:lang w:val="bg-BG"/>
        </w:rPr>
        <w:t>нили</w:t>
      </w:r>
      <w:r w:rsidR="000E58E9" w:rsidRPr="00924988">
        <w:rPr>
          <w:color w:val="000000" w:themeColor="text1"/>
          <w:szCs w:val="22"/>
          <w:lang w:val="bg-BG"/>
        </w:rPr>
        <w:t xml:space="preserve"> въпросниците </w:t>
      </w:r>
      <w:r w:rsidR="0040288D" w:rsidRPr="00924988">
        <w:rPr>
          <w:color w:val="000000" w:themeColor="text1"/>
          <w:szCs w:val="22"/>
          <w:lang w:val="bg-BG"/>
        </w:rPr>
        <w:t>EORTC QLQ</w:t>
      </w:r>
      <w:r w:rsidR="00D66A95" w:rsidRPr="00924988">
        <w:rPr>
          <w:color w:val="000000" w:themeColor="text1"/>
          <w:lang w:val="bg-BG"/>
        </w:rPr>
        <w:noBreakHyphen/>
      </w:r>
      <w:r w:rsidR="0040288D" w:rsidRPr="00924988">
        <w:rPr>
          <w:color w:val="000000" w:themeColor="text1"/>
          <w:szCs w:val="22"/>
          <w:lang w:val="bg-BG"/>
        </w:rPr>
        <w:t xml:space="preserve">C30 </w:t>
      </w:r>
      <w:r w:rsidR="000E58E9" w:rsidRPr="00924988">
        <w:rPr>
          <w:color w:val="000000" w:themeColor="text1"/>
          <w:szCs w:val="22"/>
          <w:lang w:val="bg-BG"/>
        </w:rPr>
        <w:t>и</w:t>
      </w:r>
      <w:r w:rsidR="0040288D" w:rsidRPr="00924988">
        <w:rPr>
          <w:color w:val="000000" w:themeColor="text1"/>
          <w:szCs w:val="22"/>
          <w:lang w:val="bg-BG"/>
        </w:rPr>
        <w:t xml:space="preserve"> LC-13 </w:t>
      </w:r>
      <w:r w:rsidR="000E0D15" w:rsidRPr="00924988">
        <w:rPr>
          <w:color w:val="000000" w:themeColor="text1"/>
          <w:szCs w:val="22"/>
          <w:lang w:val="bg-BG"/>
        </w:rPr>
        <w:t xml:space="preserve">на </w:t>
      </w:r>
      <w:r w:rsidR="00C662FB" w:rsidRPr="00924988">
        <w:rPr>
          <w:color w:val="000000" w:themeColor="text1"/>
          <w:szCs w:val="22"/>
          <w:lang w:val="bg-BG"/>
        </w:rPr>
        <w:t xml:space="preserve">изходно ниво </w:t>
      </w:r>
      <w:r w:rsidR="000E58E9" w:rsidRPr="00924988">
        <w:rPr>
          <w:color w:val="000000" w:themeColor="text1"/>
          <w:szCs w:val="22"/>
          <w:lang w:val="bg-BG"/>
        </w:rPr>
        <w:t>и на поне една</w:t>
      </w:r>
      <w:r w:rsidR="00D66A95" w:rsidRPr="00924988">
        <w:rPr>
          <w:color w:val="000000" w:themeColor="text1"/>
          <w:szCs w:val="22"/>
          <w:lang w:val="bg-BG"/>
        </w:rPr>
        <w:t> </w:t>
      </w:r>
      <w:r w:rsidR="000E58E9" w:rsidRPr="00924988">
        <w:rPr>
          <w:color w:val="000000" w:themeColor="text1"/>
          <w:szCs w:val="22"/>
          <w:lang w:val="bg-BG"/>
        </w:rPr>
        <w:t>визита след изходната</w:t>
      </w:r>
      <w:r w:rsidR="0040288D" w:rsidRPr="00924988">
        <w:rPr>
          <w:color w:val="000000" w:themeColor="text1"/>
          <w:szCs w:val="22"/>
          <w:lang w:val="bg-BG"/>
        </w:rPr>
        <w:t>.</w:t>
      </w:r>
    </w:p>
    <w:p w14:paraId="46A7FF53" w14:textId="77777777" w:rsidR="0040288D" w:rsidRPr="00924988" w:rsidRDefault="0040288D" w:rsidP="0040288D">
      <w:pPr>
        <w:rPr>
          <w:color w:val="000000" w:themeColor="text1"/>
          <w:szCs w:val="22"/>
          <w:lang w:val="bg-BG"/>
        </w:rPr>
      </w:pPr>
    </w:p>
    <w:p w14:paraId="35FAF383" w14:textId="77777777" w:rsidR="0040288D" w:rsidRPr="00924988" w:rsidRDefault="000E58E9" w:rsidP="0040288D">
      <w:pPr>
        <w:rPr>
          <w:color w:val="000000" w:themeColor="text1"/>
          <w:szCs w:val="22"/>
          <w:lang w:val="bg-BG"/>
        </w:rPr>
      </w:pPr>
      <w:r w:rsidRPr="00924988">
        <w:rPr>
          <w:color w:val="000000" w:themeColor="text1"/>
          <w:szCs w:val="22"/>
          <w:lang w:val="bg-BG"/>
        </w:rPr>
        <w:t>Кризотиниб води до полз</w:t>
      </w:r>
      <w:r w:rsidR="00B93115" w:rsidRPr="00924988">
        <w:rPr>
          <w:color w:val="000000" w:themeColor="text1"/>
          <w:szCs w:val="22"/>
          <w:lang w:val="bg-BG"/>
        </w:rPr>
        <w:t>a</w:t>
      </w:r>
      <w:r w:rsidRPr="00924988">
        <w:rPr>
          <w:color w:val="000000" w:themeColor="text1"/>
          <w:szCs w:val="22"/>
          <w:lang w:val="bg-BG"/>
        </w:rPr>
        <w:t xml:space="preserve"> по отношение на симптомите като значително удължава времето до влошаване </w:t>
      </w:r>
      <w:r w:rsidR="0040288D" w:rsidRPr="00924988">
        <w:rPr>
          <w:color w:val="000000" w:themeColor="text1"/>
          <w:szCs w:val="22"/>
          <w:lang w:val="bg-BG"/>
        </w:rPr>
        <w:t>(</w:t>
      </w:r>
      <w:r w:rsidRPr="00924988">
        <w:rPr>
          <w:color w:val="000000" w:themeColor="text1"/>
          <w:szCs w:val="22"/>
          <w:lang w:val="bg-BG"/>
        </w:rPr>
        <w:t xml:space="preserve">медиана </w:t>
      </w:r>
      <w:r w:rsidR="00B93115" w:rsidRPr="00924988">
        <w:rPr>
          <w:color w:val="000000" w:themeColor="text1"/>
          <w:szCs w:val="22"/>
          <w:lang w:val="bg-BG"/>
        </w:rPr>
        <w:t>4,5</w:t>
      </w:r>
      <w:r w:rsidR="0040288D" w:rsidRPr="00924988">
        <w:rPr>
          <w:color w:val="000000" w:themeColor="text1"/>
          <w:szCs w:val="22"/>
          <w:lang w:val="bg-BG"/>
        </w:rPr>
        <w:t> </w:t>
      </w:r>
      <w:r w:rsidRPr="00924988">
        <w:rPr>
          <w:color w:val="000000" w:themeColor="text1"/>
          <w:szCs w:val="22"/>
          <w:lang w:val="bg-BG"/>
        </w:rPr>
        <w:t xml:space="preserve">месеца спрямо </w:t>
      </w:r>
      <w:r w:rsidR="0040288D" w:rsidRPr="00924988">
        <w:rPr>
          <w:color w:val="000000" w:themeColor="text1"/>
          <w:szCs w:val="22"/>
          <w:lang w:val="bg-BG"/>
        </w:rPr>
        <w:t>1</w:t>
      </w:r>
      <w:r w:rsidRPr="00924988">
        <w:rPr>
          <w:color w:val="000000" w:themeColor="text1"/>
          <w:szCs w:val="22"/>
          <w:lang w:val="bg-BG"/>
        </w:rPr>
        <w:t>,</w:t>
      </w:r>
      <w:r w:rsidR="0040288D" w:rsidRPr="00924988">
        <w:rPr>
          <w:color w:val="000000" w:themeColor="text1"/>
          <w:szCs w:val="22"/>
          <w:lang w:val="bg-BG"/>
        </w:rPr>
        <w:t>4</w:t>
      </w:r>
      <w:r w:rsidRPr="00924988">
        <w:rPr>
          <w:color w:val="000000" w:themeColor="text1"/>
          <w:szCs w:val="22"/>
          <w:lang w:val="bg-BG"/>
        </w:rPr>
        <w:t> месеца</w:t>
      </w:r>
      <w:r w:rsidR="0040288D" w:rsidRPr="00924988">
        <w:rPr>
          <w:color w:val="000000" w:themeColor="text1"/>
          <w:szCs w:val="22"/>
          <w:lang w:val="bg-BG"/>
        </w:rPr>
        <w:t xml:space="preserve">) </w:t>
      </w:r>
      <w:r w:rsidR="00B93115" w:rsidRPr="00924988">
        <w:rPr>
          <w:color w:val="000000" w:themeColor="text1"/>
          <w:szCs w:val="22"/>
          <w:lang w:val="bg-BG"/>
        </w:rPr>
        <w:t>при</w:t>
      </w:r>
      <w:r w:rsidRPr="00924988">
        <w:rPr>
          <w:color w:val="000000" w:themeColor="text1"/>
          <w:szCs w:val="22"/>
          <w:lang w:val="bg-BG"/>
        </w:rPr>
        <w:t xml:space="preserve"> пациентите</w:t>
      </w:r>
      <w:r w:rsidR="00B93115" w:rsidRPr="00924988">
        <w:rPr>
          <w:color w:val="000000" w:themeColor="text1"/>
          <w:szCs w:val="22"/>
          <w:lang w:val="bg-BG"/>
        </w:rPr>
        <w:t>, съобщили</w:t>
      </w:r>
      <w:r w:rsidRPr="00924988">
        <w:rPr>
          <w:color w:val="000000" w:themeColor="text1"/>
          <w:szCs w:val="22"/>
          <w:lang w:val="bg-BG"/>
        </w:rPr>
        <w:t xml:space="preserve"> симптоми </w:t>
      </w:r>
      <w:r w:rsidR="001070CA" w:rsidRPr="00924988">
        <w:rPr>
          <w:color w:val="000000" w:themeColor="text1"/>
          <w:szCs w:val="22"/>
          <w:lang w:val="bg-BG"/>
        </w:rPr>
        <w:t>-</w:t>
      </w:r>
      <w:r w:rsidR="00B93115" w:rsidRPr="00924988">
        <w:rPr>
          <w:color w:val="000000" w:themeColor="text1"/>
          <w:szCs w:val="22"/>
          <w:lang w:val="bg-BG"/>
        </w:rPr>
        <w:t xml:space="preserve"> </w:t>
      </w:r>
      <w:r w:rsidRPr="00924988">
        <w:rPr>
          <w:color w:val="000000" w:themeColor="text1"/>
          <w:szCs w:val="22"/>
          <w:lang w:val="bg-BG"/>
        </w:rPr>
        <w:t>болки в гръдния кош, диспнея или кашлица</w:t>
      </w:r>
      <w:r w:rsidR="001070CA" w:rsidRPr="00924988">
        <w:rPr>
          <w:color w:val="000000" w:themeColor="text1"/>
          <w:szCs w:val="22"/>
          <w:lang w:val="bg-BG"/>
        </w:rPr>
        <w:t>,</w:t>
      </w:r>
      <w:r w:rsidRPr="00924988">
        <w:rPr>
          <w:color w:val="000000" w:themeColor="text1"/>
          <w:szCs w:val="22"/>
          <w:lang w:val="bg-BG"/>
        </w:rPr>
        <w:t xml:space="preserve"> в сравнение с химиотерапията </w:t>
      </w:r>
      <w:r w:rsidR="0040288D" w:rsidRPr="00924988">
        <w:rPr>
          <w:color w:val="000000" w:themeColor="text1"/>
          <w:szCs w:val="22"/>
          <w:lang w:val="bg-BG"/>
        </w:rPr>
        <w:t>(</w:t>
      </w:r>
      <w:r w:rsidR="00385A46" w:rsidRPr="00924988">
        <w:rPr>
          <w:color w:val="000000" w:themeColor="text1"/>
          <w:szCs w:val="22"/>
          <w:lang w:val="bg-BG"/>
        </w:rPr>
        <w:t>HR</w:t>
      </w:r>
      <w:r w:rsidR="00102631" w:rsidRPr="00924988">
        <w:rPr>
          <w:color w:val="000000" w:themeColor="text1"/>
          <w:szCs w:val="22"/>
          <w:lang w:val="bg-BG"/>
        </w:rPr>
        <w:t> </w:t>
      </w:r>
      <w:r w:rsidR="0040288D" w:rsidRPr="00924988">
        <w:rPr>
          <w:color w:val="000000" w:themeColor="text1"/>
          <w:szCs w:val="22"/>
          <w:lang w:val="bg-BG"/>
        </w:rPr>
        <w:t>0</w:t>
      </w:r>
      <w:r w:rsidRPr="00924988">
        <w:rPr>
          <w:color w:val="000000" w:themeColor="text1"/>
          <w:szCs w:val="22"/>
          <w:lang w:val="bg-BG"/>
        </w:rPr>
        <w:t>,</w:t>
      </w:r>
      <w:r w:rsidR="0040288D" w:rsidRPr="00924988">
        <w:rPr>
          <w:color w:val="000000" w:themeColor="text1"/>
          <w:szCs w:val="22"/>
          <w:lang w:val="bg-BG"/>
        </w:rPr>
        <w:t>5</w:t>
      </w:r>
      <w:r w:rsidR="00B93115" w:rsidRPr="00924988">
        <w:rPr>
          <w:color w:val="000000" w:themeColor="text1"/>
          <w:szCs w:val="22"/>
          <w:lang w:val="bg-BG"/>
        </w:rPr>
        <w:t>0</w:t>
      </w:r>
      <w:r w:rsidR="0040288D" w:rsidRPr="00924988">
        <w:rPr>
          <w:color w:val="000000" w:themeColor="text1"/>
          <w:szCs w:val="22"/>
          <w:lang w:val="bg-BG"/>
        </w:rPr>
        <w:t>; 95%</w:t>
      </w:r>
      <w:r w:rsidR="00102631" w:rsidRPr="00924988">
        <w:rPr>
          <w:color w:val="000000" w:themeColor="text1"/>
          <w:szCs w:val="22"/>
          <w:lang w:val="bg-BG"/>
        </w:rPr>
        <w:t> </w:t>
      </w:r>
      <w:r w:rsidR="0040288D" w:rsidRPr="00924988">
        <w:rPr>
          <w:color w:val="000000" w:themeColor="text1"/>
          <w:szCs w:val="22"/>
          <w:lang w:val="bg-BG"/>
        </w:rPr>
        <w:t>CI: 0</w:t>
      </w:r>
      <w:r w:rsidRPr="00924988">
        <w:rPr>
          <w:color w:val="000000" w:themeColor="text1"/>
          <w:szCs w:val="22"/>
          <w:lang w:val="bg-BG"/>
        </w:rPr>
        <w:t>,</w:t>
      </w:r>
      <w:r w:rsidR="00B93115" w:rsidRPr="00924988">
        <w:rPr>
          <w:color w:val="000000" w:themeColor="text1"/>
          <w:szCs w:val="22"/>
          <w:lang w:val="bg-BG"/>
        </w:rPr>
        <w:t>37</w:t>
      </w:r>
      <w:r w:rsidR="00171619" w:rsidRPr="00924988">
        <w:rPr>
          <w:color w:val="000000" w:themeColor="text1"/>
          <w:szCs w:val="22"/>
          <w:lang w:val="bg-BG"/>
        </w:rPr>
        <w:t>;</w:t>
      </w:r>
      <w:r w:rsidR="0040288D" w:rsidRPr="00924988">
        <w:rPr>
          <w:color w:val="000000" w:themeColor="text1"/>
          <w:szCs w:val="22"/>
          <w:lang w:val="bg-BG"/>
        </w:rPr>
        <w:t xml:space="preserve"> 0</w:t>
      </w:r>
      <w:r w:rsidRPr="00924988">
        <w:rPr>
          <w:color w:val="000000" w:themeColor="text1"/>
          <w:szCs w:val="22"/>
          <w:lang w:val="bg-BG"/>
        </w:rPr>
        <w:t>,</w:t>
      </w:r>
      <w:r w:rsidR="00B93115" w:rsidRPr="00924988">
        <w:rPr>
          <w:color w:val="000000" w:themeColor="text1"/>
          <w:szCs w:val="22"/>
          <w:lang w:val="bg-BG"/>
        </w:rPr>
        <w:t>66</w:t>
      </w:r>
      <w:r w:rsidR="0040288D" w:rsidRPr="00924988">
        <w:rPr>
          <w:color w:val="000000" w:themeColor="text1"/>
          <w:szCs w:val="22"/>
          <w:lang w:val="bg-BG"/>
        </w:rPr>
        <w:t>; p</w:t>
      </w:r>
      <w:r w:rsidR="00385A46" w:rsidRPr="00924988">
        <w:rPr>
          <w:color w:val="000000" w:themeColor="text1"/>
          <w:szCs w:val="22"/>
          <w:lang w:val="bg-BG"/>
        </w:rPr>
        <w:noBreakHyphen/>
        <w:t xml:space="preserve">стойност </w:t>
      </w:r>
      <w:r w:rsidR="0040288D" w:rsidRPr="00924988">
        <w:rPr>
          <w:color w:val="000000" w:themeColor="text1"/>
          <w:szCs w:val="22"/>
          <w:lang w:val="bg-BG"/>
        </w:rPr>
        <w:t>&lt; 0</w:t>
      </w:r>
      <w:r w:rsidRPr="00924988">
        <w:rPr>
          <w:color w:val="000000" w:themeColor="text1"/>
          <w:szCs w:val="22"/>
          <w:lang w:val="bg-BG"/>
        </w:rPr>
        <w:t>,</w:t>
      </w:r>
      <w:r w:rsidR="0040288D" w:rsidRPr="00924988">
        <w:rPr>
          <w:color w:val="000000" w:themeColor="text1"/>
          <w:szCs w:val="22"/>
          <w:lang w:val="bg-BG"/>
        </w:rPr>
        <w:t>0001</w:t>
      </w:r>
      <w:r w:rsidRPr="00924988">
        <w:rPr>
          <w:color w:val="000000" w:themeColor="text1"/>
          <w:szCs w:val="22"/>
          <w:lang w:val="bg-BG"/>
        </w:rPr>
        <w:t xml:space="preserve"> от коригиран логаритмичен рангов </w:t>
      </w:r>
      <w:r w:rsidR="00385A46" w:rsidRPr="00924988">
        <w:rPr>
          <w:color w:val="000000" w:themeColor="text1"/>
          <w:szCs w:val="22"/>
          <w:lang w:val="bg-BG"/>
        </w:rPr>
        <w:t>2</w:t>
      </w:r>
      <w:r w:rsidR="00385A46" w:rsidRPr="00924988">
        <w:rPr>
          <w:color w:val="000000" w:themeColor="text1"/>
          <w:szCs w:val="22"/>
          <w:lang w:val="bg-BG"/>
        </w:rPr>
        <w:noBreakHyphen/>
        <w:t xml:space="preserve">странен </w:t>
      </w:r>
      <w:r w:rsidRPr="00924988">
        <w:rPr>
          <w:color w:val="000000" w:themeColor="text1"/>
          <w:szCs w:val="22"/>
          <w:lang w:val="bg-BG"/>
        </w:rPr>
        <w:t>тест на Hochberg).</w:t>
      </w:r>
      <w:r w:rsidR="00385A46" w:rsidRPr="00924988">
        <w:rPr>
          <w:color w:val="000000" w:themeColor="text1"/>
          <w:szCs w:val="22"/>
          <w:lang w:val="bg-BG"/>
        </w:rPr>
        <w:t xml:space="preserve"> </w:t>
      </w:r>
    </w:p>
    <w:p w14:paraId="775CB2B1" w14:textId="77777777" w:rsidR="0040288D" w:rsidRPr="00924988" w:rsidRDefault="0040288D" w:rsidP="00B93115">
      <w:pPr>
        <w:spacing w:line="240" w:lineRule="auto"/>
        <w:rPr>
          <w:color w:val="000000" w:themeColor="text1"/>
          <w:szCs w:val="22"/>
          <w:lang w:val="bg-BG"/>
        </w:rPr>
      </w:pPr>
    </w:p>
    <w:p w14:paraId="3A4022CB" w14:textId="77777777" w:rsidR="0040288D" w:rsidRPr="00924988" w:rsidRDefault="00FB0553" w:rsidP="0040288D">
      <w:pPr>
        <w:rPr>
          <w:color w:val="000000" w:themeColor="text1"/>
          <w:szCs w:val="22"/>
          <w:lang w:val="bg-BG"/>
        </w:rPr>
      </w:pPr>
      <w:r w:rsidRPr="00924988">
        <w:rPr>
          <w:color w:val="000000" w:themeColor="text1"/>
          <w:szCs w:val="22"/>
          <w:lang w:val="bg-BG"/>
        </w:rPr>
        <w:t xml:space="preserve">Кризотиниб демонстрира значимо по-голямо подобрение спрямо изходната стойност в сравнение с химиотерапията по отношение на алопецията </w:t>
      </w:r>
      <w:r w:rsidR="0040288D" w:rsidRPr="00924988">
        <w:rPr>
          <w:color w:val="000000" w:themeColor="text1"/>
          <w:szCs w:val="22"/>
          <w:lang w:val="bg-BG"/>
        </w:rPr>
        <w:t>(</w:t>
      </w:r>
      <w:r w:rsidRPr="00924988">
        <w:rPr>
          <w:color w:val="000000" w:themeColor="text1"/>
          <w:szCs w:val="22"/>
          <w:lang w:val="bg-BG"/>
        </w:rPr>
        <w:t>цик</w:t>
      </w:r>
      <w:r w:rsidR="00385A46" w:rsidRPr="00924988">
        <w:rPr>
          <w:color w:val="000000" w:themeColor="text1"/>
          <w:szCs w:val="22"/>
          <w:lang w:val="bg-BG"/>
        </w:rPr>
        <w:t>ли</w:t>
      </w:r>
      <w:r w:rsidRPr="00924988">
        <w:rPr>
          <w:color w:val="000000" w:themeColor="text1"/>
          <w:szCs w:val="22"/>
          <w:lang w:val="bg-BG"/>
        </w:rPr>
        <w:t> </w:t>
      </w:r>
      <w:r w:rsidR="0040288D" w:rsidRPr="00924988">
        <w:rPr>
          <w:color w:val="000000" w:themeColor="text1"/>
          <w:szCs w:val="22"/>
          <w:lang w:val="bg-BG"/>
        </w:rPr>
        <w:t xml:space="preserve">2 </w:t>
      </w:r>
      <w:r w:rsidRPr="00924988">
        <w:rPr>
          <w:color w:val="000000" w:themeColor="text1"/>
          <w:szCs w:val="22"/>
          <w:lang w:val="bg-BG"/>
        </w:rPr>
        <w:t>до</w:t>
      </w:r>
      <w:r w:rsidR="0040288D" w:rsidRPr="00924988">
        <w:rPr>
          <w:color w:val="000000" w:themeColor="text1"/>
          <w:szCs w:val="22"/>
          <w:lang w:val="bg-BG"/>
        </w:rPr>
        <w:t xml:space="preserve"> 15; p</w:t>
      </w:r>
      <w:r w:rsidR="00385A46" w:rsidRPr="00924988">
        <w:rPr>
          <w:color w:val="000000" w:themeColor="text1"/>
          <w:szCs w:val="22"/>
          <w:lang w:val="bg-BG"/>
        </w:rPr>
        <w:noBreakHyphen/>
        <w:t>стойност</w:t>
      </w:r>
      <w:r w:rsidR="00102631" w:rsidRPr="00924988">
        <w:rPr>
          <w:color w:val="000000" w:themeColor="text1"/>
          <w:szCs w:val="22"/>
          <w:lang w:val="bg-BG"/>
        </w:rPr>
        <w:t> </w:t>
      </w:r>
      <w:r w:rsidR="0040288D" w:rsidRPr="00924988">
        <w:rPr>
          <w:color w:val="000000" w:themeColor="text1"/>
          <w:szCs w:val="22"/>
          <w:lang w:val="bg-BG"/>
        </w:rPr>
        <w:t>&lt;</w:t>
      </w:r>
      <w:r w:rsidR="00102631" w:rsidRPr="00924988">
        <w:rPr>
          <w:color w:val="000000" w:themeColor="text1"/>
          <w:szCs w:val="22"/>
          <w:lang w:val="bg-BG"/>
        </w:rPr>
        <w:t> </w:t>
      </w:r>
      <w:r w:rsidR="0040288D" w:rsidRPr="00924988">
        <w:rPr>
          <w:color w:val="000000" w:themeColor="text1"/>
          <w:szCs w:val="22"/>
          <w:lang w:val="bg-BG"/>
        </w:rPr>
        <w:t>0</w:t>
      </w:r>
      <w:r w:rsidRPr="00924988">
        <w:rPr>
          <w:color w:val="000000" w:themeColor="text1"/>
          <w:szCs w:val="22"/>
          <w:lang w:val="bg-BG"/>
        </w:rPr>
        <w:t>,</w:t>
      </w:r>
      <w:r w:rsidR="0040288D" w:rsidRPr="00924988">
        <w:rPr>
          <w:color w:val="000000" w:themeColor="text1"/>
          <w:szCs w:val="22"/>
          <w:lang w:val="bg-BG"/>
        </w:rPr>
        <w:t xml:space="preserve">05), </w:t>
      </w:r>
      <w:r w:rsidRPr="00924988">
        <w:rPr>
          <w:color w:val="000000" w:themeColor="text1"/>
          <w:szCs w:val="22"/>
          <w:lang w:val="bg-BG"/>
        </w:rPr>
        <w:t xml:space="preserve">кашлицата </w:t>
      </w:r>
      <w:r w:rsidR="0040288D" w:rsidRPr="00924988">
        <w:rPr>
          <w:color w:val="000000" w:themeColor="text1"/>
          <w:szCs w:val="22"/>
          <w:lang w:val="bg-BG"/>
        </w:rPr>
        <w:t>(</w:t>
      </w:r>
      <w:r w:rsidRPr="00924988">
        <w:rPr>
          <w:color w:val="000000" w:themeColor="text1"/>
          <w:szCs w:val="22"/>
          <w:lang w:val="bg-BG"/>
        </w:rPr>
        <w:t>цик</w:t>
      </w:r>
      <w:r w:rsidR="00385A46" w:rsidRPr="00924988">
        <w:rPr>
          <w:color w:val="000000" w:themeColor="text1"/>
          <w:szCs w:val="22"/>
          <w:lang w:val="bg-BG"/>
        </w:rPr>
        <w:t>ли</w:t>
      </w:r>
      <w:r w:rsidRPr="00924988">
        <w:rPr>
          <w:color w:val="000000" w:themeColor="text1"/>
          <w:szCs w:val="22"/>
          <w:lang w:val="bg-BG"/>
        </w:rPr>
        <w:t> </w:t>
      </w:r>
      <w:r w:rsidR="0040288D" w:rsidRPr="00924988">
        <w:rPr>
          <w:color w:val="000000" w:themeColor="text1"/>
          <w:szCs w:val="22"/>
          <w:lang w:val="bg-BG"/>
        </w:rPr>
        <w:t xml:space="preserve">2 </w:t>
      </w:r>
      <w:r w:rsidRPr="00924988">
        <w:rPr>
          <w:color w:val="000000" w:themeColor="text1"/>
          <w:szCs w:val="22"/>
          <w:lang w:val="bg-BG"/>
        </w:rPr>
        <w:t xml:space="preserve">до </w:t>
      </w:r>
      <w:r w:rsidR="0040288D" w:rsidRPr="00924988">
        <w:rPr>
          <w:color w:val="000000" w:themeColor="text1"/>
          <w:szCs w:val="22"/>
          <w:lang w:val="bg-BG"/>
        </w:rPr>
        <w:t>20; p</w:t>
      </w:r>
      <w:r w:rsidR="00385A46" w:rsidRPr="00924988">
        <w:rPr>
          <w:color w:val="000000" w:themeColor="text1"/>
          <w:szCs w:val="22"/>
          <w:lang w:val="bg-BG"/>
        </w:rPr>
        <w:noBreakHyphen/>
        <w:t>стойност</w:t>
      </w:r>
      <w:r w:rsidR="00102631" w:rsidRPr="00924988">
        <w:rPr>
          <w:color w:val="000000" w:themeColor="text1"/>
          <w:szCs w:val="22"/>
          <w:lang w:val="bg-BG"/>
        </w:rPr>
        <w:t> </w:t>
      </w:r>
      <w:r w:rsidR="0040288D" w:rsidRPr="00924988">
        <w:rPr>
          <w:color w:val="000000" w:themeColor="text1"/>
          <w:szCs w:val="22"/>
          <w:lang w:val="bg-BG"/>
        </w:rPr>
        <w:t>&lt;</w:t>
      </w:r>
      <w:r w:rsidR="00102631" w:rsidRPr="00924988">
        <w:rPr>
          <w:color w:val="000000" w:themeColor="text1"/>
          <w:szCs w:val="22"/>
          <w:lang w:val="bg-BG"/>
        </w:rPr>
        <w:t> </w:t>
      </w:r>
      <w:r w:rsidR="0040288D" w:rsidRPr="00924988">
        <w:rPr>
          <w:color w:val="000000" w:themeColor="text1"/>
          <w:szCs w:val="22"/>
          <w:lang w:val="bg-BG"/>
        </w:rPr>
        <w:t>0</w:t>
      </w:r>
      <w:r w:rsidRPr="00924988">
        <w:rPr>
          <w:color w:val="000000" w:themeColor="text1"/>
          <w:szCs w:val="22"/>
          <w:lang w:val="bg-BG"/>
        </w:rPr>
        <w:t>,</w:t>
      </w:r>
      <w:r w:rsidR="0040288D" w:rsidRPr="00924988">
        <w:rPr>
          <w:color w:val="000000" w:themeColor="text1"/>
          <w:szCs w:val="22"/>
          <w:lang w:val="bg-BG"/>
        </w:rPr>
        <w:t xml:space="preserve">0001), </w:t>
      </w:r>
      <w:r w:rsidRPr="00924988">
        <w:rPr>
          <w:color w:val="000000" w:themeColor="text1"/>
          <w:szCs w:val="22"/>
          <w:lang w:val="bg-BG"/>
        </w:rPr>
        <w:t>диспнеята</w:t>
      </w:r>
      <w:r w:rsidR="0040288D" w:rsidRPr="00924988">
        <w:rPr>
          <w:color w:val="000000" w:themeColor="text1"/>
          <w:szCs w:val="22"/>
          <w:lang w:val="bg-BG"/>
        </w:rPr>
        <w:t xml:space="preserve"> (</w:t>
      </w:r>
      <w:r w:rsidRPr="00924988">
        <w:rPr>
          <w:color w:val="000000" w:themeColor="text1"/>
          <w:szCs w:val="22"/>
          <w:lang w:val="bg-BG"/>
        </w:rPr>
        <w:t>цик</w:t>
      </w:r>
      <w:r w:rsidR="00385A46" w:rsidRPr="00924988">
        <w:rPr>
          <w:color w:val="000000" w:themeColor="text1"/>
          <w:szCs w:val="22"/>
          <w:lang w:val="bg-BG"/>
        </w:rPr>
        <w:t>ли</w:t>
      </w:r>
      <w:r w:rsidRPr="00924988">
        <w:rPr>
          <w:color w:val="000000" w:themeColor="text1"/>
          <w:szCs w:val="22"/>
          <w:lang w:val="bg-BG"/>
        </w:rPr>
        <w:t> </w:t>
      </w:r>
      <w:r w:rsidR="0040288D" w:rsidRPr="00924988">
        <w:rPr>
          <w:color w:val="000000" w:themeColor="text1"/>
          <w:szCs w:val="22"/>
          <w:lang w:val="bg-BG"/>
        </w:rPr>
        <w:t xml:space="preserve">2 </w:t>
      </w:r>
      <w:r w:rsidRPr="00924988">
        <w:rPr>
          <w:color w:val="000000" w:themeColor="text1"/>
          <w:szCs w:val="22"/>
          <w:lang w:val="bg-BG"/>
        </w:rPr>
        <w:t xml:space="preserve">до </w:t>
      </w:r>
      <w:r w:rsidR="0040288D" w:rsidRPr="00924988">
        <w:rPr>
          <w:color w:val="000000" w:themeColor="text1"/>
          <w:szCs w:val="22"/>
          <w:lang w:val="bg-BG"/>
        </w:rPr>
        <w:t>20; p</w:t>
      </w:r>
      <w:r w:rsidR="00385A46" w:rsidRPr="00924988">
        <w:rPr>
          <w:color w:val="000000" w:themeColor="text1"/>
          <w:szCs w:val="22"/>
          <w:lang w:val="bg-BG"/>
        </w:rPr>
        <w:noBreakHyphen/>
        <w:t>стойност</w:t>
      </w:r>
      <w:r w:rsidR="00102631" w:rsidRPr="00924988">
        <w:rPr>
          <w:color w:val="000000" w:themeColor="text1"/>
          <w:szCs w:val="22"/>
          <w:lang w:val="bg-BG"/>
        </w:rPr>
        <w:t> </w:t>
      </w:r>
      <w:r w:rsidR="0040288D" w:rsidRPr="00924988">
        <w:rPr>
          <w:color w:val="000000" w:themeColor="text1"/>
          <w:szCs w:val="22"/>
          <w:lang w:val="bg-BG"/>
        </w:rPr>
        <w:t>&lt;</w:t>
      </w:r>
      <w:r w:rsidR="00102631" w:rsidRPr="00924988">
        <w:rPr>
          <w:color w:val="000000" w:themeColor="text1"/>
          <w:szCs w:val="22"/>
          <w:lang w:val="bg-BG"/>
        </w:rPr>
        <w:t> </w:t>
      </w:r>
      <w:r w:rsidR="0040288D" w:rsidRPr="00924988">
        <w:rPr>
          <w:color w:val="000000" w:themeColor="text1"/>
          <w:szCs w:val="22"/>
          <w:lang w:val="bg-BG"/>
        </w:rPr>
        <w:t>0</w:t>
      </w:r>
      <w:r w:rsidRPr="00924988">
        <w:rPr>
          <w:color w:val="000000" w:themeColor="text1"/>
          <w:szCs w:val="22"/>
          <w:lang w:val="bg-BG"/>
        </w:rPr>
        <w:t>,</w:t>
      </w:r>
      <w:r w:rsidR="0040288D" w:rsidRPr="00924988">
        <w:rPr>
          <w:color w:val="000000" w:themeColor="text1"/>
          <w:szCs w:val="22"/>
          <w:lang w:val="bg-BG"/>
        </w:rPr>
        <w:t xml:space="preserve">0001), </w:t>
      </w:r>
      <w:r w:rsidRPr="00924988">
        <w:rPr>
          <w:color w:val="000000" w:themeColor="text1"/>
          <w:szCs w:val="22"/>
          <w:lang w:val="bg-BG"/>
        </w:rPr>
        <w:t xml:space="preserve">хемоптизата </w:t>
      </w:r>
      <w:r w:rsidR="0040288D" w:rsidRPr="00924988">
        <w:rPr>
          <w:color w:val="000000" w:themeColor="text1"/>
          <w:szCs w:val="22"/>
          <w:lang w:val="bg-BG"/>
        </w:rPr>
        <w:t>(</w:t>
      </w:r>
      <w:r w:rsidRPr="00924988">
        <w:rPr>
          <w:color w:val="000000" w:themeColor="text1"/>
          <w:szCs w:val="22"/>
          <w:lang w:val="bg-BG"/>
        </w:rPr>
        <w:t>цик</w:t>
      </w:r>
      <w:r w:rsidR="00385A46" w:rsidRPr="00924988">
        <w:rPr>
          <w:color w:val="000000" w:themeColor="text1"/>
          <w:szCs w:val="22"/>
          <w:lang w:val="bg-BG"/>
        </w:rPr>
        <w:t>ли</w:t>
      </w:r>
      <w:r w:rsidRPr="00924988">
        <w:rPr>
          <w:color w:val="000000" w:themeColor="text1"/>
          <w:szCs w:val="22"/>
          <w:lang w:val="bg-BG"/>
        </w:rPr>
        <w:t> </w:t>
      </w:r>
      <w:r w:rsidR="0040288D" w:rsidRPr="00924988">
        <w:rPr>
          <w:color w:val="000000" w:themeColor="text1"/>
          <w:szCs w:val="22"/>
          <w:lang w:val="bg-BG"/>
        </w:rPr>
        <w:t xml:space="preserve">2 </w:t>
      </w:r>
      <w:r w:rsidRPr="00924988">
        <w:rPr>
          <w:color w:val="000000" w:themeColor="text1"/>
          <w:szCs w:val="22"/>
          <w:lang w:val="bg-BG"/>
        </w:rPr>
        <w:t xml:space="preserve">до </w:t>
      </w:r>
      <w:r w:rsidR="0040288D" w:rsidRPr="00924988">
        <w:rPr>
          <w:color w:val="000000" w:themeColor="text1"/>
          <w:szCs w:val="22"/>
          <w:lang w:val="bg-BG"/>
        </w:rPr>
        <w:t>20; p</w:t>
      </w:r>
      <w:r w:rsidR="00385A46" w:rsidRPr="00924988">
        <w:rPr>
          <w:color w:val="000000" w:themeColor="text1"/>
          <w:szCs w:val="22"/>
          <w:lang w:val="bg-BG"/>
        </w:rPr>
        <w:noBreakHyphen/>
        <w:t>стойност</w:t>
      </w:r>
      <w:r w:rsidR="00102631" w:rsidRPr="00924988">
        <w:rPr>
          <w:color w:val="000000" w:themeColor="text1"/>
          <w:szCs w:val="22"/>
          <w:lang w:val="bg-BG"/>
        </w:rPr>
        <w:t> </w:t>
      </w:r>
      <w:r w:rsidR="0040288D" w:rsidRPr="00924988">
        <w:rPr>
          <w:color w:val="000000" w:themeColor="text1"/>
          <w:szCs w:val="22"/>
          <w:lang w:val="bg-BG"/>
        </w:rPr>
        <w:t>&lt;</w:t>
      </w:r>
      <w:r w:rsidR="00102631" w:rsidRPr="00924988">
        <w:rPr>
          <w:color w:val="000000" w:themeColor="text1"/>
          <w:szCs w:val="22"/>
          <w:lang w:val="bg-BG"/>
        </w:rPr>
        <w:t> </w:t>
      </w:r>
      <w:r w:rsidR="0040288D" w:rsidRPr="00924988">
        <w:rPr>
          <w:color w:val="000000" w:themeColor="text1"/>
          <w:szCs w:val="22"/>
          <w:lang w:val="bg-BG"/>
        </w:rPr>
        <w:t>0</w:t>
      </w:r>
      <w:r w:rsidRPr="00924988">
        <w:rPr>
          <w:color w:val="000000" w:themeColor="text1"/>
          <w:szCs w:val="22"/>
          <w:lang w:val="bg-BG"/>
        </w:rPr>
        <w:t>,</w:t>
      </w:r>
      <w:r w:rsidR="0040288D" w:rsidRPr="00924988">
        <w:rPr>
          <w:color w:val="000000" w:themeColor="text1"/>
          <w:szCs w:val="22"/>
          <w:lang w:val="bg-BG"/>
        </w:rPr>
        <w:t xml:space="preserve">05), </w:t>
      </w:r>
      <w:r w:rsidRPr="00924988">
        <w:rPr>
          <w:color w:val="000000" w:themeColor="text1"/>
          <w:szCs w:val="22"/>
          <w:lang w:val="bg-BG"/>
        </w:rPr>
        <w:t xml:space="preserve">болката в ръката или рамото </w:t>
      </w:r>
      <w:r w:rsidR="0040288D" w:rsidRPr="00924988">
        <w:rPr>
          <w:color w:val="000000" w:themeColor="text1"/>
          <w:szCs w:val="22"/>
          <w:lang w:val="bg-BG"/>
        </w:rPr>
        <w:t>(</w:t>
      </w:r>
      <w:r w:rsidRPr="00924988">
        <w:rPr>
          <w:color w:val="000000" w:themeColor="text1"/>
          <w:szCs w:val="22"/>
          <w:lang w:val="bg-BG"/>
        </w:rPr>
        <w:t>цик</w:t>
      </w:r>
      <w:r w:rsidR="00385A46" w:rsidRPr="00924988">
        <w:rPr>
          <w:color w:val="000000" w:themeColor="text1"/>
          <w:szCs w:val="22"/>
          <w:lang w:val="bg-BG"/>
        </w:rPr>
        <w:t>ли</w:t>
      </w:r>
      <w:r w:rsidRPr="00924988">
        <w:rPr>
          <w:color w:val="000000" w:themeColor="text1"/>
          <w:szCs w:val="22"/>
          <w:lang w:val="bg-BG"/>
        </w:rPr>
        <w:t> </w:t>
      </w:r>
      <w:r w:rsidR="0040288D" w:rsidRPr="00924988">
        <w:rPr>
          <w:color w:val="000000" w:themeColor="text1"/>
          <w:szCs w:val="22"/>
          <w:lang w:val="bg-BG"/>
        </w:rPr>
        <w:t xml:space="preserve">2 </w:t>
      </w:r>
      <w:r w:rsidRPr="00924988">
        <w:rPr>
          <w:color w:val="000000" w:themeColor="text1"/>
          <w:szCs w:val="22"/>
          <w:lang w:val="bg-BG"/>
        </w:rPr>
        <w:t>до 20; p</w:t>
      </w:r>
      <w:r w:rsidR="00385A46" w:rsidRPr="00924988">
        <w:rPr>
          <w:color w:val="000000" w:themeColor="text1"/>
          <w:szCs w:val="22"/>
          <w:lang w:val="bg-BG"/>
        </w:rPr>
        <w:noBreakHyphen/>
        <w:t>стойност</w:t>
      </w:r>
      <w:r w:rsidR="00103656" w:rsidRPr="00924988">
        <w:rPr>
          <w:color w:val="000000" w:themeColor="text1"/>
          <w:szCs w:val="22"/>
          <w:lang w:val="bg-BG"/>
        </w:rPr>
        <w:t> </w:t>
      </w:r>
      <w:r w:rsidRPr="00924988">
        <w:rPr>
          <w:color w:val="000000" w:themeColor="text1"/>
          <w:szCs w:val="22"/>
          <w:lang w:val="bg-BG"/>
        </w:rPr>
        <w:t>&lt;</w:t>
      </w:r>
      <w:r w:rsidR="00103656" w:rsidRPr="00924988">
        <w:rPr>
          <w:color w:val="000000" w:themeColor="text1"/>
          <w:szCs w:val="22"/>
          <w:lang w:val="bg-BG"/>
        </w:rPr>
        <w:t> </w:t>
      </w:r>
      <w:r w:rsidRPr="00924988">
        <w:rPr>
          <w:color w:val="000000" w:themeColor="text1"/>
          <w:szCs w:val="22"/>
          <w:lang w:val="bg-BG"/>
        </w:rPr>
        <w:t>0,</w:t>
      </w:r>
      <w:r w:rsidR="0040288D" w:rsidRPr="00924988">
        <w:rPr>
          <w:color w:val="000000" w:themeColor="text1"/>
          <w:szCs w:val="22"/>
          <w:lang w:val="bg-BG"/>
        </w:rPr>
        <w:t xml:space="preserve">0001), </w:t>
      </w:r>
      <w:r w:rsidRPr="00924988">
        <w:rPr>
          <w:color w:val="000000" w:themeColor="text1"/>
          <w:szCs w:val="22"/>
          <w:lang w:val="bg-BG"/>
        </w:rPr>
        <w:t xml:space="preserve">болките в гръдния кош </w:t>
      </w:r>
      <w:r w:rsidR="0040288D" w:rsidRPr="00924988">
        <w:rPr>
          <w:color w:val="000000" w:themeColor="text1"/>
          <w:szCs w:val="22"/>
          <w:lang w:val="bg-BG"/>
        </w:rPr>
        <w:t>(</w:t>
      </w:r>
      <w:r w:rsidRPr="00924988">
        <w:rPr>
          <w:color w:val="000000" w:themeColor="text1"/>
          <w:szCs w:val="22"/>
          <w:lang w:val="bg-BG"/>
        </w:rPr>
        <w:t>цик</w:t>
      </w:r>
      <w:r w:rsidR="00385A46" w:rsidRPr="00924988">
        <w:rPr>
          <w:color w:val="000000" w:themeColor="text1"/>
          <w:szCs w:val="22"/>
          <w:lang w:val="bg-BG"/>
        </w:rPr>
        <w:t>ли</w:t>
      </w:r>
      <w:r w:rsidRPr="00924988">
        <w:rPr>
          <w:color w:val="000000" w:themeColor="text1"/>
          <w:szCs w:val="22"/>
          <w:lang w:val="bg-BG"/>
        </w:rPr>
        <w:t> </w:t>
      </w:r>
      <w:r w:rsidR="0040288D" w:rsidRPr="00924988">
        <w:rPr>
          <w:color w:val="000000" w:themeColor="text1"/>
          <w:szCs w:val="22"/>
          <w:lang w:val="bg-BG"/>
        </w:rPr>
        <w:t xml:space="preserve">2 </w:t>
      </w:r>
      <w:r w:rsidRPr="00924988">
        <w:rPr>
          <w:color w:val="000000" w:themeColor="text1"/>
          <w:szCs w:val="22"/>
          <w:lang w:val="bg-BG"/>
        </w:rPr>
        <w:t xml:space="preserve">до </w:t>
      </w:r>
      <w:r w:rsidR="0040288D" w:rsidRPr="00924988">
        <w:rPr>
          <w:color w:val="000000" w:themeColor="text1"/>
          <w:szCs w:val="22"/>
          <w:lang w:val="bg-BG"/>
        </w:rPr>
        <w:t>20; p</w:t>
      </w:r>
      <w:r w:rsidR="00385A46" w:rsidRPr="00924988">
        <w:rPr>
          <w:color w:val="000000" w:themeColor="text1"/>
          <w:szCs w:val="22"/>
          <w:lang w:val="bg-BG"/>
        </w:rPr>
        <w:noBreakHyphen/>
        <w:t>стойност</w:t>
      </w:r>
      <w:r w:rsidR="00103656" w:rsidRPr="00924988">
        <w:rPr>
          <w:color w:val="000000" w:themeColor="text1"/>
          <w:szCs w:val="22"/>
          <w:lang w:val="bg-BG"/>
        </w:rPr>
        <w:t> </w:t>
      </w:r>
      <w:r w:rsidR="0040288D" w:rsidRPr="00924988">
        <w:rPr>
          <w:color w:val="000000" w:themeColor="text1"/>
          <w:szCs w:val="22"/>
          <w:lang w:val="bg-BG"/>
        </w:rPr>
        <w:t>&lt;</w:t>
      </w:r>
      <w:r w:rsidR="00103656" w:rsidRPr="00924988">
        <w:rPr>
          <w:color w:val="000000" w:themeColor="text1"/>
          <w:szCs w:val="22"/>
          <w:lang w:val="bg-BG"/>
        </w:rPr>
        <w:t> </w:t>
      </w:r>
      <w:r w:rsidR="0040288D" w:rsidRPr="00924988">
        <w:rPr>
          <w:color w:val="000000" w:themeColor="text1"/>
          <w:szCs w:val="22"/>
          <w:lang w:val="bg-BG"/>
        </w:rPr>
        <w:t>0</w:t>
      </w:r>
      <w:r w:rsidRPr="00924988">
        <w:rPr>
          <w:color w:val="000000" w:themeColor="text1"/>
          <w:szCs w:val="22"/>
          <w:lang w:val="bg-BG"/>
        </w:rPr>
        <w:t>,</w:t>
      </w:r>
      <w:r w:rsidR="0040288D" w:rsidRPr="00924988">
        <w:rPr>
          <w:color w:val="000000" w:themeColor="text1"/>
          <w:szCs w:val="22"/>
          <w:lang w:val="bg-BG"/>
        </w:rPr>
        <w:t>0001)</w:t>
      </w:r>
      <w:r w:rsidRPr="00924988">
        <w:rPr>
          <w:color w:val="000000" w:themeColor="text1"/>
          <w:szCs w:val="22"/>
          <w:lang w:val="bg-BG"/>
        </w:rPr>
        <w:t xml:space="preserve"> и болките в други част</w:t>
      </w:r>
      <w:r w:rsidR="00F362E6" w:rsidRPr="00924988">
        <w:rPr>
          <w:color w:val="000000" w:themeColor="text1"/>
          <w:szCs w:val="22"/>
          <w:lang w:val="bg-BG"/>
        </w:rPr>
        <w:t>и</w:t>
      </w:r>
      <w:r w:rsidRPr="00924988">
        <w:rPr>
          <w:color w:val="000000" w:themeColor="text1"/>
          <w:szCs w:val="22"/>
          <w:lang w:val="bg-BG"/>
        </w:rPr>
        <w:t xml:space="preserve"> на тялото </w:t>
      </w:r>
      <w:r w:rsidR="0040288D" w:rsidRPr="00924988">
        <w:rPr>
          <w:color w:val="000000" w:themeColor="text1"/>
          <w:szCs w:val="22"/>
          <w:lang w:val="bg-BG"/>
        </w:rPr>
        <w:t>(</w:t>
      </w:r>
      <w:r w:rsidRPr="00924988">
        <w:rPr>
          <w:color w:val="000000" w:themeColor="text1"/>
          <w:szCs w:val="22"/>
          <w:lang w:val="bg-BG"/>
        </w:rPr>
        <w:t>цик</w:t>
      </w:r>
      <w:r w:rsidR="00385A46" w:rsidRPr="00924988">
        <w:rPr>
          <w:color w:val="000000" w:themeColor="text1"/>
          <w:szCs w:val="22"/>
          <w:lang w:val="bg-BG"/>
        </w:rPr>
        <w:t>ли</w:t>
      </w:r>
      <w:r w:rsidRPr="00924988">
        <w:rPr>
          <w:color w:val="000000" w:themeColor="text1"/>
          <w:szCs w:val="22"/>
          <w:lang w:val="bg-BG"/>
        </w:rPr>
        <w:t> </w:t>
      </w:r>
      <w:r w:rsidR="0040288D" w:rsidRPr="00924988">
        <w:rPr>
          <w:color w:val="000000" w:themeColor="text1"/>
          <w:szCs w:val="22"/>
          <w:lang w:val="bg-BG"/>
        </w:rPr>
        <w:t xml:space="preserve">2 </w:t>
      </w:r>
      <w:r w:rsidRPr="00924988">
        <w:rPr>
          <w:color w:val="000000" w:themeColor="text1"/>
          <w:szCs w:val="22"/>
          <w:lang w:val="bg-BG"/>
        </w:rPr>
        <w:t xml:space="preserve">до </w:t>
      </w:r>
      <w:r w:rsidR="0040288D" w:rsidRPr="00924988">
        <w:rPr>
          <w:color w:val="000000" w:themeColor="text1"/>
          <w:szCs w:val="22"/>
          <w:lang w:val="bg-BG"/>
        </w:rPr>
        <w:t>20; p</w:t>
      </w:r>
      <w:r w:rsidR="00385A46" w:rsidRPr="00924988">
        <w:rPr>
          <w:color w:val="000000" w:themeColor="text1"/>
          <w:szCs w:val="22"/>
          <w:lang w:val="bg-BG"/>
        </w:rPr>
        <w:noBreakHyphen/>
        <w:t>стойност</w:t>
      </w:r>
      <w:r w:rsidR="00103656" w:rsidRPr="00924988">
        <w:rPr>
          <w:color w:val="000000" w:themeColor="text1"/>
          <w:szCs w:val="22"/>
          <w:lang w:val="bg-BG"/>
        </w:rPr>
        <w:t> </w:t>
      </w:r>
      <w:r w:rsidR="0040288D" w:rsidRPr="00924988">
        <w:rPr>
          <w:color w:val="000000" w:themeColor="text1"/>
          <w:szCs w:val="22"/>
          <w:lang w:val="bg-BG"/>
        </w:rPr>
        <w:t>&lt;</w:t>
      </w:r>
      <w:r w:rsidR="00103656" w:rsidRPr="00924988">
        <w:rPr>
          <w:color w:val="000000" w:themeColor="text1"/>
          <w:szCs w:val="22"/>
          <w:lang w:val="bg-BG"/>
        </w:rPr>
        <w:t> </w:t>
      </w:r>
      <w:r w:rsidR="0040288D" w:rsidRPr="00924988">
        <w:rPr>
          <w:color w:val="000000" w:themeColor="text1"/>
          <w:szCs w:val="22"/>
          <w:lang w:val="bg-BG"/>
        </w:rPr>
        <w:t>0</w:t>
      </w:r>
      <w:r w:rsidRPr="00924988">
        <w:rPr>
          <w:color w:val="000000" w:themeColor="text1"/>
          <w:szCs w:val="22"/>
          <w:lang w:val="bg-BG"/>
        </w:rPr>
        <w:t>,</w:t>
      </w:r>
      <w:r w:rsidR="0040288D" w:rsidRPr="00924988">
        <w:rPr>
          <w:color w:val="000000" w:themeColor="text1"/>
          <w:szCs w:val="22"/>
          <w:lang w:val="bg-BG"/>
        </w:rPr>
        <w:t xml:space="preserve">05). </w:t>
      </w:r>
      <w:r w:rsidR="00276DC2" w:rsidRPr="00924988">
        <w:rPr>
          <w:color w:val="000000" w:themeColor="text1"/>
          <w:szCs w:val="22"/>
          <w:lang w:val="bg-BG"/>
        </w:rPr>
        <w:t xml:space="preserve">Кризотиниб води до значимо по-малко влошаване спрямо изходната стойност на периферната невропатия </w:t>
      </w:r>
      <w:r w:rsidR="0040288D" w:rsidRPr="00924988">
        <w:rPr>
          <w:color w:val="000000" w:themeColor="text1"/>
          <w:szCs w:val="22"/>
          <w:lang w:val="bg-BG"/>
        </w:rPr>
        <w:t>(</w:t>
      </w:r>
      <w:r w:rsidR="00276DC2" w:rsidRPr="00924988">
        <w:rPr>
          <w:color w:val="000000" w:themeColor="text1"/>
          <w:szCs w:val="22"/>
          <w:lang w:val="bg-BG"/>
        </w:rPr>
        <w:t>цик</w:t>
      </w:r>
      <w:r w:rsidR="00385A46" w:rsidRPr="00924988">
        <w:rPr>
          <w:color w:val="000000" w:themeColor="text1"/>
          <w:szCs w:val="22"/>
          <w:lang w:val="bg-BG"/>
        </w:rPr>
        <w:t>ли</w:t>
      </w:r>
      <w:r w:rsidR="00276DC2" w:rsidRPr="00924988">
        <w:rPr>
          <w:color w:val="000000" w:themeColor="text1"/>
          <w:szCs w:val="22"/>
          <w:lang w:val="bg-BG"/>
        </w:rPr>
        <w:t> </w:t>
      </w:r>
      <w:r w:rsidR="0040288D" w:rsidRPr="00924988">
        <w:rPr>
          <w:color w:val="000000" w:themeColor="text1"/>
          <w:szCs w:val="22"/>
          <w:lang w:val="bg-BG"/>
        </w:rPr>
        <w:t xml:space="preserve">6 </w:t>
      </w:r>
      <w:r w:rsidR="00276DC2" w:rsidRPr="00924988">
        <w:rPr>
          <w:color w:val="000000" w:themeColor="text1"/>
          <w:szCs w:val="22"/>
          <w:lang w:val="bg-BG"/>
        </w:rPr>
        <w:t>до</w:t>
      </w:r>
      <w:r w:rsidR="0040288D" w:rsidRPr="00924988">
        <w:rPr>
          <w:color w:val="000000" w:themeColor="text1"/>
          <w:szCs w:val="22"/>
          <w:lang w:val="bg-BG"/>
        </w:rPr>
        <w:t xml:space="preserve"> 20; p</w:t>
      </w:r>
      <w:r w:rsidR="00385A46" w:rsidRPr="00924988">
        <w:rPr>
          <w:color w:val="000000" w:themeColor="text1"/>
          <w:szCs w:val="22"/>
          <w:lang w:val="bg-BG"/>
        </w:rPr>
        <w:noBreakHyphen/>
        <w:t>стойност</w:t>
      </w:r>
      <w:r w:rsidR="00103656" w:rsidRPr="00924988">
        <w:rPr>
          <w:color w:val="000000" w:themeColor="text1"/>
          <w:szCs w:val="22"/>
          <w:lang w:val="bg-BG"/>
        </w:rPr>
        <w:t> </w:t>
      </w:r>
      <w:r w:rsidR="0040288D" w:rsidRPr="00924988">
        <w:rPr>
          <w:color w:val="000000" w:themeColor="text1"/>
          <w:szCs w:val="22"/>
          <w:lang w:val="bg-BG"/>
        </w:rPr>
        <w:t>&lt;</w:t>
      </w:r>
      <w:r w:rsidR="00103656" w:rsidRPr="00924988">
        <w:rPr>
          <w:color w:val="000000" w:themeColor="text1"/>
          <w:szCs w:val="22"/>
          <w:lang w:val="bg-BG"/>
        </w:rPr>
        <w:t> </w:t>
      </w:r>
      <w:r w:rsidR="0040288D" w:rsidRPr="00924988">
        <w:rPr>
          <w:color w:val="000000" w:themeColor="text1"/>
          <w:szCs w:val="22"/>
          <w:lang w:val="bg-BG"/>
        </w:rPr>
        <w:t>0</w:t>
      </w:r>
      <w:r w:rsidR="00276DC2" w:rsidRPr="00924988">
        <w:rPr>
          <w:color w:val="000000" w:themeColor="text1"/>
          <w:szCs w:val="22"/>
          <w:lang w:val="bg-BG"/>
        </w:rPr>
        <w:t>,</w:t>
      </w:r>
      <w:r w:rsidR="0040288D" w:rsidRPr="00924988">
        <w:rPr>
          <w:color w:val="000000" w:themeColor="text1"/>
          <w:szCs w:val="22"/>
          <w:lang w:val="bg-BG"/>
        </w:rPr>
        <w:t xml:space="preserve">05), </w:t>
      </w:r>
      <w:r w:rsidR="00276DC2" w:rsidRPr="00924988">
        <w:rPr>
          <w:color w:val="000000" w:themeColor="text1"/>
          <w:szCs w:val="22"/>
          <w:lang w:val="bg-BG"/>
        </w:rPr>
        <w:t xml:space="preserve">дисфагията </w:t>
      </w:r>
      <w:r w:rsidR="0040288D" w:rsidRPr="00924988">
        <w:rPr>
          <w:color w:val="000000" w:themeColor="text1"/>
          <w:szCs w:val="22"/>
          <w:lang w:val="bg-BG"/>
        </w:rPr>
        <w:t>(</w:t>
      </w:r>
      <w:r w:rsidR="00276DC2" w:rsidRPr="00924988">
        <w:rPr>
          <w:color w:val="000000" w:themeColor="text1"/>
          <w:szCs w:val="22"/>
          <w:lang w:val="bg-BG"/>
        </w:rPr>
        <w:t>цик</w:t>
      </w:r>
      <w:r w:rsidR="00385A46" w:rsidRPr="00924988">
        <w:rPr>
          <w:color w:val="000000" w:themeColor="text1"/>
          <w:szCs w:val="22"/>
          <w:lang w:val="bg-BG"/>
        </w:rPr>
        <w:t>ли</w:t>
      </w:r>
      <w:r w:rsidR="00276DC2" w:rsidRPr="00924988">
        <w:rPr>
          <w:color w:val="000000" w:themeColor="text1"/>
          <w:szCs w:val="22"/>
          <w:lang w:val="bg-BG"/>
        </w:rPr>
        <w:t> </w:t>
      </w:r>
      <w:r w:rsidR="0040288D" w:rsidRPr="00924988">
        <w:rPr>
          <w:color w:val="000000" w:themeColor="text1"/>
          <w:szCs w:val="22"/>
          <w:lang w:val="bg-BG"/>
        </w:rPr>
        <w:t xml:space="preserve">5 </w:t>
      </w:r>
      <w:r w:rsidR="00276DC2" w:rsidRPr="00924988">
        <w:rPr>
          <w:color w:val="000000" w:themeColor="text1"/>
          <w:szCs w:val="22"/>
          <w:lang w:val="bg-BG"/>
        </w:rPr>
        <w:t xml:space="preserve">до </w:t>
      </w:r>
      <w:r w:rsidR="0040288D" w:rsidRPr="00924988">
        <w:rPr>
          <w:color w:val="000000" w:themeColor="text1"/>
          <w:szCs w:val="22"/>
          <w:lang w:val="bg-BG"/>
        </w:rPr>
        <w:t>11; p</w:t>
      </w:r>
      <w:r w:rsidR="00385A46" w:rsidRPr="00924988">
        <w:rPr>
          <w:color w:val="000000" w:themeColor="text1"/>
          <w:szCs w:val="22"/>
          <w:lang w:val="bg-BG"/>
        </w:rPr>
        <w:noBreakHyphen/>
        <w:t>стойност</w:t>
      </w:r>
      <w:r w:rsidR="00103656" w:rsidRPr="00924988">
        <w:rPr>
          <w:color w:val="000000" w:themeColor="text1"/>
          <w:szCs w:val="22"/>
          <w:lang w:val="bg-BG"/>
        </w:rPr>
        <w:t> </w:t>
      </w:r>
      <w:r w:rsidR="0040288D" w:rsidRPr="00924988">
        <w:rPr>
          <w:color w:val="000000" w:themeColor="text1"/>
          <w:szCs w:val="22"/>
          <w:lang w:val="bg-BG"/>
        </w:rPr>
        <w:t>&lt;</w:t>
      </w:r>
      <w:r w:rsidR="00103656" w:rsidRPr="00924988">
        <w:rPr>
          <w:color w:val="000000" w:themeColor="text1"/>
          <w:szCs w:val="22"/>
          <w:lang w:val="bg-BG"/>
        </w:rPr>
        <w:t> </w:t>
      </w:r>
      <w:r w:rsidR="0040288D" w:rsidRPr="00924988">
        <w:rPr>
          <w:color w:val="000000" w:themeColor="text1"/>
          <w:szCs w:val="22"/>
          <w:lang w:val="bg-BG"/>
        </w:rPr>
        <w:t>0</w:t>
      </w:r>
      <w:r w:rsidR="00276DC2" w:rsidRPr="00924988">
        <w:rPr>
          <w:color w:val="000000" w:themeColor="text1"/>
          <w:szCs w:val="22"/>
          <w:lang w:val="bg-BG"/>
        </w:rPr>
        <w:t>,</w:t>
      </w:r>
      <w:r w:rsidR="0040288D" w:rsidRPr="00924988">
        <w:rPr>
          <w:color w:val="000000" w:themeColor="text1"/>
          <w:szCs w:val="22"/>
          <w:lang w:val="bg-BG"/>
        </w:rPr>
        <w:t xml:space="preserve">05) </w:t>
      </w:r>
      <w:r w:rsidR="00276DC2" w:rsidRPr="00924988">
        <w:rPr>
          <w:color w:val="000000" w:themeColor="text1"/>
          <w:szCs w:val="22"/>
          <w:lang w:val="bg-BG"/>
        </w:rPr>
        <w:t xml:space="preserve">и разраняването на устата </w:t>
      </w:r>
      <w:r w:rsidR="0040288D" w:rsidRPr="00924988">
        <w:rPr>
          <w:color w:val="000000" w:themeColor="text1"/>
          <w:szCs w:val="22"/>
          <w:lang w:val="bg-BG"/>
        </w:rPr>
        <w:t>(</w:t>
      </w:r>
      <w:r w:rsidR="00276DC2" w:rsidRPr="00924988">
        <w:rPr>
          <w:color w:val="000000" w:themeColor="text1"/>
          <w:szCs w:val="22"/>
          <w:lang w:val="bg-BG"/>
        </w:rPr>
        <w:t>цик</w:t>
      </w:r>
      <w:r w:rsidR="00385A46" w:rsidRPr="00924988">
        <w:rPr>
          <w:color w:val="000000" w:themeColor="text1"/>
          <w:szCs w:val="22"/>
          <w:lang w:val="bg-BG"/>
        </w:rPr>
        <w:t>ли</w:t>
      </w:r>
      <w:r w:rsidR="00276DC2" w:rsidRPr="00924988">
        <w:rPr>
          <w:color w:val="000000" w:themeColor="text1"/>
          <w:szCs w:val="22"/>
          <w:lang w:val="bg-BG"/>
        </w:rPr>
        <w:t> </w:t>
      </w:r>
      <w:r w:rsidR="0040288D" w:rsidRPr="00924988">
        <w:rPr>
          <w:color w:val="000000" w:themeColor="text1"/>
          <w:szCs w:val="22"/>
          <w:lang w:val="bg-BG"/>
        </w:rPr>
        <w:t xml:space="preserve">2 </w:t>
      </w:r>
      <w:r w:rsidR="00276DC2" w:rsidRPr="00924988">
        <w:rPr>
          <w:color w:val="000000" w:themeColor="text1"/>
          <w:szCs w:val="22"/>
          <w:lang w:val="bg-BG"/>
        </w:rPr>
        <w:t>до 20; p</w:t>
      </w:r>
      <w:r w:rsidR="00385A46" w:rsidRPr="00924988">
        <w:rPr>
          <w:color w:val="000000" w:themeColor="text1"/>
          <w:szCs w:val="22"/>
          <w:lang w:val="bg-BG"/>
        </w:rPr>
        <w:noBreakHyphen/>
        <w:t>стойност</w:t>
      </w:r>
      <w:r w:rsidR="00103656" w:rsidRPr="00924988">
        <w:rPr>
          <w:color w:val="000000" w:themeColor="text1"/>
          <w:szCs w:val="22"/>
          <w:lang w:val="bg-BG"/>
        </w:rPr>
        <w:t> </w:t>
      </w:r>
      <w:r w:rsidR="00276DC2" w:rsidRPr="00924988">
        <w:rPr>
          <w:color w:val="000000" w:themeColor="text1"/>
          <w:szCs w:val="22"/>
          <w:lang w:val="bg-BG"/>
        </w:rPr>
        <w:t>&lt;</w:t>
      </w:r>
      <w:r w:rsidR="00103656" w:rsidRPr="00924988">
        <w:rPr>
          <w:color w:val="000000" w:themeColor="text1"/>
          <w:szCs w:val="22"/>
          <w:lang w:val="bg-BG"/>
        </w:rPr>
        <w:t> </w:t>
      </w:r>
      <w:r w:rsidR="00276DC2" w:rsidRPr="00924988">
        <w:rPr>
          <w:color w:val="000000" w:themeColor="text1"/>
          <w:szCs w:val="22"/>
          <w:lang w:val="bg-BG"/>
        </w:rPr>
        <w:t>0,</w:t>
      </w:r>
      <w:r w:rsidR="0040288D" w:rsidRPr="00924988">
        <w:rPr>
          <w:color w:val="000000" w:themeColor="text1"/>
          <w:szCs w:val="22"/>
          <w:lang w:val="bg-BG"/>
        </w:rPr>
        <w:t xml:space="preserve">05) </w:t>
      </w:r>
      <w:r w:rsidR="00276DC2" w:rsidRPr="00924988">
        <w:rPr>
          <w:color w:val="000000" w:themeColor="text1"/>
          <w:szCs w:val="22"/>
          <w:lang w:val="bg-BG"/>
        </w:rPr>
        <w:t>в сравнение с химиотерапията.</w:t>
      </w:r>
    </w:p>
    <w:p w14:paraId="49838E34" w14:textId="77777777" w:rsidR="0040288D" w:rsidRPr="00924988" w:rsidRDefault="0040288D" w:rsidP="0040288D">
      <w:pPr>
        <w:rPr>
          <w:color w:val="000000" w:themeColor="text1"/>
          <w:szCs w:val="22"/>
          <w:lang w:val="bg-BG"/>
        </w:rPr>
      </w:pPr>
    </w:p>
    <w:p w14:paraId="56F32D2B" w14:textId="77777777" w:rsidR="0040288D" w:rsidRPr="00924988" w:rsidRDefault="00276DC2" w:rsidP="0040288D">
      <w:pPr>
        <w:rPr>
          <w:color w:val="000000" w:themeColor="text1"/>
          <w:szCs w:val="22"/>
          <w:lang w:val="bg-BG"/>
        </w:rPr>
      </w:pPr>
      <w:r w:rsidRPr="00924988">
        <w:rPr>
          <w:color w:val="000000" w:themeColor="text1"/>
          <w:szCs w:val="22"/>
          <w:lang w:val="bg-BG"/>
        </w:rPr>
        <w:t xml:space="preserve">Кризотиниб води до ползи по отношение на общото качество на живот със значимо по-голямо подобрение спрямо изходната стойност в рамото на кризотиниб в </w:t>
      </w:r>
      <w:r w:rsidR="001A421A" w:rsidRPr="00924988">
        <w:rPr>
          <w:color w:val="000000" w:themeColor="text1"/>
          <w:szCs w:val="22"/>
          <w:lang w:val="bg-BG"/>
        </w:rPr>
        <w:t>с</w:t>
      </w:r>
      <w:r w:rsidRPr="00924988">
        <w:rPr>
          <w:color w:val="000000" w:themeColor="text1"/>
          <w:szCs w:val="22"/>
          <w:lang w:val="bg-BG"/>
        </w:rPr>
        <w:t>равнение с химиотерапевтичното</w:t>
      </w:r>
      <w:r w:rsidR="00171619" w:rsidRPr="00924988">
        <w:rPr>
          <w:color w:val="000000" w:themeColor="text1"/>
          <w:szCs w:val="22"/>
          <w:lang w:val="bg-BG"/>
        </w:rPr>
        <w:t xml:space="preserve"> рамо</w:t>
      </w:r>
      <w:r w:rsidR="0040288D" w:rsidRPr="00924988">
        <w:rPr>
          <w:color w:val="000000" w:themeColor="text1"/>
          <w:szCs w:val="22"/>
          <w:lang w:val="bg-BG"/>
        </w:rPr>
        <w:t xml:space="preserve"> (</w:t>
      </w:r>
      <w:r w:rsidRPr="00924988">
        <w:rPr>
          <w:color w:val="000000" w:themeColor="text1"/>
          <w:szCs w:val="22"/>
          <w:lang w:val="bg-BG"/>
        </w:rPr>
        <w:t>цик</w:t>
      </w:r>
      <w:r w:rsidR="00385A46" w:rsidRPr="00924988">
        <w:rPr>
          <w:color w:val="000000" w:themeColor="text1"/>
          <w:szCs w:val="22"/>
          <w:lang w:val="bg-BG"/>
        </w:rPr>
        <w:t>ли</w:t>
      </w:r>
      <w:r w:rsidRPr="00924988">
        <w:rPr>
          <w:color w:val="000000" w:themeColor="text1"/>
          <w:szCs w:val="22"/>
          <w:lang w:val="bg-BG"/>
        </w:rPr>
        <w:t> </w:t>
      </w:r>
      <w:r w:rsidR="0040288D" w:rsidRPr="00924988">
        <w:rPr>
          <w:color w:val="000000" w:themeColor="text1"/>
          <w:szCs w:val="22"/>
          <w:lang w:val="bg-BG"/>
        </w:rPr>
        <w:t xml:space="preserve">2 </w:t>
      </w:r>
      <w:r w:rsidRPr="00924988">
        <w:rPr>
          <w:color w:val="000000" w:themeColor="text1"/>
          <w:szCs w:val="22"/>
          <w:lang w:val="bg-BG"/>
        </w:rPr>
        <w:t xml:space="preserve">до </w:t>
      </w:r>
      <w:r w:rsidR="0040288D" w:rsidRPr="00924988">
        <w:rPr>
          <w:color w:val="000000" w:themeColor="text1"/>
          <w:szCs w:val="22"/>
          <w:lang w:val="bg-BG"/>
        </w:rPr>
        <w:t>20; p</w:t>
      </w:r>
      <w:r w:rsidR="00385A46" w:rsidRPr="00924988">
        <w:rPr>
          <w:color w:val="000000" w:themeColor="text1"/>
          <w:szCs w:val="22"/>
          <w:lang w:val="bg-BG"/>
        </w:rPr>
        <w:noBreakHyphen/>
        <w:t>стойност</w:t>
      </w:r>
      <w:r w:rsidR="00103656" w:rsidRPr="00924988">
        <w:rPr>
          <w:color w:val="000000" w:themeColor="text1"/>
          <w:szCs w:val="22"/>
          <w:lang w:val="bg-BG"/>
        </w:rPr>
        <w:t> </w:t>
      </w:r>
      <w:r w:rsidR="0040288D" w:rsidRPr="00924988">
        <w:rPr>
          <w:color w:val="000000" w:themeColor="text1"/>
          <w:szCs w:val="22"/>
          <w:lang w:val="bg-BG"/>
        </w:rPr>
        <w:t>&lt;</w:t>
      </w:r>
      <w:r w:rsidR="00103656" w:rsidRPr="00924988">
        <w:rPr>
          <w:color w:val="000000" w:themeColor="text1"/>
          <w:szCs w:val="22"/>
          <w:lang w:val="bg-BG"/>
        </w:rPr>
        <w:t> </w:t>
      </w:r>
      <w:r w:rsidR="0040288D" w:rsidRPr="00924988">
        <w:rPr>
          <w:color w:val="000000" w:themeColor="text1"/>
          <w:szCs w:val="22"/>
          <w:lang w:val="bg-BG"/>
        </w:rPr>
        <w:t>0</w:t>
      </w:r>
      <w:r w:rsidRPr="00924988">
        <w:rPr>
          <w:color w:val="000000" w:themeColor="text1"/>
          <w:szCs w:val="22"/>
          <w:lang w:val="bg-BG"/>
        </w:rPr>
        <w:t>,</w:t>
      </w:r>
      <w:r w:rsidR="0040288D" w:rsidRPr="00924988">
        <w:rPr>
          <w:color w:val="000000" w:themeColor="text1"/>
          <w:szCs w:val="22"/>
          <w:lang w:val="bg-BG"/>
        </w:rPr>
        <w:t>05).</w:t>
      </w:r>
    </w:p>
    <w:p w14:paraId="4A18A103" w14:textId="77777777" w:rsidR="00814021" w:rsidRPr="00924988" w:rsidRDefault="00814021" w:rsidP="00814021">
      <w:pPr>
        <w:rPr>
          <w:color w:val="000000" w:themeColor="text1"/>
          <w:szCs w:val="22"/>
          <w:lang w:val="bg-BG"/>
        </w:rPr>
      </w:pPr>
    </w:p>
    <w:p w14:paraId="2DE5DA7D" w14:textId="77777777" w:rsidR="00FB4B13" w:rsidRPr="00924988" w:rsidRDefault="00814021" w:rsidP="007E79FA">
      <w:pPr>
        <w:pStyle w:val="Paragraph"/>
        <w:keepNext/>
        <w:keepLines/>
        <w:spacing w:after="0"/>
        <w:rPr>
          <w:i/>
          <w:color w:val="000000" w:themeColor="text1"/>
          <w:sz w:val="22"/>
          <w:szCs w:val="22"/>
          <w:lang w:val="bg-BG"/>
        </w:rPr>
      </w:pPr>
      <w:r w:rsidRPr="00924988">
        <w:rPr>
          <w:i/>
          <w:color w:val="000000" w:themeColor="text1"/>
          <w:sz w:val="22"/>
          <w:szCs w:val="22"/>
          <w:lang w:val="bg-BG"/>
        </w:rPr>
        <w:t>Проучвания с едно рамо при ALK-положителен авансирал NSCLC</w:t>
      </w:r>
    </w:p>
    <w:p w14:paraId="65FBC48D" w14:textId="77777777" w:rsidR="003C06B6" w:rsidRPr="00924988" w:rsidRDefault="003C06B6" w:rsidP="003C06B6">
      <w:pPr>
        <w:pStyle w:val="Paragraph"/>
        <w:spacing w:after="0"/>
        <w:rPr>
          <w:color w:val="000000" w:themeColor="text1"/>
          <w:sz w:val="22"/>
          <w:szCs w:val="22"/>
          <w:lang w:val="bg-BG"/>
        </w:rPr>
      </w:pPr>
      <w:r w:rsidRPr="00924988">
        <w:rPr>
          <w:color w:val="000000" w:themeColor="text1"/>
          <w:sz w:val="22"/>
          <w:szCs w:val="22"/>
          <w:lang w:val="bg-BG"/>
        </w:rPr>
        <w:t xml:space="preserve">Самостоятелната употреба на кризотиниб при лечението на ALK-положителен авансирал недребноклетъчен карцином на белия дроб е изследвана в 2 международни, проучвания с едно рамо (проучвания 1101 и 1005). От пациентите, включени в проучванията, тези, описани по-долу, са били подложени на предходно системно лечение за локално авансирало или метастатично заболяване. Първичната крайна точка за ефикасност и при двете проучвания е </w:t>
      </w:r>
      <w:r w:rsidR="004D0996" w:rsidRPr="00924988">
        <w:rPr>
          <w:color w:val="000000" w:themeColor="text1"/>
          <w:sz w:val="22"/>
          <w:szCs w:val="22"/>
          <w:lang w:val="bg-BG"/>
        </w:rPr>
        <w:t xml:space="preserve">степен </w:t>
      </w:r>
      <w:r w:rsidRPr="00924988">
        <w:rPr>
          <w:color w:val="000000" w:themeColor="text1"/>
          <w:sz w:val="22"/>
          <w:szCs w:val="22"/>
          <w:lang w:val="bg-BG"/>
        </w:rPr>
        <w:t>на обективен отговор (objective response rate, ORR) съгласно RECIST.</w:t>
      </w:r>
    </w:p>
    <w:p w14:paraId="06B03895" w14:textId="77777777" w:rsidR="00704F63" w:rsidRPr="00924988" w:rsidRDefault="00704F63" w:rsidP="005E0AFC">
      <w:pPr>
        <w:pStyle w:val="Paragraph"/>
        <w:spacing w:after="0"/>
        <w:rPr>
          <w:color w:val="000000" w:themeColor="text1"/>
          <w:sz w:val="22"/>
          <w:szCs w:val="22"/>
          <w:lang w:val="bg-BG"/>
        </w:rPr>
      </w:pPr>
    </w:p>
    <w:p w14:paraId="31775A10" w14:textId="77777777" w:rsidR="00E03F5E" w:rsidRPr="00924988" w:rsidRDefault="00563E0A" w:rsidP="005E0AFC">
      <w:pPr>
        <w:pStyle w:val="Paragraph"/>
        <w:spacing w:after="0"/>
        <w:rPr>
          <w:color w:val="000000" w:themeColor="text1"/>
          <w:sz w:val="22"/>
          <w:szCs w:val="22"/>
          <w:lang w:val="bg-BG"/>
        </w:rPr>
      </w:pPr>
      <w:r w:rsidRPr="00924988">
        <w:rPr>
          <w:color w:val="000000" w:themeColor="text1"/>
          <w:sz w:val="22"/>
          <w:szCs w:val="22"/>
          <w:lang w:val="bg-BG"/>
        </w:rPr>
        <w:t>Общо 149 </w:t>
      </w:r>
      <w:r w:rsidR="00057FB3" w:rsidRPr="00924988">
        <w:rPr>
          <w:color w:val="000000" w:themeColor="text1"/>
          <w:sz w:val="22"/>
          <w:szCs w:val="22"/>
          <w:lang w:val="bg-BG"/>
        </w:rPr>
        <w:t>пациенти с ALK-положителен авансирал NSCLC, включително 125 </w:t>
      </w:r>
      <w:r w:rsidR="00E03F5E" w:rsidRPr="00924988">
        <w:rPr>
          <w:color w:val="000000" w:themeColor="text1"/>
          <w:sz w:val="22"/>
          <w:szCs w:val="22"/>
          <w:lang w:val="bg-BG"/>
        </w:rPr>
        <w:t>пациент</w:t>
      </w:r>
      <w:r w:rsidR="00E86391" w:rsidRPr="00924988">
        <w:rPr>
          <w:color w:val="000000" w:themeColor="text1"/>
          <w:sz w:val="22"/>
          <w:szCs w:val="22"/>
          <w:lang w:val="bg-BG"/>
        </w:rPr>
        <w:t>и</w:t>
      </w:r>
      <w:r w:rsidR="00E03F5E" w:rsidRPr="00924988">
        <w:rPr>
          <w:color w:val="000000" w:themeColor="text1"/>
          <w:sz w:val="22"/>
          <w:szCs w:val="22"/>
          <w:lang w:val="bg-BG"/>
        </w:rPr>
        <w:t xml:space="preserve"> с лекуван преди това ALK-положителен авансирал недребноклетъчен </w:t>
      </w:r>
      <w:r w:rsidR="00042B6F" w:rsidRPr="00924988">
        <w:rPr>
          <w:color w:val="000000" w:themeColor="text1"/>
          <w:sz w:val="22"/>
          <w:szCs w:val="22"/>
          <w:lang w:val="bg-BG"/>
        </w:rPr>
        <w:t>карцином</w:t>
      </w:r>
      <w:r w:rsidR="00E03F5E" w:rsidRPr="00924988">
        <w:rPr>
          <w:color w:val="000000" w:themeColor="text1"/>
          <w:sz w:val="22"/>
          <w:szCs w:val="22"/>
          <w:lang w:val="bg-BG"/>
        </w:rPr>
        <w:t xml:space="preserve"> на белия дроб</w:t>
      </w:r>
      <w:r w:rsidR="00057FB3" w:rsidRPr="00924988">
        <w:rPr>
          <w:color w:val="000000" w:themeColor="text1"/>
          <w:sz w:val="22"/>
          <w:szCs w:val="22"/>
          <w:lang w:val="bg-BG"/>
        </w:rPr>
        <w:t>,</w:t>
      </w:r>
      <w:r w:rsidR="00E03F5E" w:rsidRPr="00924988">
        <w:rPr>
          <w:color w:val="000000" w:themeColor="text1"/>
          <w:sz w:val="22"/>
          <w:szCs w:val="22"/>
          <w:lang w:val="bg-BG"/>
        </w:rPr>
        <w:t xml:space="preserve"> са включени в </w:t>
      </w:r>
      <w:r w:rsidR="00CA46EE" w:rsidRPr="00924988">
        <w:rPr>
          <w:color w:val="000000" w:themeColor="text1"/>
          <w:sz w:val="22"/>
          <w:szCs w:val="22"/>
          <w:lang w:val="bg-BG"/>
        </w:rPr>
        <w:t>проучване </w:t>
      </w:r>
      <w:r w:rsidRPr="00924988">
        <w:rPr>
          <w:color w:val="000000" w:themeColor="text1"/>
          <w:sz w:val="22"/>
          <w:szCs w:val="22"/>
          <w:lang w:val="bg-BG"/>
        </w:rPr>
        <w:t>1001</w:t>
      </w:r>
      <w:r w:rsidR="00E03F5E" w:rsidRPr="00924988">
        <w:rPr>
          <w:color w:val="000000" w:themeColor="text1"/>
          <w:sz w:val="22"/>
          <w:szCs w:val="22"/>
          <w:lang w:val="bg-BG"/>
        </w:rPr>
        <w:t xml:space="preserve"> към момента на заключване на данните</w:t>
      </w:r>
      <w:r w:rsidRPr="00924988">
        <w:rPr>
          <w:color w:val="000000" w:themeColor="text1"/>
          <w:sz w:val="22"/>
          <w:szCs w:val="22"/>
          <w:lang w:val="bg-BG"/>
        </w:rPr>
        <w:t xml:space="preserve"> за анализ на PFS и ORR</w:t>
      </w:r>
      <w:r w:rsidR="00E03F5E" w:rsidRPr="00924988">
        <w:rPr>
          <w:color w:val="000000" w:themeColor="text1"/>
          <w:sz w:val="22"/>
          <w:szCs w:val="22"/>
          <w:lang w:val="bg-BG"/>
        </w:rPr>
        <w:t xml:space="preserve">. </w:t>
      </w:r>
      <w:r w:rsidR="00057FB3" w:rsidRPr="00924988">
        <w:rPr>
          <w:color w:val="000000" w:themeColor="text1"/>
          <w:sz w:val="22"/>
          <w:szCs w:val="22"/>
          <w:lang w:val="bg-BG"/>
        </w:rPr>
        <w:t xml:space="preserve">Демографските </w:t>
      </w:r>
      <w:r w:rsidR="00994FBA" w:rsidRPr="00924988">
        <w:rPr>
          <w:color w:val="000000" w:themeColor="text1"/>
          <w:sz w:val="22"/>
          <w:szCs w:val="22"/>
          <w:lang w:val="bg-BG"/>
        </w:rPr>
        <w:t xml:space="preserve">и болестните </w:t>
      </w:r>
      <w:r w:rsidR="00057FB3" w:rsidRPr="00924988">
        <w:rPr>
          <w:color w:val="000000" w:themeColor="text1"/>
          <w:sz w:val="22"/>
          <w:szCs w:val="22"/>
          <w:lang w:val="bg-BG"/>
        </w:rPr>
        <w:t>характеристики са 50%</w:t>
      </w:r>
      <w:r w:rsidR="00103656" w:rsidRPr="00924988">
        <w:rPr>
          <w:color w:val="000000" w:themeColor="text1"/>
          <w:sz w:val="22"/>
          <w:szCs w:val="22"/>
          <w:shd w:val="clear" w:color="auto" w:fill="FFFFFF" w:themeFill="background1"/>
          <w:lang w:val="bg-BG"/>
        </w:rPr>
        <w:t> </w:t>
      </w:r>
      <w:r w:rsidR="00057FB3" w:rsidRPr="00924988">
        <w:rPr>
          <w:color w:val="000000" w:themeColor="text1"/>
          <w:sz w:val="22"/>
          <w:szCs w:val="22"/>
          <w:shd w:val="clear" w:color="auto" w:fill="FFFFFF" w:themeFill="background1"/>
          <w:lang w:val="bg-BG"/>
        </w:rPr>
        <w:t>жени</w:t>
      </w:r>
      <w:r w:rsidR="00057FB3" w:rsidRPr="00924988">
        <w:rPr>
          <w:color w:val="000000" w:themeColor="text1"/>
          <w:sz w:val="22"/>
          <w:szCs w:val="22"/>
          <w:lang w:val="bg-BG"/>
        </w:rPr>
        <w:t>, медиана на възрастта 51 години, изходно общо състояние по ECOG 0</w:t>
      </w:r>
      <w:r w:rsidR="007743E2" w:rsidRPr="00924988">
        <w:rPr>
          <w:color w:val="000000" w:themeColor="text1"/>
          <w:sz w:val="22"/>
          <w:szCs w:val="22"/>
          <w:lang w:val="bg-BG"/>
        </w:rPr>
        <w:t> </w:t>
      </w:r>
      <w:r w:rsidR="00057FB3" w:rsidRPr="00924988">
        <w:rPr>
          <w:color w:val="000000" w:themeColor="text1"/>
          <w:sz w:val="22"/>
          <w:szCs w:val="22"/>
          <w:lang w:val="bg-BG"/>
        </w:rPr>
        <w:t>(32%) или 1</w:t>
      </w:r>
      <w:r w:rsidR="007743E2" w:rsidRPr="00924988">
        <w:rPr>
          <w:color w:val="000000" w:themeColor="text1"/>
          <w:sz w:val="22"/>
          <w:szCs w:val="22"/>
          <w:lang w:val="bg-BG"/>
        </w:rPr>
        <w:t> </w:t>
      </w:r>
      <w:r w:rsidR="00057FB3" w:rsidRPr="00924988">
        <w:rPr>
          <w:color w:val="000000" w:themeColor="text1"/>
          <w:sz w:val="22"/>
          <w:szCs w:val="22"/>
          <w:lang w:val="bg-BG"/>
        </w:rPr>
        <w:t xml:space="preserve">(55%), </w:t>
      </w:r>
      <w:r w:rsidR="00057FB3" w:rsidRPr="00924988">
        <w:rPr>
          <w:color w:val="000000" w:themeColor="text1"/>
          <w:sz w:val="22"/>
          <w:szCs w:val="22"/>
          <w:shd w:val="clear" w:color="auto" w:fill="FFFFFF" w:themeFill="background1"/>
          <w:lang w:val="bg-BG"/>
        </w:rPr>
        <w:t>61%</w:t>
      </w:r>
      <w:r w:rsidR="00103656" w:rsidRPr="00924988">
        <w:rPr>
          <w:color w:val="000000" w:themeColor="text1"/>
          <w:sz w:val="22"/>
          <w:szCs w:val="22"/>
          <w:shd w:val="clear" w:color="auto" w:fill="FFFFFF" w:themeFill="background1"/>
          <w:lang w:val="bg-BG"/>
        </w:rPr>
        <w:t> </w:t>
      </w:r>
      <w:r w:rsidR="00057FB3" w:rsidRPr="00924988">
        <w:rPr>
          <w:color w:val="000000" w:themeColor="text1"/>
          <w:sz w:val="22"/>
          <w:szCs w:val="22"/>
          <w:shd w:val="clear" w:color="auto" w:fill="FFFFFF" w:themeFill="background1"/>
          <w:lang w:val="bg-BG"/>
        </w:rPr>
        <w:t>от кавказката и 30%</w:t>
      </w:r>
      <w:r w:rsidR="00103656" w:rsidRPr="00924988">
        <w:rPr>
          <w:color w:val="000000" w:themeColor="text1"/>
          <w:sz w:val="22"/>
          <w:szCs w:val="22"/>
          <w:shd w:val="clear" w:color="auto" w:fill="FFFFFF" w:themeFill="background1"/>
          <w:lang w:val="bg-BG"/>
        </w:rPr>
        <w:t> </w:t>
      </w:r>
      <w:r w:rsidR="00514FCF" w:rsidRPr="00924988">
        <w:rPr>
          <w:color w:val="000000" w:themeColor="text1"/>
          <w:sz w:val="22"/>
          <w:szCs w:val="22"/>
          <w:shd w:val="clear" w:color="auto" w:fill="FFFFFF" w:themeFill="background1"/>
          <w:lang w:val="bg-BG"/>
        </w:rPr>
        <w:t>от</w:t>
      </w:r>
      <w:r w:rsidR="00514FCF" w:rsidRPr="00924988">
        <w:rPr>
          <w:color w:val="000000" w:themeColor="text1"/>
          <w:sz w:val="22"/>
          <w:szCs w:val="22"/>
          <w:lang w:val="bg-BG"/>
        </w:rPr>
        <w:t xml:space="preserve"> монголоидната раса</w:t>
      </w:r>
      <w:r w:rsidR="00057FB3" w:rsidRPr="00924988">
        <w:rPr>
          <w:color w:val="000000" w:themeColor="text1"/>
          <w:sz w:val="22"/>
          <w:szCs w:val="22"/>
          <w:lang w:val="bg-BG"/>
        </w:rPr>
        <w:t xml:space="preserve">, по-малко от </w:t>
      </w:r>
      <w:r w:rsidR="00057FB3" w:rsidRPr="00924988">
        <w:rPr>
          <w:color w:val="000000" w:themeColor="text1"/>
          <w:sz w:val="22"/>
          <w:szCs w:val="22"/>
          <w:shd w:val="clear" w:color="auto" w:fill="FFFFFF" w:themeFill="background1"/>
          <w:lang w:val="bg-BG"/>
        </w:rPr>
        <w:t>1%</w:t>
      </w:r>
      <w:r w:rsidR="00103656" w:rsidRPr="00924988">
        <w:rPr>
          <w:color w:val="000000" w:themeColor="text1"/>
          <w:sz w:val="22"/>
          <w:szCs w:val="22"/>
          <w:shd w:val="clear" w:color="auto" w:fill="FFFFFF" w:themeFill="background1"/>
          <w:lang w:val="bg-BG"/>
        </w:rPr>
        <w:t> </w:t>
      </w:r>
      <w:r w:rsidR="00057FB3" w:rsidRPr="00924988">
        <w:rPr>
          <w:color w:val="000000" w:themeColor="text1"/>
          <w:sz w:val="22"/>
          <w:szCs w:val="22"/>
          <w:shd w:val="clear" w:color="auto" w:fill="FFFFFF" w:themeFill="background1"/>
          <w:lang w:val="bg-BG"/>
        </w:rPr>
        <w:t>настоящи пушачи, 27%</w:t>
      </w:r>
      <w:r w:rsidR="00103656" w:rsidRPr="00924988">
        <w:rPr>
          <w:color w:val="000000" w:themeColor="text1"/>
          <w:sz w:val="22"/>
          <w:szCs w:val="22"/>
          <w:shd w:val="clear" w:color="auto" w:fill="FFFFFF" w:themeFill="background1"/>
          <w:lang w:val="bg-BG"/>
        </w:rPr>
        <w:t> </w:t>
      </w:r>
      <w:r w:rsidR="00057FB3" w:rsidRPr="00924988">
        <w:rPr>
          <w:color w:val="000000" w:themeColor="text1"/>
          <w:sz w:val="22"/>
          <w:szCs w:val="22"/>
          <w:shd w:val="clear" w:color="auto" w:fill="FFFFFF" w:themeFill="background1"/>
          <w:lang w:val="bg-BG"/>
        </w:rPr>
        <w:t>бивши пушачи</w:t>
      </w:r>
      <w:r w:rsidR="00994FBA" w:rsidRPr="00924988">
        <w:rPr>
          <w:color w:val="000000" w:themeColor="text1"/>
          <w:sz w:val="22"/>
          <w:szCs w:val="22"/>
          <w:shd w:val="clear" w:color="auto" w:fill="FFFFFF" w:themeFill="background1"/>
          <w:lang w:val="bg-BG"/>
        </w:rPr>
        <w:t>,</w:t>
      </w:r>
      <w:r w:rsidR="00057FB3" w:rsidRPr="00924988">
        <w:rPr>
          <w:color w:val="000000" w:themeColor="text1"/>
          <w:sz w:val="22"/>
          <w:szCs w:val="22"/>
          <w:shd w:val="clear" w:color="auto" w:fill="FFFFFF" w:themeFill="background1"/>
          <w:lang w:val="bg-BG"/>
        </w:rPr>
        <w:t xml:space="preserve"> 72%</w:t>
      </w:r>
      <w:r w:rsidR="00103656" w:rsidRPr="00924988">
        <w:rPr>
          <w:color w:val="000000" w:themeColor="text1"/>
          <w:sz w:val="22"/>
          <w:szCs w:val="22"/>
          <w:shd w:val="clear" w:color="auto" w:fill="FFFFFF" w:themeFill="background1"/>
          <w:lang w:val="bg-BG"/>
        </w:rPr>
        <w:t> </w:t>
      </w:r>
      <w:r w:rsidR="002971EE" w:rsidRPr="00924988">
        <w:rPr>
          <w:color w:val="000000" w:themeColor="text1"/>
          <w:sz w:val="22"/>
          <w:szCs w:val="22"/>
          <w:shd w:val="clear" w:color="auto" w:fill="FFFFFF" w:themeFill="background1"/>
          <w:lang w:val="bg-BG"/>
        </w:rPr>
        <w:t>никога</w:t>
      </w:r>
      <w:r w:rsidR="002971EE" w:rsidRPr="00924988">
        <w:rPr>
          <w:color w:val="000000" w:themeColor="text1"/>
          <w:sz w:val="22"/>
          <w:szCs w:val="22"/>
          <w:lang w:val="bg-BG"/>
        </w:rPr>
        <w:t xml:space="preserve"> не</w:t>
      </w:r>
      <w:r w:rsidR="00057FB3" w:rsidRPr="00924988">
        <w:rPr>
          <w:color w:val="000000" w:themeColor="text1"/>
          <w:sz w:val="22"/>
          <w:szCs w:val="22"/>
          <w:lang w:val="bg-BG"/>
        </w:rPr>
        <w:t>пушили</w:t>
      </w:r>
      <w:r w:rsidR="00994FBA" w:rsidRPr="00924988">
        <w:rPr>
          <w:color w:val="000000" w:themeColor="text1"/>
          <w:sz w:val="22"/>
          <w:szCs w:val="22"/>
          <w:lang w:val="bg-BG"/>
        </w:rPr>
        <w:t>,</w:t>
      </w:r>
      <w:r w:rsidR="00057FB3" w:rsidRPr="00924988">
        <w:rPr>
          <w:color w:val="000000" w:themeColor="text1"/>
          <w:sz w:val="22"/>
          <w:szCs w:val="22"/>
          <w:lang w:val="bg-BG"/>
        </w:rPr>
        <w:t xml:space="preserve"> 94</w:t>
      </w:r>
      <w:r w:rsidR="00057FB3" w:rsidRPr="00924988">
        <w:rPr>
          <w:color w:val="000000" w:themeColor="text1"/>
          <w:sz w:val="22"/>
          <w:szCs w:val="22"/>
          <w:shd w:val="clear" w:color="auto" w:fill="FFFFFF" w:themeFill="background1"/>
          <w:lang w:val="bg-BG"/>
        </w:rPr>
        <w:t>%</w:t>
      </w:r>
      <w:r w:rsidR="00CE7679" w:rsidRPr="00924988">
        <w:rPr>
          <w:color w:val="000000" w:themeColor="text1"/>
          <w:sz w:val="22"/>
          <w:szCs w:val="22"/>
          <w:shd w:val="clear" w:color="auto" w:fill="FFFFFF" w:themeFill="background1"/>
          <w:lang w:val="bg-BG"/>
        </w:rPr>
        <w:t> </w:t>
      </w:r>
      <w:r w:rsidR="00057FB3" w:rsidRPr="00924988">
        <w:rPr>
          <w:color w:val="000000" w:themeColor="text1"/>
          <w:sz w:val="22"/>
          <w:szCs w:val="22"/>
          <w:shd w:val="clear" w:color="auto" w:fill="FFFFFF" w:themeFill="background1"/>
          <w:lang w:val="bg-BG"/>
        </w:rPr>
        <w:t>метастатично</w:t>
      </w:r>
      <w:r w:rsidR="001A421A" w:rsidRPr="00924988">
        <w:rPr>
          <w:color w:val="000000" w:themeColor="text1"/>
          <w:sz w:val="22"/>
          <w:szCs w:val="22"/>
          <w:shd w:val="clear" w:color="auto" w:fill="FFFFFF" w:themeFill="background1"/>
          <w:lang w:val="bg-BG"/>
        </w:rPr>
        <w:t xml:space="preserve"> заболяване</w:t>
      </w:r>
      <w:r w:rsidR="00057FB3" w:rsidRPr="00924988">
        <w:rPr>
          <w:color w:val="000000" w:themeColor="text1"/>
          <w:sz w:val="22"/>
          <w:szCs w:val="22"/>
          <w:shd w:val="clear" w:color="auto" w:fill="FFFFFF" w:themeFill="background1"/>
          <w:lang w:val="bg-BG"/>
        </w:rPr>
        <w:t xml:space="preserve">, </w:t>
      </w:r>
      <w:r w:rsidR="00994FBA" w:rsidRPr="00924988">
        <w:rPr>
          <w:color w:val="000000" w:themeColor="text1"/>
          <w:sz w:val="22"/>
          <w:szCs w:val="22"/>
          <w:shd w:val="clear" w:color="auto" w:fill="FFFFFF" w:themeFill="background1"/>
          <w:lang w:val="bg-BG"/>
        </w:rPr>
        <w:t xml:space="preserve">като </w:t>
      </w:r>
      <w:r w:rsidR="00057FB3" w:rsidRPr="00924988">
        <w:rPr>
          <w:color w:val="000000" w:themeColor="text1"/>
          <w:sz w:val="22"/>
          <w:szCs w:val="22"/>
          <w:shd w:val="clear" w:color="auto" w:fill="FFFFFF" w:themeFill="background1"/>
          <w:lang w:val="bg-BG"/>
        </w:rPr>
        <w:t>98%</w:t>
      </w:r>
      <w:r w:rsidR="00CE7679" w:rsidRPr="00924988">
        <w:rPr>
          <w:color w:val="000000" w:themeColor="text1"/>
          <w:sz w:val="22"/>
          <w:szCs w:val="22"/>
          <w:shd w:val="clear" w:color="auto" w:fill="FFFFFF" w:themeFill="background1"/>
          <w:lang w:val="bg-BG"/>
        </w:rPr>
        <w:t> </w:t>
      </w:r>
      <w:r w:rsidR="00057FB3" w:rsidRPr="00924988">
        <w:rPr>
          <w:color w:val="000000" w:themeColor="text1"/>
          <w:sz w:val="22"/>
          <w:szCs w:val="22"/>
          <w:shd w:val="clear" w:color="auto" w:fill="FFFFFF" w:themeFill="background1"/>
          <w:lang w:val="bg-BG"/>
        </w:rPr>
        <w:t>от</w:t>
      </w:r>
      <w:r w:rsidR="00057FB3" w:rsidRPr="00924988">
        <w:rPr>
          <w:color w:val="000000" w:themeColor="text1"/>
          <w:sz w:val="22"/>
          <w:szCs w:val="22"/>
          <w:lang w:val="bg-BG"/>
        </w:rPr>
        <w:t xml:space="preserve"> карциномите са класифицирани хистологично като </w:t>
      </w:r>
      <w:r w:rsidR="007012FA" w:rsidRPr="00924988">
        <w:rPr>
          <w:color w:val="000000" w:themeColor="text1"/>
          <w:sz w:val="22"/>
          <w:szCs w:val="22"/>
          <w:lang w:val="bg-BG"/>
        </w:rPr>
        <w:t>аденокарцином</w:t>
      </w:r>
      <w:r w:rsidR="00057FB3" w:rsidRPr="00924988">
        <w:rPr>
          <w:color w:val="000000" w:themeColor="text1"/>
          <w:sz w:val="22"/>
          <w:szCs w:val="22"/>
          <w:lang w:val="bg-BG"/>
        </w:rPr>
        <w:t xml:space="preserve">. Медианата на </w:t>
      </w:r>
      <w:r w:rsidR="00E03F5E" w:rsidRPr="00924988">
        <w:rPr>
          <w:color w:val="000000" w:themeColor="text1"/>
          <w:sz w:val="22"/>
          <w:szCs w:val="22"/>
          <w:lang w:val="bg-BG"/>
        </w:rPr>
        <w:t>продължителност</w:t>
      </w:r>
      <w:r w:rsidR="00057FB3" w:rsidRPr="00924988">
        <w:rPr>
          <w:color w:val="000000" w:themeColor="text1"/>
          <w:sz w:val="22"/>
          <w:szCs w:val="22"/>
          <w:lang w:val="bg-BG"/>
        </w:rPr>
        <w:t>та</w:t>
      </w:r>
      <w:r w:rsidR="00E03F5E" w:rsidRPr="00924988">
        <w:rPr>
          <w:color w:val="000000" w:themeColor="text1"/>
          <w:sz w:val="22"/>
          <w:szCs w:val="22"/>
          <w:lang w:val="bg-BG"/>
        </w:rPr>
        <w:t xml:space="preserve"> на лечението е </w:t>
      </w:r>
      <w:r w:rsidR="00E03F5E" w:rsidRPr="00924988">
        <w:rPr>
          <w:color w:val="000000" w:themeColor="text1"/>
          <w:sz w:val="22"/>
          <w:szCs w:val="22"/>
          <w:shd w:val="clear" w:color="auto" w:fill="FFFFFF" w:themeFill="background1"/>
          <w:lang w:val="bg-BG"/>
        </w:rPr>
        <w:t>42</w:t>
      </w:r>
      <w:r w:rsidR="00CE7679" w:rsidRPr="00924988">
        <w:rPr>
          <w:color w:val="000000" w:themeColor="text1"/>
          <w:sz w:val="22"/>
          <w:szCs w:val="22"/>
          <w:shd w:val="clear" w:color="auto" w:fill="FFFFFF" w:themeFill="background1"/>
          <w:lang w:val="bg-BG"/>
        </w:rPr>
        <w:t> </w:t>
      </w:r>
      <w:r w:rsidR="00E03F5E" w:rsidRPr="00924988">
        <w:rPr>
          <w:color w:val="000000" w:themeColor="text1"/>
          <w:sz w:val="22"/>
          <w:szCs w:val="22"/>
          <w:shd w:val="clear" w:color="auto" w:fill="FFFFFF" w:themeFill="background1"/>
          <w:lang w:val="bg-BG"/>
        </w:rPr>
        <w:t>седмици</w:t>
      </w:r>
      <w:r w:rsidR="00E03F5E" w:rsidRPr="00924988">
        <w:rPr>
          <w:color w:val="000000" w:themeColor="text1"/>
          <w:sz w:val="22"/>
          <w:szCs w:val="22"/>
          <w:lang w:val="bg-BG"/>
        </w:rPr>
        <w:t>.</w:t>
      </w:r>
    </w:p>
    <w:p w14:paraId="4AC6D88D" w14:textId="77777777" w:rsidR="00EB7734" w:rsidRPr="00924988" w:rsidRDefault="00EB7734" w:rsidP="005E0AFC">
      <w:pPr>
        <w:pStyle w:val="Paragraph"/>
        <w:spacing w:after="0"/>
        <w:rPr>
          <w:color w:val="000000" w:themeColor="text1"/>
          <w:sz w:val="22"/>
          <w:szCs w:val="22"/>
          <w:lang w:val="bg-BG"/>
        </w:rPr>
      </w:pPr>
    </w:p>
    <w:p w14:paraId="496E70AA" w14:textId="77777777" w:rsidR="003C06B6" w:rsidRPr="00924988" w:rsidRDefault="003C06B6" w:rsidP="003C06B6">
      <w:pPr>
        <w:pStyle w:val="Paragraph"/>
        <w:spacing w:after="0"/>
        <w:rPr>
          <w:color w:val="000000" w:themeColor="text1"/>
          <w:sz w:val="22"/>
          <w:szCs w:val="22"/>
          <w:lang w:val="bg-BG"/>
        </w:rPr>
      </w:pPr>
      <w:r w:rsidRPr="00924988">
        <w:rPr>
          <w:color w:val="000000" w:themeColor="text1"/>
          <w:sz w:val="22"/>
          <w:szCs w:val="22"/>
          <w:lang w:val="bg-BG"/>
        </w:rPr>
        <w:t>Общо 934 пациенти с ALK-положителен авансирал NSCLC са лекувани с кризотиниб в проучване 1005 към момента на заключване на данните за анализ на PFS и ORR. Демографските и болестните характеристики са 57</w:t>
      </w:r>
      <w:r w:rsidRPr="00924988">
        <w:rPr>
          <w:color w:val="000000" w:themeColor="text1"/>
          <w:sz w:val="22"/>
          <w:szCs w:val="22"/>
          <w:shd w:val="clear" w:color="auto" w:fill="FFFFFF" w:themeFill="background1"/>
          <w:lang w:val="bg-BG"/>
        </w:rPr>
        <w:t>%</w:t>
      </w:r>
      <w:r w:rsidR="00CE7679" w:rsidRPr="00924988">
        <w:rPr>
          <w:color w:val="000000" w:themeColor="text1"/>
          <w:sz w:val="22"/>
          <w:szCs w:val="22"/>
          <w:shd w:val="clear" w:color="auto" w:fill="FFFFFF" w:themeFill="background1"/>
          <w:lang w:val="bg-BG"/>
        </w:rPr>
        <w:t> </w:t>
      </w:r>
      <w:r w:rsidRPr="00924988">
        <w:rPr>
          <w:color w:val="000000" w:themeColor="text1"/>
          <w:sz w:val="22"/>
          <w:szCs w:val="22"/>
          <w:shd w:val="clear" w:color="auto" w:fill="FFFFFF" w:themeFill="background1"/>
          <w:lang w:val="bg-BG"/>
        </w:rPr>
        <w:t>жени</w:t>
      </w:r>
      <w:r w:rsidRPr="00924988">
        <w:rPr>
          <w:color w:val="000000" w:themeColor="text1"/>
          <w:sz w:val="22"/>
          <w:szCs w:val="22"/>
          <w:lang w:val="bg-BG"/>
        </w:rPr>
        <w:t xml:space="preserve">, медиана на възрастта 53 години, изходно общо състояние по ECOG 0/1 (82%) или 2/3 (18%), </w:t>
      </w:r>
      <w:r w:rsidRPr="00924988">
        <w:rPr>
          <w:color w:val="000000" w:themeColor="text1"/>
          <w:sz w:val="22"/>
          <w:szCs w:val="22"/>
          <w:shd w:val="clear" w:color="auto" w:fill="FFFFFF" w:themeFill="background1"/>
          <w:lang w:val="bg-BG"/>
        </w:rPr>
        <w:t>52%</w:t>
      </w:r>
      <w:r w:rsidR="00CE7679" w:rsidRPr="00924988">
        <w:rPr>
          <w:color w:val="000000" w:themeColor="text1"/>
          <w:sz w:val="22"/>
          <w:szCs w:val="22"/>
          <w:shd w:val="clear" w:color="auto" w:fill="FFFFFF" w:themeFill="background1"/>
          <w:lang w:val="bg-BG"/>
        </w:rPr>
        <w:t> </w:t>
      </w:r>
      <w:r w:rsidRPr="00924988">
        <w:rPr>
          <w:color w:val="000000" w:themeColor="text1"/>
          <w:sz w:val="22"/>
          <w:szCs w:val="22"/>
          <w:shd w:val="clear" w:color="auto" w:fill="FFFFFF" w:themeFill="background1"/>
          <w:lang w:val="bg-BG"/>
        </w:rPr>
        <w:t>от кавказката и 44%</w:t>
      </w:r>
      <w:r w:rsidR="00CE7679" w:rsidRPr="00924988">
        <w:rPr>
          <w:color w:val="000000" w:themeColor="text1"/>
          <w:sz w:val="22"/>
          <w:szCs w:val="22"/>
          <w:shd w:val="clear" w:color="auto" w:fill="FFFFFF" w:themeFill="background1"/>
          <w:lang w:val="bg-BG"/>
        </w:rPr>
        <w:t> </w:t>
      </w:r>
      <w:r w:rsidRPr="00924988">
        <w:rPr>
          <w:color w:val="000000" w:themeColor="text1"/>
          <w:sz w:val="22"/>
          <w:szCs w:val="22"/>
          <w:shd w:val="clear" w:color="auto" w:fill="FFFFFF" w:themeFill="background1"/>
          <w:lang w:val="bg-BG"/>
        </w:rPr>
        <w:t>от</w:t>
      </w:r>
      <w:r w:rsidRPr="00924988">
        <w:rPr>
          <w:color w:val="000000" w:themeColor="text1"/>
          <w:sz w:val="22"/>
          <w:szCs w:val="22"/>
          <w:lang w:val="bg-BG"/>
        </w:rPr>
        <w:t xml:space="preserve"> монголоидната раса, </w:t>
      </w:r>
      <w:r w:rsidRPr="00924988">
        <w:rPr>
          <w:color w:val="000000" w:themeColor="text1"/>
          <w:sz w:val="22"/>
          <w:szCs w:val="22"/>
          <w:shd w:val="clear" w:color="auto" w:fill="FFFFFF" w:themeFill="background1"/>
          <w:lang w:val="bg-BG"/>
        </w:rPr>
        <w:t>4%</w:t>
      </w:r>
      <w:r w:rsidR="00CE7679" w:rsidRPr="00924988">
        <w:rPr>
          <w:color w:val="000000" w:themeColor="text1"/>
          <w:sz w:val="22"/>
          <w:szCs w:val="22"/>
          <w:shd w:val="clear" w:color="auto" w:fill="FFFFFF" w:themeFill="background1"/>
          <w:lang w:val="bg-BG"/>
        </w:rPr>
        <w:t> </w:t>
      </w:r>
      <w:r w:rsidRPr="00924988">
        <w:rPr>
          <w:color w:val="000000" w:themeColor="text1"/>
          <w:sz w:val="22"/>
          <w:szCs w:val="22"/>
          <w:shd w:val="clear" w:color="auto" w:fill="FFFFFF" w:themeFill="background1"/>
          <w:lang w:val="bg-BG"/>
        </w:rPr>
        <w:t>настоящи пушачи, 30%</w:t>
      </w:r>
      <w:r w:rsidR="00CE7679" w:rsidRPr="00924988">
        <w:rPr>
          <w:color w:val="000000" w:themeColor="text1"/>
          <w:sz w:val="22"/>
          <w:szCs w:val="22"/>
          <w:shd w:val="clear" w:color="auto" w:fill="FFFFFF" w:themeFill="background1"/>
          <w:lang w:val="bg-BG"/>
        </w:rPr>
        <w:t> </w:t>
      </w:r>
      <w:r w:rsidRPr="00924988">
        <w:rPr>
          <w:color w:val="000000" w:themeColor="text1"/>
          <w:sz w:val="22"/>
          <w:szCs w:val="22"/>
          <w:shd w:val="clear" w:color="auto" w:fill="FFFFFF" w:themeFill="background1"/>
          <w:lang w:val="bg-BG"/>
        </w:rPr>
        <w:t>бивши пушачи, 66%</w:t>
      </w:r>
      <w:r w:rsidR="00CE7679" w:rsidRPr="00924988">
        <w:rPr>
          <w:color w:val="000000" w:themeColor="text1"/>
          <w:sz w:val="22"/>
          <w:szCs w:val="22"/>
          <w:shd w:val="clear" w:color="auto" w:fill="FFFFFF" w:themeFill="background1"/>
          <w:lang w:val="bg-BG"/>
        </w:rPr>
        <w:t> </w:t>
      </w:r>
      <w:r w:rsidRPr="00924988">
        <w:rPr>
          <w:color w:val="000000" w:themeColor="text1"/>
          <w:sz w:val="22"/>
          <w:szCs w:val="22"/>
          <w:shd w:val="clear" w:color="auto" w:fill="FFFFFF" w:themeFill="background1"/>
          <w:lang w:val="bg-BG"/>
        </w:rPr>
        <w:t>никога</w:t>
      </w:r>
      <w:r w:rsidRPr="00924988">
        <w:rPr>
          <w:color w:val="000000" w:themeColor="text1"/>
          <w:sz w:val="22"/>
          <w:szCs w:val="22"/>
          <w:lang w:val="bg-BG"/>
        </w:rPr>
        <w:t xml:space="preserve"> непушили, 92</w:t>
      </w:r>
      <w:r w:rsidRPr="00924988">
        <w:rPr>
          <w:color w:val="000000" w:themeColor="text1"/>
          <w:sz w:val="22"/>
          <w:szCs w:val="22"/>
          <w:shd w:val="clear" w:color="auto" w:fill="FFFFFF" w:themeFill="background1"/>
          <w:lang w:val="bg-BG"/>
        </w:rPr>
        <w:t>%</w:t>
      </w:r>
      <w:r w:rsidR="00CE7679" w:rsidRPr="00924988">
        <w:rPr>
          <w:color w:val="000000" w:themeColor="text1"/>
          <w:sz w:val="22"/>
          <w:szCs w:val="22"/>
          <w:shd w:val="clear" w:color="auto" w:fill="FFFFFF" w:themeFill="background1"/>
          <w:lang w:val="bg-BG"/>
        </w:rPr>
        <w:t> </w:t>
      </w:r>
      <w:r w:rsidRPr="00924988">
        <w:rPr>
          <w:color w:val="000000" w:themeColor="text1"/>
          <w:sz w:val="22"/>
          <w:szCs w:val="22"/>
          <w:shd w:val="clear" w:color="auto" w:fill="FFFFFF" w:themeFill="background1"/>
          <w:lang w:val="bg-BG"/>
        </w:rPr>
        <w:t>метастатично заболяване, като 94%</w:t>
      </w:r>
      <w:r w:rsidR="00CE7679" w:rsidRPr="00924988">
        <w:rPr>
          <w:color w:val="000000" w:themeColor="text1"/>
          <w:sz w:val="22"/>
          <w:szCs w:val="22"/>
          <w:shd w:val="clear" w:color="auto" w:fill="FFFFFF" w:themeFill="background1"/>
          <w:lang w:val="bg-BG"/>
        </w:rPr>
        <w:t> </w:t>
      </w:r>
      <w:r w:rsidRPr="00924988">
        <w:rPr>
          <w:color w:val="000000" w:themeColor="text1"/>
          <w:sz w:val="22"/>
          <w:szCs w:val="22"/>
          <w:shd w:val="clear" w:color="auto" w:fill="FFFFFF" w:themeFill="background1"/>
          <w:lang w:val="bg-BG"/>
        </w:rPr>
        <w:t>от</w:t>
      </w:r>
      <w:r w:rsidRPr="00924988">
        <w:rPr>
          <w:color w:val="000000" w:themeColor="text1"/>
          <w:sz w:val="22"/>
          <w:szCs w:val="22"/>
          <w:lang w:val="bg-BG"/>
        </w:rPr>
        <w:t xml:space="preserve"> карциномите са класифицирани хистологично като аденокарцином. Медианата на продължителността на лечението на тези пациенти е 23 седмици. Пациентите са могли да продължат лечението след момента на прогресия на заболяването, </w:t>
      </w:r>
      <w:r w:rsidRPr="00924988">
        <w:rPr>
          <w:color w:val="000000" w:themeColor="text1"/>
          <w:sz w:val="22"/>
          <w:szCs w:val="22"/>
          <w:lang w:val="bg-BG"/>
        </w:rPr>
        <w:lastRenderedPageBreak/>
        <w:t>определена посредством RECIST, по усмотрение на изследователя. Седемдесет и седем от 106 пациенти (73%) продължават лечението с кризотиниб в продължение на най-малко 3 седмици след обективна прогресия на заболяването.</w:t>
      </w:r>
    </w:p>
    <w:p w14:paraId="2CE502A0" w14:textId="77777777" w:rsidR="00EB7734" w:rsidRPr="00924988" w:rsidRDefault="00EB7734" w:rsidP="005E0AFC">
      <w:pPr>
        <w:pStyle w:val="Paragraph"/>
        <w:spacing w:after="0"/>
        <w:rPr>
          <w:color w:val="000000" w:themeColor="text1"/>
          <w:sz w:val="22"/>
          <w:szCs w:val="22"/>
          <w:lang w:val="bg-BG"/>
        </w:rPr>
      </w:pPr>
    </w:p>
    <w:p w14:paraId="68A277EF" w14:textId="73B613C3" w:rsidR="00E03F5E" w:rsidRPr="00924988" w:rsidRDefault="00994FBA" w:rsidP="007E79FA">
      <w:pPr>
        <w:keepNext/>
        <w:tabs>
          <w:tab w:val="clear" w:pos="567"/>
        </w:tabs>
        <w:spacing w:line="240" w:lineRule="auto"/>
        <w:outlineLvl w:val="0"/>
        <w:rPr>
          <w:color w:val="000000" w:themeColor="text1"/>
          <w:kern w:val="32"/>
          <w:szCs w:val="22"/>
          <w:lang w:val="bg-BG"/>
        </w:rPr>
      </w:pPr>
      <w:r w:rsidRPr="00924988">
        <w:rPr>
          <w:color w:val="000000" w:themeColor="text1"/>
          <w:kern w:val="32"/>
          <w:szCs w:val="22"/>
          <w:lang w:val="bg-BG"/>
        </w:rPr>
        <w:t xml:space="preserve">Данните относно </w:t>
      </w:r>
      <w:r w:rsidR="00E03F5E" w:rsidRPr="00924988">
        <w:rPr>
          <w:color w:val="000000" w:themeColor="text1"/>
          <w:kern w:val="32"/>
          <w:szCs w:val="22"/>
          <w:lang w:val="bg-BG"/>
        </w:rPr>
        <w:t>ефикасност</w:t>
      </w:r>
      <w:r w:rsidRPr="00924988">
        <w:rPr>
          <w:color w:val="000000" w:themeColor="text1"/>
          <w:kern w:val="32"/>
          <w:szCs w:val="22"/>
          <w:lang w:val="bg-BG"/>
        </w:rPr>
        <w:t>та</w:t>
      </w:r>
      <w:r w:rsidR="00E03F5E" w:rsidRPr="00924988">
        <w:rPr>
          <w:color w:val="000000" w:themeColor="text1"/>
          <w:kern w:val="32"/>
          <w:szCs w:val="22"/>
          <w:lang w:val="bg-BG"/>
        </w:rPr>
        <w:t xml:space="preserve"> от </w:t>
      </w:r>
      <w:r w:rsidRPr="00924988">
        <w:rPr>
          <w:color w:val="000000" w:themeColor="text1"/>
          <w:kern w:val="32"/>
          <w:szCs w:val="22"/>
          <w:lang w:val="bg-BG"/>
        </w:rPr>
        <w:t>проучвания 1001</w:t>
      </w:r>
      <w:r w:rsidR="00E03F5E" w:rsidRPr="00924988">
        <w:rPr>
          <w:color w:val="000000" w:themeColor="text1"/>
          <w:kern w:val="32"/>
          <w:szCs w:val="22"/>
          <w:lang w:val="bg-BG"/>
        </w:rPr>
        <w:t xml:space="preserve"> и </w:t>
      </w:r>
      <w:r w:rsidRPr="00924988">
        <w:rPr>
          <w:color w:val="000000" w:themeColor="text1"/>
          <w:kern w:val="32"/>
          <w:szCs w:val="22"/>
          <w:lang w:val="bg-BG"/>
        </w:rPr>
        <w:t xml:space="preserve">1005 </w:t>
      </w:r>
      <w:r w:rsidR="00E03F5E" w:rsidRPr="00924988">
        <w:rPr>
          <w:color w:val="000000" w:themeColor="text1"/>
          <w:kern w:val="32"/>
          <w:szCs w:val="22"/>
          <w:lang w:val="bg-BG"/>
        </w:rPr>
        <w:t xml:space="preserve">са представени в </w:t>
      </w:r>
      <w:r w:rsidR="000E5D10" w:rsidRPr="00924988">
        <w:rPr>
          <w:color w:val="000000" w:themeColor="text1"/>
          <w:kern w:val="32"/>
          <w:szCs w:val="22"/>
          <w:lang w:val="bg-BG"/>
        </w:rPr>
        <w:t>Таблица </w:t>
      </w:r>
      <w:r w:rsidR="003006ED" w:rsidRPr="00924988">
        <w:rPr>
          <w:color w:val="000000" w:themeColor="text1"/>
          <w:kern w:val="32"/>
          <w:szCs w:val="22"/>
          <w:lang w:val="bg-BG"/>
        </w:rPr>
        <w:t>1</w:t>
      </w:r>
      <w:r w:rsidR="00AE1216" w:rsidRPr="00924988">
        <w:rPr>
          <w:color w:val="000000" w:themeColor="text1"/>
          <w:kern w:val="32"/>
          <w:szCs w:val="22"/>
          <w:lang w:val="bg-BG"/>
        </w:rPr>
        <w:t>3</w:t>
      </w:r>
      <w:r w:rsidR="00E03F5E" w:rsidRPr="00924988">
        <w:rPr>
          <w:color w:val="000000" w:themeColor="text1"/>
          <w:kern w:val="32"/>
          <w:szCs w:val="22"/>
          <w:lang w:val="bg-BG"/>
        </w:rPr>
        <w:t>.</w:t>
      </w:r>
    </w:p>
    <w:p w14:paraId="3BDFF46D" w14:textId="77777777" w:rsidR="00E03F5E" w:rsidRPr="00924988" w:rsidRDefault="00E03F5E" w:rsidP="007E79FA">
      <w:pPr>
        <w:keepNext/>
        <w:tabs>
          <w:tab w:val="clear" w:pos="567"/>
        </w:tabs>
        <w:spacing w:line="240" w:lineRule="auto"/>
        <w:outlineLvl w:val="0"/>
        <w:rPr>
          <w:color w:val="000000" w:themeColor="text1"/>
          <w:kern w:val="32"/>
          <w:szCs w:val="22"/>
          <w:lang w:val="bg-BG"/>
        </w:rPr>
      </w:pPr>
    </w:p>
    <w:p w14:paraId="19B0C2F5" w14:textId="2B21055F" w:rsidR="00E03F5E" w:rsidRPr="00924988" w:rsidRDefault="00E03F5E" w:rsidP="007A6FCD">
      <w:pPr>
        <w:keepNext/>
        <w:spacing w:line="240" w:lineRule="auto"/>
        <w:ind w:left="1440" w:hanging="1440"/>
        <w:rPr>
          <w:rStyle w:val="TableText12"/>
          <w:b/>
          <w:bCs/>
          <w:color w:val="000000" w:themeColor="text1"/>
          <w:sz w:val="22"/>
          <w:szCs w:val="22"/>
          <w:lang w:val="bg-BG"/>
        </w:rPr>
      </w:pPr>
      <w:r w:rsidRPr="00924988">
        <w:rPr>
          <w:rStyle w:val="TableText12"/>
          <w:b/>
          <w:bCs/>
          <w:color w:val="000000" w:themeColor="text1"/>
          <w:sz w:val="22"/>
          <w:szCs w:val="22"/>
          <w:lang w:val="bg-BG"/>
        </w:rPr>
        <w:t>Таблица</w:t>
      </w:r>
      <w:r w:rsidR="00994FBA" w:rsidRPr="00924988">
        <w:rPr>
          <w:rStyle w:val="TableText12"/>
          <w:b/>
          <w:bCs/>
          <w:color w:val="000000" w:themeColor="text1"/>
          <w:sz w:val="22"/>
          <w:szCs w:val="22"/>
          <w:lang w:val="bg-BG"/>
        </w:rPr>
        <w:t> </w:t>
      </w:r>
      <w:r w:rsidR="003006ED" w:rsidRPr="00924988">
        <w:rPr>
          <w:rStyle w:val="TableText12"/>
          <w:b/>
          <w:bCs/>
          <w:color w:val="000000" w:themeColor="text1"/>
          <w:sz w:val="22"/>
          <w:szCs w:val="22"/>
          <w:lang w:val="bg-BG"/>
        </w:rPr>
        <w:t>1</w:t>
      </w:r>
      <w:r w:rsidR="00AE1216" w:rsidRPr="00924988">
        <w:rPr>
          <w:rStyle w:val="TableText12"/>
          <w:b/>
          <w:bCs/>
          <w:color w:val="000000" w:themeColor="text1"/>
          <w:sz w:val="22"/>
          <w:szCs w:val="22"/>
          <w:lang w:val="bg-BG"/>
        </w:rPr>
        <w:t>3</w:t>
      </w:r>
      <w:r w:rsidR="00F83BC9" w:rsidRPr="00924988">
        <w:rPr>
          <w:rStyle w:val="TableText12"/>
          <w:b/>
          <w:bCs/>
          <w:color w:val="000000" w:themeColor="text1"/>
          <w:sz w:val="22"/>
          <w:szCs w:val="22"/>
          <w:lang w:val="bg-BG"/>
        </w:rPr>
        <w:t xml:space="preserve">. </w:t>
      </w:r>
      <w:r w:rsidR="007A6FCD" w:rsidRPr="00924988">
        <w:rPr>
          <w:rStyle w:val="TableText12"/>
          <w:b/>
          <w:bCs/>
          <w:color w:val="000000" w:themeColor="text1"/>
          <w:sz w:val="22"/>
          <w:szCs w:val="22"/>
          <w:lang w:val="bg-BG"/>
        </w:rPr>
        <w:tab/>
      </w:r>
      <w:r w:rsidRPr="00924988">
        <w:rPr>
          <w:rStyle w:val="TableText12"/>
          <w:b/>
          <w:bCs/>
          <w:color w:val="000000" w:themeColor="text1"/>
          <w:sz w:val="22"/>
          <w:szCs w:val="22"/>
          <w:lang w:val="bg-BG"/>
        </w:rPr>
        <w:t xml:space="preserve">Резултати </w:t>
      </w:r>
      <w:r w:rsidR="00310FB5" w:rsidRPr="00924988">
        <w:rPr>
          <w:rStyle w:val="TableText12"/>
          <w:b/>
          <w:bCs/>
          <w:color w:val="000000" w:themeColor="text1"/>
          <w:sz w:val="22"/>
          <w:szCs w:val="22"/>
          <w:lang w:val="bg-BG"/>
        </w:rPr>
        <w:t xml:space="preserve">за </w:t>
      </w:r>
      <w:r w:rsidRPr="00924988">
        <w:rPr>
          <w:rStyle w:val="TableText12"/>
          <w:b/>
          <w:bCs/>
          <w:color w:val="000000" w:themeColor="text1"/>
          <w:sz w:val="22"/>
          <w:szCs w:val="22"/>
          <w:lang w:val="bg-BG"/>
        </w:rPr>
        <w:t xml:space="preserve">ефикасност при </w:t>
      </w:r>
      <w:r w:rsidR="00994FBA" w:rsidRPr="00924988">
        <w:rPr>
          <w:rStyle w:val="TableText12"/>
          <w:b/>
          <w:bCs/>
          <w:color w:val="000000" w:themeColor="text1"/>
          <w:sz w:val="22"/>
          <w:szCs w:val="22"/>
          <w:lang w:val="bg-BG"/>
        </w:rPr>
        <w:t>проучвания 1001</w:t>
      </w:r>
      <w:r w:rsidRPr="00924988">
        <w:rPr>
          <w:rStyle w:val="TableText12"/>
          <w:b/>
          <w:bCs/>
          <w:color w:val="000000" w:themeColor="text1"/>
          <w:sz w:val="22"/>
          <w:szCs w:val="22"/>
          <w:lang w:val="bg-BG"/>
        </w:rPr>
        <w:t xml:space="preserve"> и </w:t>
      </w:r>
      <w:r w:rsidR="00994FBA" w:rsidRPr="00924988">
        <w:rPr>
          <w:rStyle w:val="TableText12"/>
          <w:b/>
          <w:bCs/>
          <w:color w:val="000000" w:themeColor="text1"/>
          <w:sz w:val="22"/>
          <w:szCs w:val="22"/>
          <w:lang w:val="bg-BG"/>
        </w:rPr>
        <w:t>1005</w:t>
      </w:r>
      <w:r w:rsidRPr="00924988">
        <w:rPr>
          <w:rStyle w:val="TableText12"/>
          <w:b/>
          <w:bCs/>
          <w:color w:val="000000" w:themeColor="text1"/>
          <w:sz w:val="22"/>
          <w:szCs w:val="22"/>
          <w:lang w:val="bg-BG"/>
        </w:rPr>
        <w:t xml:space="preserve"> за ALK-положителен авансирал недребноклетъчен </w:t>
      </w:r>
      <w:r w:rsidR="00042B6F" w:rsidRPr="00924988">
        <w:rPr>
          <w:rStyle w:val="TableText12"/>
          <w:b/>
          <w:bCs/>
          <w:color w:val="000000" w:themeColor="text1"/>
          <w:sz w:val="22"/>
          <w:szCs w:val="22"/>
          <w:lang w:val="bg-BG"/>
        </w:rPr>
        <w:t>карцином</w:t>
      </w:r>
      <w:r w:rsidRPr="00924988">
        <w:rPr>
          <w:rStyle w:val="TableText12"/>
          <w:b/>
          <w:bCs/>
          <w:color w:val="000000" w:themeColor="text1"/>
          <w:sz w:val="22"/>
          <w:szCs w:val="22"/>
          <w:lang w:val="bg-BG"/>
        </w:rPr>
        <w:t xml:space="preserve"> на белия дроб </w:t>
      </w:r>
    </w:p>
    <w:tbl>
      <w:tblPr>
        <w:tblW w:w="94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2410"/>
        <w:gridCol w:w="2256"/>
      </w:tblGrid>
      <w:tr w:rsidR="00336951" w:rsidRPr="00924988" w14:paraId="3289E7F5" w14:textId="77777777" w:rsidTr="00067CCF">
        <w:trPr>
          <w:cantSplit/>
          <w:trHeight w:val="255"/>
        </w:trPr>
        <w:tc>
          <w:tcPr>
            <w:tcW w:w="4820" w:type="dxa"/>
            <w:vMerge w:val="restart"/>
          </w:tcPr>
          <w:p w14:paraId="2D33DDD0" w14:textId="77777777" w:rsidR="00336951" w:rsidRPr="00924988" w:rsidRDefault="00336951" w:rsidP="007E79FA">
            <w:pPr>
              <w:keepNext/>
              <w:spacing w:line="240" w:lineRule="auto"/>
              <w:rPr>
                <w:b/>
                <w:bCs/>
                <w:color w:val="000000" w:themeColor="text1"/>
                <w:szCs w:val="22"/>
                <w:lang w:val="bg-BG"/>
              </w:rPr>
            </w:pPr>
            <w:r w:rsidRPr="00924988">
              <w:rPr>
                <w:b/>
                <w:bCs/>
                <w:color w:val="000000" w:themeColor="text1"/>
                <w:szCs w:val="22"/>
                <w:lang w:val="bg-BG"/>
              </w:rPr>
              <w:t>Параметър за ефикасност</w:t>
            </w:r>
          </w:p>
        </w:tc>
        <w:tc>
          <w:tcPr>
            <w:tcW w:w="2410" w:type="dxa"/>
          </w:tcPr>
          <w:p w14:paraId="39D13FDE" w14:textId="77777777" w:rsidR="00336951" w:rsidRPr="00924988" w:rsidRDefault="00336951" w:rsidP="00336951">
            <w:pPr>
              <w:keepNext/>
              <w:spacing w:line="240" w:lineRule="auto"/>
              <w:jc w:val="center"/>
              <w:rPr>
                <w:b/>
                <w:bCs/>
                <w:color w:val="000000" w:themeColor="text1"/>
                <w:szCs w:val="22"/>
                <w:lang w:val="bg-BG"/>
              </w:rPr>
            </w:pPr>
            <w:r w:rsidRPr="00924988">
              <w:rPr>
                <w:b/>
                <w:bCs/>
                <w:color w:val="000000" w:themeColor="text1"/>
                <w:szCs w:val="22"/>
                <w:lang w:val="bg-BG"/>
              </w:rPr>
              <w:t>Проучване 1001</w:t>
            </w:r>
          </w:p>
        </w:tc>
        <w:tc>
          <w:tcPr>
            <w:tcW w:w="2256" w:type="dxa"/>
          </w:tcPr>
          <w:p w14:paraId="2B8BF02E" w14:textId="77777777" w:rsidR="00336951" w:rsidRPr="00924988" w:rsidRDefault="00336951" w:rsidP="00336951">
            <w:pPr>
              <w:keepNext/>
              <w:spacing w:line="240" w:lineRule="auto"/>
              <w:jc w:val="center"/>
              <w:rPr>
                <w:b/>
                <w:bCs/>
                <w:color w:val="000000" w:themeColor="text1"/>
                <w:szCs w:val="22"/>
                <w:lang w:val="bg-BG"/>
              </w:rPr>
            </w:pPr>
            <w:r w:rsidRPr="00924988">
              <w:rPr>
                <w:b/>
                <w:bCs/>
                <w:color w:val="000000" w:themeColor="text1"/>
                <w:szCs w:val="22"/>
                <w:lang w:val="bg-BG"/>
              </w:rPr>
              <w:t>Проучване 1005</w:t>
            </w:r>
          </w:p>
        </w:tc>
      </w:tr>
      <w:tr w:rsidR="00336951" w:rsidRPr="00924988" w14:paraId="6AC3A235" w14:textId="77777777" w:rsidTr="00067CCF">
        <w:trPr>
          <w:cantSplit/>
          <w:trHeight w:val="255"/>
        </w:trPr>
        <w:tc>
          <w:tcPr>
            <w:tcW w:w="4820" w:type="dxa"/>
            <w:vMerge/>
          </w:tcPr>
          <w:p w14:paraId="6F947446" w14:textId="77777777" w:rsidR="00336951" w:rsidRPr="00924988" w:rsidRDefault="00336951" w:rsidP="007E79FA">
            <w:pPr>
              <w:keepNext/>
              <w:spacing w:line="240" w:lineRule="auto"/>
              <w:rPr>
                <w:b/>
                <w:bCs/>
                <w:color w:val="000000" w:themeColor="text1"/>
                <w:szCs w:val="22"/>
                <w:lang w:val="bg-BG"/>
              </w:rPr>
            </w:pPr>
          </w:p>
        </w:tc>
        <w:tc>
          <w:tcPr>
            <w:tcW w:w="2410" w:type="dxa"/>
          </w:tcPr>
          <w:p w14:paraId="2D3D8C34" w14:textId="77777777" w:rsidR="00336951" w:rsidRPr="00924988" w:rsidRDefault="00336951" w:rsidP="00336951">
            <w:pPr>
              <w:keepNext/>
              <w:spacing w:line="240" w:lineRule="auto"/>
              <w:jc w:val="center"/>
              <w:rPr>
                <w:b/>
                <w:bCs/>
                <w:color w:val="000000" w:themeColor="text1"/>
                <w:szCs w:val="22"/>
                <w:lang w:val="bg-BG"/>
              </w:rPr>
            </w:pPr>
            <w:r w:rsidRPr="00924988">
              <w:rPr>
                <w:b/>
                <w:bCs/>
                <w:color w:val="000000" w:themeColor="text1"/>
                <w:szCs w:val="22"/>
                <w:lang w:val="bg-BG"/>
              </w:rPr>
              <w:t>N=125</w:t>
            </w:r>
            <w:r w:rsidRPr="00924988">
              <w:rPr>
                <w:b/>
                <w:bCs/>
                <w:color w:val="000000" w:themeColor="text1"/>
                <w:szCs w:val="22"/>
                <w:vertAlign w:val="superscript"/>
                <w:lang w:val="bg-BG"/>
              </w:rPr>
              <w:t>а</w:t>
            </w:r>
          </w:p>
        </w:tc>
        <w:tc>
          <w:tcPr>
            <w:tcW w:w="2256" w:type="dxa"/>
          </w:tcPr>
          <w:p w14:paraId="2D387A96" w14:textId="77777777" w:rsidR="00336951" w:rsidRPr="00924988" w:rsidRDefault="00336951" w:rsidP="00336951">
            <w:pPr>
              <w:keepNext/>
              <w:spacing w:line="240" w:lineRule="auto"/>
              <w:jc w:val="center"/>
              <w:rPr>
                <w:b/>
                <w:bCs/>
                <w:color w:val="000000" w:themeColor="text1"/>
                <w:szCs w:val="22"/>
                <w:lang w:val="bg-BG"/>
              </w:rPr>
            </w:pPr>
            <w:r w:rsidRPr="00924988">
              <w:rPr>
                <w:b/>
                <w:bCs/>
                <w:color w:val="000000" w:themeColor="text1"/>
                <w:szCs w:val="22"/>
                <w:lang w:val="bg-BG"/>
              </w:rPr>
              <w:t>N=765</w:t>
            </w:r>
            <w:r w:rsidRPr="00924988">
              <w:rPr>
                <w:b/>
                <w:color w:val="000000" w:themeColor="text1"/>
                <w:szCs w:val="22"/>
                <w:vertAlign w:val="superscript"/>
                <w:lang w:val="bg-BG"/>
              </w:rPr>
              <w:t>а</w:t>
            </w:r>
          </w:p>
        </w:tc>
      </w:tr>
      <w:tr w:rsidR="00E03F5E" w:rsidRPr="00924988" w14:paraId="0292C78B" w14:textId="77777777" w:rsidTr="00067CCF">
        <w:trPr>
          <w:cantSplit/>
          <w:trHeight w:val="255"/>
        </w:trPr>
        <w:tc>
          <w:tcPr>
            <w:tcW w:w="4820" w:type="dxa"/>
          </w:tcPr>
          <w:p w14:paraId="6E32C3A9" w14:textId="77777777" w:rsidR="00E03F5E" w:rsidRPr="00924988" w:rsidRDefault="004D0996" w:rsidP="007E79FA">
            <w:pPr>
              <w:keepNext/>
              <w:spacing w:line="240" w:lineRule="auto"/>
              <w:rPr>
                <w:color w:val="000000" w:themeColor="text1"/>
                <w:szCs w:val="22"/>
                <w:lang w:val="bg-BG"/>
              </w:rPr>
            </w:pPr>
            <w:r w:rsidRPr="00924988">
              <w:rPr>
                <w:color w:val="000000" w:themeColor="text1"/>
                <w:szCs w:val="22"/>
                <w:lang w:val="bg-BG"/>
              </w:rPr>
              <w:t xml:space="preserve">Степен </w:t>
            </w:r>
            <w:r w:rsidR="00E03F5E" w:rsidRPr="00924988">
              <w:rPr>
                <w:color w:val="000000" w:themeColor="text1"/>
                <w:szCs w:val="22"/>
                <w:lang w:val="bg-BG"/>
              </w:rPr>
              <w:t>на обективен отговор</w:t>
            </w:r>
            <w:r w:rsidR="00793680" w:rsidRPr="00924988">
              <w:rPr>
                <w:color w:val="000000" w:themeColor="text1"/>
                <w:szCs w:val="22"/>
                <w:vertAlign w:val="superscript"/>
                <w:lang w:val="bg-BG"/>
              </w:rPr>
              <w:t>б</w:t>
            </w:r>
            <w:r w:rsidR="00E03F5E" w:rsidRPr="00924988">
              <w:rPr>
                <w:color w:val="000000" w:themeColor="text1"/>
                <w:szCs w:val="22"/>
                <w:lang w:val="bg-BG"/>
              </w:rPr>
              <w:t xml:space="preserve"> [% (95%</w:t>
            </w:r>
            <w:r w:rsidR="00CE7679" w:rsidRPr="00924988">
              <w:rPr>
                <w:color w:val="000000" w:themeColor="text1"/>
                <w:szCs w:val="22"/>
                <w:lang w:val="bg-BG"/>
              </w:rPr>
              <w:t> </w:t>
            </w:r>
            <w:r w:rsidR="00E03F5E" w:rsidRPr="00924988">
              <w:rPr>
                <w:color w:val="000000" w:themeColor="text1"/>
                <w:szCs w:val="22"/>
                <w:lang w:val="bg-BG"/>
              </w:rPr>
              <w:t>CI)]</w:t>
            </w:r>
          </w:p>
        </w:tc>
        <w:tc>
          <w:tcPr>
            <w:tcW w:w="2410" w:type="dxa"/>
          </w:tcPr>
          <w:p w14:paraId="2C8926A1" w14:textId="77777777" w:rsidR="00E03F5E" w:rsidRPr="00924988" w:rsidRDefault="00E03F5E" w:rsidP="00336951">
            <w:pPr>
              <w:keepNext/>
              <w:tabs>
                <w:tab w:val="center" w:pos="835"/>
              </w:tabs>
              <w:spacing w:line="240" w:lineRule="auto"/>
              <w:jc w:val="center"/>
              <w:rPr>
                <w:color w:val="000000" w:themeColor="text1"/>
                <w:szCs w:val="22"/>
                <w:lang w:val="bg-BG"/>
              </w:rPr>
            </w:pPr>
            <w:r w:rsidRPr="00924988">
              <w:rPr>
                <w:color w:val="000000" w:themeColor="text1"/>
                <w:szCs w:val="22"/>
                <w:lang w:val="bg-BG"/>
              </w:rPr>
              <w:t>60 (51, 69</w:t>
            </w:r>
            <w:r w:rsidR="00E01222" w:rsidRPr="00924988">
              <w:rPr>
                <w:color w:val="000000" w:themeColor="text1"/>
                <w:szCs w:val="22"/>
                <w:lang w:val="bg-BG"/>
              </w:rPr>
              <w:t>)</w:t>
            </w:r>
          </w:p>
        </w:tc>
        <w:tc>
          <w:tcPr>
            <w:tcW w:w="2256" w:type="dxa"/>
          </w:tcPr>
          <w:p w14:paraId="249BA843" w14:textId="77777777" w:rsidR="00E03F5E" w:rsidRPr="00924988" w:rsidRDefault="000A1303" w:rsidP="00336951">
            <w:pPr>
              <w:keepNext/>
              <w:tabs>
                <w:tab w:val="center" w:pos="835"/>
              </w:tabs>
              <w:spacing w:line="240" w:lineRule="auto"/>
              <w:jc w:val="center"/>
              <w:rPr>
                <w:color w:val="000000" w:themeColor="text1"/>
                <w:szCs w:val="22"/>
                <w:lang w:val="bg-BG"/>
              </w:rPr>
            </w:pPr>
            <w:r w:rsidRPr="00924988">
              <w:rPr>
                <w:color w:val="000000" w:themeColor="text1"/>
                <w:szCs w:val="22"/>
                <w:lang w:val="bg-BG"/>
              </w:rPr>
              <w:t>48 (44, 51)</w:t>
            </w:r>
          </w:p>
        </w:tc>
      </w:tr>
      <w:tr w:rsidR="00E03F5E" w:rsidRPr="00924988" w14:paraId="1E44B71D" w14:textId="77777777" w:rsidTr="00067CCF">
        <w:trPr>
          <w:cantSplit/>
          <w:trHeight w:val="255"/>
        </w:trPr>
        <w:tc>
          <w:tcPr>
            <w:tcW w:w="4820" w:type="dxa"/>
          </w:tcPr>
          <w:p w14:paraId="53FDD19F" w14:textId="77777777" w:rsidR="00E03F5E" w:rsidRPr="00924988" w:rsidRDefault="00E03F5E" w:rsidP="007E79FA">
            <w:pPr>
              <w:keepNext/>
              <w:spacing w:line="240" w:lineRule="auto"/>
              <w:rPr>
                <w:color w:val="000000" w:themeColor="text1"/>
                <w:szCs w:val="22"/>
                <w:lang w:val="bg-BG"/>
              </w:rPr>
            </w:pPr>
            <w:r w:rsidRPr="00924988">
              <w:rPr>
                <w:color w:val="000000" w:themeColor="text1"/>
                <w:szCs w:val="22"/>
                <w:lang w:val="bg-BG"/>
              </w:rPr>
              <w:t>Време до туморен отговор [медиана (граници)]</w:t>
            </w:r>
            <w:r w:rsidR="000A1303" w:rsidRPr="00924988">
              <w:rPr>
                <w:color w:val="000000" w:themeColor="text1"/>
                <w:szCs w:val="22"/>
                <w:lang w:val="bg-BG"/>
              </w:rPr>
              <w:t>, седмици</w:t>
            </w:r>
          </w:p>
        </w:tc>
        <w:tc>
          <w:tcPr>
            <w:tcW w:w="2410" w:type="dxa"/>
          </w:tcPr>
          <w:p w14:paraId="4B5FAE75" w14:textId="77777777" w:rsidR="00E03F5E" w:rsidRPr="00924988" w:rsidRDefault="00E03F5E" w:rsidP="00336951">
            <w:pPr>
              <w:keepNext/>
              <w:spacing w:line="240" w:lineRule="auto"/>
              <w:jc w:val="center"/>
              <w:rPr>
                <w:color w:val="000000" w:themeColor="text1"/>
                <w:szCs w:val="22"/>
                <w:lang w:val="bg-BG"/>
              </w:rPr>
            </w:pPr>
            <w:r w:rsidRPr="00924988">
              <w:rPr>
                <w:color w:val="000000" w:themeColor="text1"/>
                <w:szCs w:val="22"/>
                <w:lang w:val="bg-BG"/>
              </w:rPr>
              <w:t>7,9 (2,1</w:t>
            </w:r>
            <w:r w:rsidR="00E01222" w:rsidRPr="00924988">
              <w:rPr>
                <w:color w:val="000000" w:themeColor="text1"/>
                <w:szCs w:val="22"/>
                <w:lang w:val="bg-BG"/>
              </w:rPr>
              <w:t>;</w:t>
            </w:r>
            <w:r w:rsidRPr="00924988">
              <w:rPr>
                <w:color w:val="000000" w:themeColor="text1"/>
                <w:szCs w:val="22"/>
                <w:lang w:val="bg-BG"/>
              </w:rPr>
              <w:t xml:space="preserve"> 39,6)</w:t>
            </w:r>
          </w:p>
        </w:tc>
        <w:tc>
          <w:tcPr>
            <w:tcW w:w="2256" w:type="dxa"/>
          </w:tcPr>
          <w:p w14:paraId="30B4AC5A" w14:textId="77777777" w:rsidR="00E03F5E" w:rsidRPr="00924988" w:rsidRDefault="00E03F5E" w:rsidP="00336951">
            <w:pPr>
              <w:keepNext/>
              <w:spacing w:line="240" w:lineRule="auto"/>
              <w:jc w:val="center"/>
              <w:rPr>
                <w:color w:val="000000" w:themeColor="text1"/>
                <w:szCs w:val="22"/>
                <w:lang w:val="bg-BG"/>
              </w:rPr>
            </w:pPr>
            <w:r w:rsidRPr="00924988">
              <w:rPr>
                <w:color w:val="000000" w:themeColor="text1"/>
                <w:szCs w:val="22"/>
                <w:lang w:val="bg-BG"/>
              </w:rPr>
              <w:t>6,1 (</w:t>
            </w:r>
            <w:r w:rsidR="000A1303" w:rsidRPr="00924988">
              <w:rPr>
                <w:color w:val="000000" w:themeColor="text1"/>
                <w:szCs w:val="22"/>
                <w:lang w:val="bg-BG"/>
              </w:rPr>
              <w:t>3, 49</w:t>
            </w:r>
            <w:r w:rsidRPr="00924988">
              <w:rPr>
                <w:color w:val="000000" w:themeColor="text1"/>
                <w:szCs w:val="22"/>
                <w:lang w:val="bg-BG"/>
              </w:rPr>
              <w:t>)</w:t>
            </w:r>
          </w:p>
        </w:tc>
      </w:tr>
      <w:tr w:rsidR="00E03F5E" w:rsidRPr="00924988" w14:paraId="7AE5667E" w14:textId="77777777" w:rsidTr="00067CCF">
        <w:trPr>
          <w:cantSplit/>
          <w:trHeight w:val="255"/>
        </w:trPr>
        <w:tc>
          <w:tcPr>
            <w:tcW w:w="4820" w:type="dxa"/>
          </w:tcPr>
          <w:p w14:paraId="4D3192C6" w14:textId="77777777" w:rsidR="00E03F5E" w:rsidRPr="00924988" w:rsidRDefault="00E03F5E" w:rsidP="007E79FA">
            <w:pPr>
              <w:keepNext/>
              <w:spacing w:line="240" w:lineRule="auto"/>
              <w:rPr>
                <w:color w:val="000000" w:themeColor="text1"/>
                <w:szCs w:val="22"/>
                <w:lang w:val="bg-BG"/>
              </w:rPr>
            </w:pPr>
            <w:r w:rsidRPr="00924988">
              <w:rPr>
                <w:color w:val="000000" w:themeColor="text1"/>
                <w:szCs w:val="22"/>
                <w:lang w:val="bg-BG"/>
              </w:rPr>
              <w:t>Продължителност на отговор</w:t>
            </w:r>
            <w:r w:rsidR="00793680" w:rsidRPr="00924988">
              <w:rPr>
                <w:color w:val="000000" w:themeColor="text1"/>
                <w:szCs w:val="22"/>
                <w:vertAlign w:val="superscript"/>
                <w:lang w:val="bg-BG"/>
              </w:rPr>
              <w:t>в</w:t>
            </w:r>
            <w:r w:rsidRPr="00924988">
              <w:rPr>
                <w:color w:val="000000" w:themeColor="text1"/>
                <w:szCs w:val="22"/>
                <w:lang w:val="bg-BG"/>
              </w:rPr>
              <w:t xml:space="preserve"> [медиана (95%</w:t>
            </w:r>
            <w:r w:rsidR="00CE7679" w:rsidRPr="00924988">
              <w:rPr>
                <w:color w:val="000000" w:themeColor="text1"/>
                <w:szCs w:val="22"/>
                <w:lang w:val="bg-BG"/>
              </w:rPr>
              <w:t> </w:t>
            </w:r>
            <w:r w:rsidRPr="00924988">
              <w:rPr>
                <w:color w:val="000000" w:themeColor="text1"/>
                <w:szCs w:val="22"/>
                <w:lang w:val="bg-BG"/>
              </w:rPr>
              <w:t>CI)]</w:t>
            </w:r>
            <w:r w:rsidR="000A1303" w:rsidRPr="00924988">
              <w:rPr>
                <w:color w:val="000000" w:themeColor="text1"/>
                <w:szCs w:val="22"/>
                <w:lang w:val="bg-BG"/>
              </w:rPr>
              <w:t>, седмици</w:t>
            </w:r>
          </w:p>
        </w:tc>
        <w:tc>
          <w:tcPr>
            <w:tcW w:w="2410" w:type="dxa"/>
          </w:tcPr>
          <w:p w14:paraId="01D89B76" w14:textId="77777777" w:rsidR="00E03F5E" w:rsidRPr="00924988" w:rsidRDefault="00E03F5E" w:rsidP="00336951">
            <w:pPr>
              <w:keepNext/>
              <w:spacing w:line="240" w:lineRule="auto"/>
              <w:jc w:val="center"/>
              <w:rPr>
                <w:color w:val="000000" w:themeColor="text1"/>
                <w:szCs w:val="22"/>
                <w:lang w:val="bg-BG"/>
              </w:rPr>
            </w:pPr>
            <w:r w:rsidRPr="00924988">
              <w:rPr>
                <w:color w:val="000000" w:themeColor="text1"/>
                <w:szCs w:val="22"/>
                <w:lang w:val="bg-BG"/>
              </w:rPr>
              <w:t>48,1 (35,7</w:t>
            </w:r>
            <w:r w:rsidR="00E01222" w:rsidRPr="00924988">
              <w:rPr>
                <w:color w:val="000000" w:themeColor="text1"/>
                <w:szCs w:val="22"/>
                <w:lang w:val="bg-BG"/>
              </w:rPr>
              <w:t>;</w:t>
            </w:r>
            <w:r w:rsidRPr="00924988">
              <w:rPr>
                <w:color w:val="000000" w:themeColor="text1"/>
                <w:szCs w:val="22"/>
                <w:lang w:val="bg-BG"/>
              </w:rPr>
              <w:t xml:space="preserve"> 64,1)</w:t>
            </w:r>
          </w:p>
        </w:tc>
        <w:tc>
          <w:tcPr>
            <w:tcW w:w="2256" w:type="dxa"/>
          </w:tcPr>
          <w:p w14:paraId="6DD0B610" w14:textId="77777777" w:rsidR="00E03F5E" w:rsidRPr="00924988" w:rsidRDefault="000A1303" w:rsidP="00336951">
            <w:pPr>
              <w:keepNext/>
              <w:spacing w:line="240" w:lineRule="auto"/>
              <w:jc w:val="center"/>
              <w:rPr>
                <w:color w:val="000000" w:themeColor="text1"/>
                <w:szCs w:val="22"/>
                <w:lang w:val="bg-BG"/>
              </w:rPr>
            </w:pPr>
            <w:r w:rsidRPr="00924988">
              <w:rPr>
                <w:color w:val="000000" w:themeColor="text1"/>
                <w:szCs w:val="22"/>
                <w:lang w:val="bg-BG"/>
              </w:rPr>
              <w:t>47,3 (36, 54)</w:t>
            </w:r>
          </w:p>
        </w:tc>
      </w:tr>
      <w:tr w:rsidR="00E03F5E" w:rsidRPr="00924988" w14:paraId="5F91D2B8" w14:textId="77777777" w:rsidTr="00067CCF">
        <w:trPr>
          <w:cantSplit/>
          <w:trHeight w:val="255"/>
        </w:trPr>
        <w:tc>
          <w:tcPr>
            <w:tcW w:w="4820" w:type="dxa"/>
          </w:tcPr>
          <w:p w14:paraId="4D99E915" w14:textId="77777777" w:rsidR="00E03F5E" w:rsidRPr="00924988" w:rsidRDefault="00E03F5E" w:rsidP="007E79FA">
            <w:pPr>
              <w:keepNext/>
              <w:spacing w:line="240" w:lineRule="auto"/>
              <w:rPr>
                <w:color w:val="000000" w:themeColor="text1"/>
                <w:szCs w:val="22"/>
                <w:lang w:val="bg-BG"/>
              </w:rPr>
            </w:pPr>
            <w:r w:rsidRPr="00924988">
              <w:rPr>
                <w:color w:val="000000" w:themeColor="text1"/>
                <w:szCs w:val="22"/>
                <w:lang w:val="bg-BG"/>
              </w:rPr>
              <w:t>Преживяемост без прогресия</w:t>
            </w:r>
            <w:r w:rsidR="00793680" w:rsidRPr="00924988">
              <w:rPr>
                <w:color w:val="000000" w:themeColor="text1"/>
                <w:szCs w:val="22"/>
                <w:vertAlign w:val="superscript"/>
                <w:lang w:val="bg-BG"/>
              </w:rPr>
              <w:t>в</w:t>
            </w:r>
            <w:r w:rsidRPr="00924988">
              <w:rPr>
                <w:color w:val="000000" w:themeColor="text1"/>
                <w:szCs w:val="22"/>
                <w:lang w:val="bg-BG"/>
              </w:rPr>
              <w:t xml:space="preserve"> [медиана (95%</w:t>
            </w:r>
            <w:r w:rsidR="00CE7679" w:rsidRPr="00924988">
              <w:rPr>
                <w:color w:val="000000" w:themeColor="text1"/>
                <w:szCs w:val="22"/>
                <w:lang w:val="bg-BG"/>
              </w:rPr>
              <w:t> </w:t>
            </w:r>
            <w:r w:rsidRPr="00924988">
              <w:rPr>
                <w:color w:val="000000" w:themeColor="text1"/>
                <w:szCs w:val="22"/>
                <w:lang w:val="bg-BG"/>
              </w:rPr>
              <w:t>CI)]</w:t>
            </w:r>
            <w:r w:rsidR="000A1303" w:rsidRPr="00924988">
              <w:rPr>
                <w:color w:val="000000" w:themeColor="text1"/>
                <w:szCs w:val="22"/>
                <w:lang w:val="bg-BG"/>
              </w:rPr>
              <w:t>, месеци</w:t>
            </w:r>
          </w:p>
        </w:tc>
        <w:tc>
          <w:tcPr>
            <w:tcW w:w="2410" w:type="dxa"/>
          </w:tcPr>
          <w:p w14:paraId="248FA778" w14:textId="77777777" w:rsidR="00E03F5E" w:rsidRPr="00924988" w:rsidRDefault="00E03F5E" w:rsidP="00336951">
            <w:pPr>
              <w:keepNext/>
              <w:spacing w:line="240" w:lineRule="auto"/>
              <w:jc w:val="center"/>
              <w:rPr>
                <w:color w:val="000000" w:themeColor="text1"/>
                <w:szCs w:val="22"/>
                <w:lang w:val="bg-BG"/>
              </w:rPr>
            </w:pPr>
            <w:r w:rsidRPr="00924988">
              <w:rPr>
                <w:color w:val="000000" w:themeColor="text1"/>
                <w:szCs w:val="22"/>
                <w:lang w:val="bg-BG"/>
              </w:rPr>
              <w:t>9,2 (7,3</w:t>
            </w:r>
            <w:r w:rsidR="00E01222" w:rsidRPr="00924988">
              <w:rPr>
                <w:color w:val="000000" w:themeColor="text1"/>
                <w:szCs w:val="22"/>
                <w:lang w:val="bg-BG"/>
              </w:rPr>
              <w:t>;</w:t>
            </w:r>
            <w:r w:rsidRPr="00924988">
              <w:rPr>
                <w:color w:val="000000" w:themeColor="text1"/>
                <w:szCs w:val="22"/>
                <w:lang w:val="bg-BG"/>
              </w:rPr>
              <w:t xml:space="preserve"> 12,7)</w:t>
            </w:r>
          </w:p>
        </w:tc>
        <w:tc>
          <w:tcPr>
            <w:tcW w:w="2256" w:type="dxa"/>
          </w:tcPr>
          <w:p w14:paraId="36185C18" w14:textId="77777777" w:rsidR="00E03F5E" w:rsidRPr="00924988" w:rsidRDefault="000A1303" w:rsidP="00336951">
            <w:pPr>
              <w:keepNext/>
              <w:spacing w:line="240" w:lineRule="auto"/>
              <w:jc w:val="center"/>
              <w:rPr>
                <w:color w:val="000000" w:themeColor="text1"/>
                <w:szCs w:val="22"/>
                <w:lang w:val="bg-BG"/>
              </w:rPr>
            </w:pPr>
            <w:r w:rsidRPr="00924988">
              <w:rPr>
                <w:color w:val="000000" w:themeColor="text1"/>
                <w:szCs w:val="22"/>
                <w:lang w:val="bg-BG"/>
              </w:rPr>
              <w:t>7,8</w:t>
            </w:r>
            <w:r w:rsidR="00E03F5E" w:rsidRPr="00924988">
              <w:rPr>
                <w:color w:val="000000" w:themeColor="text1"/>
                <w:szCs w:val="22"/>
                <w:lang w:val="bg-BG"/>
              </w:rPr>
              <w:t xml:space="preserve"> (6,9</w:t>
            </w:r>
            <w:r w:rsidR="00E01222" w:rsidRPr="00924988">
              <w:rPr>
                <w:color w:val="000000" w:themeColor="text1"/>
                <w:szCs w:val="22"/>
                <w:lang w:val="bg-BG"/>
              </w:rPr>
              <w:t>;</w:t>
            </w:r>
            <w:r w:rsidRPr="00924988">
              <w:rPr>
                <w:color w:val="000000" w:themeColor="text1"/>
                <w:szCs w:val="22"/>
                <w:lang w:val="bg-BG"/>
              </w:rPr>
              <w:t xml:space="preserve"> </w:t>
            </w:r>
            <w:r w:rsidR="00E03F5E" w:rsidRPr="00924988">
              <w:rPr>
                <w:color w:val="000000" w:themeColor="text1"/>
                <w:szCs w:val="22"/>
                <w:lang w:val="bg-BG"/>
              </w:rPr>
              <w:t>9</w:t>
            </w:r>
            <w:r w:rsidRPr="00924988">
              <w:rPr>
                <w:color w:val="000000" w:themeColor="text1"/>
                <w:szCs w:val="22"/>
                <w:lang w:val="bg-BG"/>
              </w:rPr>
              <w:t>,5</w:t>
            </w:r>
            <w:r w:rsidR="00E03F5E" w:rsidRPr="00924988">
              <w:rPr>
                <w:color w:val="000000" w:themeColor="text1"/>
                <w:szCs w:val="22"/>
                <w:lang w:val="bg-BG"/>
              </w:rPr>
              <w:t>)</w:t>
            </w:r>
            <w:r w:rsidR="00483FD3" w:rsidRPr="00924988">
              <w:rPr>
                <w:color w:val="000000" w:themeColor="text1"/>
                <w:szCs w:val="22"/>
                <w:vertAlign w:val="superscript"/>
                <w:lang w:val="bg-BG"/>
              </w:rPr>
              <w:t>г</w:t>
            </w:r>
          </w:p>
        </w:tc>
      </w:tr>
      <w:tr w:rsidR="00336951" w:rsidRPr="00924988" w14:paraId="41147E03" w14:textId="77777777" w:rsidTr="00067CCF">
        <w:trPr>
          <w:cantSplit/>
          <w:trHeight w:val="255"/>
        </w:trPr>
        <w:tc>
          <w:tcPr>
            <w:tcW w:w="4820" w:type="dxa"/>
          </w:tcPr>
          <w:p w14:paraId="784DBA0D" w14:textId="77777777" w:rsidR="00336951" w:rsidRPr="00924988" w:rsidRDefault="00336951" w:rsidP="005E0AFC">
            <w:pPr>
              <w:spacing w:line="240" w:lineRule="auto"/>
              <w:rPr>
                <w:color w:val="000000" w:themeColor="text1"/>
                <w:szCs w:val="22"/>
                <w:lang w:val="bg-BG"/>
              </w:rPr>
            </w:pPr>
          </w:p>
        </w:tc>
        <w:tc>
          <w:tcPr>
            <w:tcW w:w="2410" w:type="dxa"/>
          </w:tcPr>
          <w:p w14:paraId="58E7836D" w14:textId="77777777" w:rsidR="00336951" w:rsidRPr="00924988" w:rsidRDefault="00336951" w:rsidP="00336951">
            <w:pPr>
              <w:spacing w:line="240" w:lineRule="auto"/>
              <w:jc w:val="center"/>
              <w:rPr>
                <w:color w:val="000000" w:themeColor="text1"/>
                <w:szCs w:val="22"/>
                <w:lang w:val="bg-BG"/>
              </w:rPr>
            </w:pPr>
            <w:r w:rsidRPr="00924988">
              <w:rPr>
                <w:b/>
                <w:color w:val="000000" w:themeColor="text1"/>
                <w:szCs w:val="22"/>
                <w:lang w:val="bg-BG"/>
              </w:rPr>
              <w:t>N=154</w:t>
            </w:r>
            <w:r w:rsidRPr="00924988">
              <w:rPr>
                <w:b/>
                <w:color w:val="000000" w:themeColor="text1"/>
                <w:szCs w:val="22"/>
                <w:vertAlign w:val="superscript"/>
                <w:lang w:val="bg-BG"/>
              </w:rPr>
              <w:t>д</w:t>
            </w:r>
          </w:p>
        </w:tc>
        <w:tc>
          <w:tcPr>
            <w:tcW w:w="2256" w:type="dxa"/>
          </w:tcPr>
          <w:p w14:paraId="44A9CC6E" w14:textId="77777777" w:rsidR="00336951" w:rsidRPr="00924988" w:rsidRDefault="00336951" w:rsidP="00336951">
            <w:pPr>
              <w:spacing w:line="240" w:lineRule="auto"/>
              <w:jc w:val="center"/>
              <w:rPr>
                <w:color w:val="000000" w:themeColor="text1"/>
                <w:szCs w:val="22"/>
                <w:lang w:val="bg-BG"/>
              </w:rPr>
            </w:pPr>
            <w:r w:rsidRPr="00924988">
              <w:rPr>
                <w:b/>
                <w:color w:val="000000" w:themeColor="text1"/>
                <w:szCs w:val="22"/>
                <w:lang w:val="bg-BG"/>
              </w:rPr>
              <w:t>N=905</w:t>
            </w:r>
            <w:r w:rsidRPr="00924988">
              <w:rPr>
                <w:b/>
                <w:color w:val="000000" w:themeColor="text1"/>
                <w:szCs w:val="22"/>
                <w:vertAlign w:val="superscript"/>
                <w:lang w:val="bg-BG"/>
              </w:rPr>
              <w:t>д</w:t>
            </w:r>
          </w:p>
        </w:tc>
      </w:tr>
      <w:tr w:rsidR="00336951" w:rsidRPr="00924988" w14:paraId="0C57D336" w14:textId="77777777" w:rsidTr="00067CCF">
        <w:trPr>
          <w:cantSplit/>
          <w:trHeight w:val="255"/>
        </w:trPr>
        <w:tc>
          <w:tcPr>
            <w:tcW w:w="4820" w:type="dxa"/>
          </w:tcPr>
          <w:p w14:paraId="4A332210" w14:textId="77777777" w:rsidR="00336951" w:rsidRPr="00924988" w:rsidRDefault="00336951" w:rsidP="005E0AFC">
            <w:pPr>
              <w:spacing w:line="240" w:lineRule="auto"/>
              <w:rPr>
                <w:color w:val="000000" w:themeColor="text1"/>
                <w:szCs w:val="22"/>
                <w:lang w:val="bg-BG"/>
              </w:rPr>
            </w:pPr>
            <w:r w:rsidRPr="00924988">
              <w:rPr>
                <w:color w:val="000000" w:themeColor="text1"/>
                <w:szCs w:val="22"/>
                <w:lang w:val="bg-BG"/>
              </w:rPr>
              <w:t>Брой смъртни случаи, n (%)</w:t>
            </w:r>
          </w:p>
        </w:tc>
        <w:tc>
          <w:tcPr>
            <w:tcW w:w="2410" w:type="dxa"/>
          </w:tcPr>
          <w:p w14:paraId="26AEAC03" w14:textId="77777777" w:rsidR="00336951" w:rsidRPr="00924988" w:rsidRDefault="00336951" w:rsidP="00336951">
            <w:pPr>
              <w:spacing w:line="240" w:lineRule="auto"/>
              <w:jc w:val="center"/>
              <w:rPr>
                <w:color w:val="000000" w:themeColor="text1"/>
                <w:szCs w:val="22"/>
                <w:lang w:val="bg-BG"/>
              </w:rPr>
            </w:pPr>
            <w:r w:rsidRPr="00924988">
              <w:rPr>
                <w:color w:val="000000" w:themeColor="text1"/>
                <w:szCs w:val="22"/>
                <w:lang w:val="bg-BG"/>
              </w:rPr>
              <w:t>83 (54%)</w:t>
            </w:r>
          </w:p>
        </w:tc>
        <w:tc>
          <w:tcPr>
            <w:tcW w:w="2256" w:type="dxa"/>
          </w:tcPr>
          <w:p w14:paraId="1609ADA8" w14:textId="77777777" w:rsidR="00336951" w:rsidRPr="00924988" w:rsidRDefault="00336951" w:rsidP="00336951">
            <w:pPr>
              <w:spacing w:line="240" w:lineRule="auto"/>
              <w:jc w:val="center"/>
              <w:rPr>
                <w:color w:val="000000" w:themeColor="text1"/>
                <w:szCs w:val="22"/>
                <w:lang w:val="bg-BG"/>
              </w:rPr>
            </w:pPr>
            <w:r w:rsidRPr="00924988">
              <w:rPr>
                <w:color w:val="000000" w:themeColor="text1"/>
                <w:szCs w:val="22"/>
                <w:lang w:val="bg-BG"/>
              </w:rPr>
              <w:t>504 (56%)</w:t>
            </w:r>
          </w:p>
        </w:tc>
      </w:tr>
      <w:tr w:rsidR="00336951" w:rsidRPr="00924988" w14:paraId="02569F7A" w14:textId="77777777" w:rsidTr="00067CCF">
        <w:trPr>
          <w:cantSplit/>
          <w:trHeight w:val="255"/>
        </w:trPr>
        <w:tc>
          <w:tcPr>
            <w:tcW w:w="4820" w:type="dxa"/>
          </w:tcPr>
          <w:p w14:paraId="204E758B" w14:textId="77777777" w:rsidR="00336951" w:rsidRPr="00924988" w:rsidRDefault="00336951" w:rsidP="005E0AFC">
            <w:pPr>
              <w:spacing w:line="240" w:lineRule="auto"/>
              <w:rPr>
                <w:color w:val="000000" w:themeColor="text1"/>
                <w:szCs w:val="22"/>
                <w:lang w:val="bg-BG"/>
              </w:rPr>
            </w:pPr>
            <w:r w:rsidRPr="00924988">
              <w:rPr>
                <w:color w:val="000000" w:themeColor="text1"/>
                <w:szCs w:val="22"/>
                <w:lang w:val="bg-BG"/>
              </w:rPr>
              <w:t>Обща преживяемост</w:t>
            </w:r>
            <w:r w:rsidRPr="00924988">
              <w:rPr>
                <w:color w:val="000000" w:themeColor="text1"/>
                <w:szCs w:val="22"/>
                <w:vertAlign w:val="superscript"/>
                <w:lang w:val="bg-BG"/>
              </w:rPr>
              <w:t>в</w:t>
            </w:r>
            <w:r w:rsidRPr="00924988">
              <w:rPr>
                <w:color w:val="000000" w:themeColor="text1"/>
                <w:szCs w:val="22"/>
                <w:lang w:val="bg-BG"/>
              </w:rPr>
              <w:t xml:space="preserve"> [медиана (95%</w:t>
            </w:r>
            <w:r w:rsidR="00CE7679" w:rsidRPr="00924988">
              <w:rPr>
                <w:color w:val="000000" w:themeColor="text1"/>
                <w:szCs w:val="22"/>
                <w:lang w:val="bg-BG"/>
              </w:rPr>
              <w:t> </w:t>
            </w:r>
            <w:r w:rsidRPr="00924988">
              <w:rPr>
                <w:color w:val="000000" w:themeColor="text1"/>
                <w:szCs w:val="22"/>
                <w:lang w:val="bg-BG"/>
              </w:rPr>
              <w:t>CI)], месеци</w:t>
            </w:r>
          </w:p>
        </w:tc>
        <w:tc>
          <w:tcPr>
            <w:tcW w:w="2410" w:type="dxa"/>
          </w:tcPr>
          <w:p w14:paraId="7D000E70" w14:textId="77777777" w:rsidR="00336951" w:rsidRPr="00924988" w:rsidRDefault="00336951" w:rsidP="00336951">
            <w:pPr>
              <w:spacing w:line="240" w:lineRule="auto"/>
              <w:jc w:val="center"/>
              <w:rPr>
                <w:color w:val="000000" w:themeColor="text1"/>
                <w:szCs w:val="22"/>
                <w:lang w:val="bg-BG"/>
              </w:rPr>
            </w:pPr>
            <w:r w:rsidRPr="00924988">
              <w:rPr>
                <w:color w:val="000000" w:themeColor="text1"/>
                <w:szCs w:val="22"/>
                <w:lang w:val="bg-BG"/>
              </w:rPr>
              <w:t>28,9 (21,1</w:t>
            </w:r>
            <w:r w:rsidR="00594346" w:rsidRPr="00924988">
              <w:rPr>
                <w:color w:val="000000" w:themeColor="text1"/>
                <w:szCs w:val="22"/>
                <w:lang w:val="bg-BG"/>
              </w:rPr>
              <w:t>;</w:t>
            </w:r>
            <w:r w:rsidRPr="00924988">
              <w:rPr>
                <w:color w:val="000000" w:themeColor="text1"/>
                <w:szCs w:val="22"/>
                <w:lang w:val="bg-BG"/>
              </w:rPr>
              <w:t xml:space="preserve"> 40,1)</w:t>
            </w:r>
          </w:p>
        </w:tc>
        <w:tc>
          <w:tcPr>
            <w:tcW w:w="2256" w:type="dxa"/>
          </w:tcPr>
          <w:p w14:paraId="0636E0B1" w14:textId="77777777" w:rsidR="00336951" w:rsidRPr="00924988" w:rsidRDefault="00336951" w:rsidP="00336951">
            <w:pPr>
              <w:spacing w:line="240" w:lineRule="auto"/>
              <w:jc w:val="center"/>
              <w:rPr>
                <w:color w:val="000000" w:themeColor="text1"/>
                <w:szCs w:val="22"/>
                <w:lang w:val="bg-BG"/>
              </w:rPr>
            </w:pPr>
            <w:r w:rsidRPr="00924988">
              <w:rPr>
                <w:color w:val="000000" w:themeColor="text1"/>
                <w:szCs w:val="22"/>
                <w:lang w:val="bg-BG"/>
              </w:rPr>
              <w:t>21,5 (19,3</w:t>
            </w:r>
            <w:r w:rsidR="00594346" w:rsidRPr="00924988">
              <w:rPr>
                <w:color w:val="000000" w:themeColor="text1"/>
                <w:szCs w:val="22"/>
                <w:lang w:val="bg-BG"/>
              </w:rPr>
              <w:t>;</w:t>
            </w:r>
            <w:r w:rsidRPr="00924988">
              <w:rPr>
                <w:color w:val="000000" w:themeColor="text1"/>
                <w:szCs w:val="22"/>
                <w:lang w:val="bg-BG"/>
              </w:rPr>
              <w:t xml:space="preserve"> 23,6)</w:t>
            </w:r>
          </w:p>
        </w:tc>
      </w:tr>
    </w:tbl>
    <w:p w14:paraId="5030AF23" w14:textId="77777777" w:rsidR="007D58EA" w:rsidRPr="00D53B77" w:rsidRDefault="007D58EA" w:rsidP="007D58EA">
      <w:pPr>
        <w:keepNext/>
        <w:tabs>
          <w:tab w:val="clear" w:pos="567"/>
          <w:tab w:val="left" w:pos="284"/>
        </w:tabs>
        <w:spacing w:line="240" w:lineRule="auto"/>
        <w:ind w:left="170" w:hanging="170"/>
        <w:rPr>
          <w:rFonts w:eastAsia="Verdana"/>
          <w:snapToGrid/>
          <w:color w:val="000000" w:themeColor="text1"/>
          <w:sz w:val="20"/>
          <w:lang w:val="bg-BG" w:eastAsia="en-GB"/>
        </w:rPr>
      </w:pPr>
      <w:r w:rsidRPr="00D53B77">
        <w:rPr>
          <w:bCs/>
          <w:color w:val="000000" w:themeColor="text1"/>
          <w:spacing w:val="-1"/>
          <w:sz w:val="20"/>
          <w:lang w:val="bg-BG"/>
        </w:rPr>
        <w:t xml:space="preserve">Съкращения: </w:t>
      </w:r>
      <w:r w:rsidRPr="00D53B77">
        <w:rPr>
          <w:rFonts w:eastAsia="Verdana"/>
          <w:bCs/>
          <w:snapToGrid/>
          <w:color w:val="000000" w:themeColor="text1"/>
          <w:spacing w:val="-1"/>
          <w:sz w:val="20"/>
          <w:lang w:val="bg-BG" w:eastAsia="en-GB"/>
        </w:rPr>
        <w:t>CI = доверителен интервал; N/n=брой пациенти</w:t>
      </w:r>
      <w:r w:rsidR="00CE7679" w:rsidRPr="00D53B77">
        <w:rPr>
          <w:rFonts w:eastAsia="Verdana"/>
          <w:bCs/>
          <w:snapToGrid/>
          <w:color w:val="000000" w:themeColor="text1"/>
          <w:spacing w:val="-1"/>
          <w:sz w:val="20"/>
          <w:lang w:val="bg-BG" w:eastAsia="en-GB"/>
        </w:rPr>
        <w:t>; PFS = Преживяемост без прогресия</w:t>
      </w:r>
      <w:r w:rsidRPr="00D53B77">
        <w:rPr>
          <w:rFonts w:eastAsia="Verdana"/>
          <w:bCs/>
          <w:snapToGrid/>
          <w:color w:val="000000" w:themeColor="text1"/>
          <w:spacing w:val="-1"/>
          <w:sz w:val="20"/>
          <w:lang w:val="bg-BG" w:eastAsia="en-GB"/>
        </w:rPr>
        <w:t>.</w:t>
      </w:r>
    </w:p>
    <w:p w14:paraId="76BBA4CF" w14:textId="66872ECA" w:rsidR="007D58EA" w:rsidRPr="00D53B77" w:rsidRDefault="007D58EA" w:rsidP="00067CCF">
      <w:pPr>
        <w:pStyle w:val="FootnoteText"/>
        <w:keepNext/>
        <w:tabs>
          <w:tab w:val="left" w:pos="284"/>
        </w:tabs>
        <w:spacing w:after="0"/>
        <w:ind w:left="284" w:hanging="284"/>
        <w:rPr>
          <w:color w:val="000000" w:themeColor="text1"/>
          <w:lang w:val="bg-BG"/>
        </w:rPr>
      </w:pPr>
      <w:r w:rsidRPr="00D53B77">
        <w:rPr>
          <w:color w:val="000000" w:themeColor="text1"/>
          <w:lang w:val="bg-BG"/>
        </w:rPr>
        <w:t>a</w:t>
      </w:r>
      <w:r w:rsidR="000E5D10" w:rsidRPr="00D53B77">
        <w:rPr>
          <w:color w:val="000000" w:themeColor="text1"/>
          <w:lang w:val="bg-BG"/>
        </w:rPr>
        <w:t>.</w:t>
      </w:r>
      <w:r w:rsidRPr="00D53B77">
        <w:rPr>
          <w:color w:val="000000" w:themeColor="text1"/>
          <w:lang w:val="bg-BG"/>
        </w:rPr>
        <w:tab/>
        <w:t>По датите на заключване на данните 01.06.2011 г. (проучване 1001) и 15.02.2012 г. (проучване  1005).</w:t>
      </w:r>
    </w:p>
    <w:p w14:paraId="17AE9AE7" w14:textId="05C370B9" w:rsidR="007D58EA" w:rsidRPr="00D53B77" w:rsidRDefault="007D58EA" w:rsidP="00067CCF">
      <w:pPr>
        <w:pStyle w:val="FootnoteText"/>
        <w:keepNext/>
        <w:tabs>
          <w:tab w:val="left" w:pos="284"/>
        </w:tabs>
        <w:spacing w:after="0"/>
        <w:ind w:left="284" w:hanging="284"/>
        <w:rPr>
          <w:color w:val="000000" w:themeColor="text1"/>
          <w:lang w:val="bg-BG"/>
        </w:rPr>
      </w:pPr>
      <w:r w:rsidRPr="00D53B77">
        <w:rPr>
          <w:color w:val="000000" w:themeColor="text1"/>
          <w:lang w:val="bg-BG"/>
        </w:rPr>
        <w:t>б</w:t>
      </w:r>
      <w:r w:rsidR="000E5D10" w:rsidRPr="00D53B77">
        <w:rPr>
          <w:color w:val="000000" w:themeColor="text1"/>
          <w:lang w:val="bg-BG"/>
        </w:rPr>
        <w:t>.</w:t>
      </w:r>
      <w:r w:rsidRPr="00D53B77">
        <w:rPr>
          <w:color w:val="000000" w:themeColor="text1"/>
          <w:lang w:val="bg-BG"/>
        </w:rPr>
        <w:tab/>
        <w:t>Трима пациенти не са подлежали на оценка на отговора в проучване 1001 и 42 – в проучване 1005.</w:t>
      </w:r>
    </w:p>
    <w:p w14:paraId="20795395" w14:textId="4C5222D6" w:rsidR="007D58EA" w:rsidRPr="00D53B77" w:rsidRDefault="007D58EA" w:rsidP="00067CCF">
      <w:pPr>
        <w:pStyle w:val="FootnoteText"/>
        <w:keepNext/>
        <w:tabs>
          <w:tab w:val="left" w:pos="284"/>
        </w:tabs>
        <w:spacing w:after="0"/>
        <w:ind w:left="284" w:hanging="284"/>
        <w:rPr>
          <w:color w:val="000000" w:themeColor="text1"/>
          <w:lang w:val="bg-BG"/>
        </w:rPr>
      </w:pPr>
      <w:r w:rsidRPr="00D53B77">
        <w:rPr>
          <w:color w:val="000000" w:themeColor="text1"/>
          <w:lang w:val="bg-BG"/>
        </w:rPr>
        <w:t>в</w:t>
      </w:r>
      <w:r w:rsidR="000E5D10" w:rsidRPr="00D53B77">
        <w:rPr>
          <w:color w:val="000000" w:themeColor="text1"/>
          <w:lang w:val="bg-BG"/>
        </w:rPr>
        <w:t>.</w:t>
      </w:r>
      <w:r w:rsidRPr="00D53B77">
        <w:rPr>
          <w:color w:val="000000" w:themeColor="text1"/>
          <w:lang w:val="bg-BG"/>
        </w:rPr>
        <w:tab/>
        <w:t>Изчислено по метода на Kaplan</w:t>
      </w:r>
      <w:r w:rsidR="00D66A95" w:rsidRPr="00D53B77">
        <w:rPr>
          <w:color w:val="000000" w:themeColor="text1"/>
          <w:lang w:val="bg-BG"/>
        </w:rPr>
        <w:noBreakHyphen/>
      </w:r>
      <w:r w:rsidRPr="00D53B77">
        <w:rPr>
          <w:color w:val="000000" w:themeColor="text1"/>
          <w:lang w:val="bg-BG"/>
        </w:rPr>
        <w:t>Meier</w:t>
      </w:r>
      <w:r w:rsidR="004B75DB" w:rsidRPr="00D53B77">
        <w:rPr>
          <w:color w:val="000000" w:themeColor="text1"/>
          <w:lang w:val="bg-BG"/>
        </w:rPr>
        <w:t>.</w:t>
      </w:r>
    </w:p>
    <w:p w14:paraId="69882F6D" w14:textId="56A68E93" w:rsidR="007D58EA" w:rsidRPr="00D53B77" w:rsidRDefault="007D58EA" w:rsidP="00067CCF">
      <w:pPr>
        <w:pStyle w:val="FootnoteText"/>
        <w:keepNext/>
        <w:tabs>
          <w:tab w:val="left" w:pos="284"/>
        </w:tabs>
        <w:spacing w:after="0"/>
        <w:ind w:left="284" w:hanging="284"/>
        <w:rPr>
          <w:rFonts w:eastAsia="Verdana"/>
          <w:color w:val="000000" w:themeColor="text1"/>
          <w:lang w:val="bg-BG" w:eastAsia="en-GB"/>
        </w:rPr>
      </w:pPr>
      <w:r w:rsidRPr="00D53B77">
        <w:rPr>
          <w:color w:val="000000" w:themeColor="text1"/>
          <w:lang w:val="bg-BG"/>
        </w:rPr>
        <w:t>г</w:t>
      </w:r>
      <w:r w:rsidR="000E5D10" w:rsidRPr="00D53B77">
        <w:rPr>
          <w:color w:val="000000" w:themeColor="text1"/>
          <w:lang w:val="bg-BG"/>
        </w:rPr>
        <w:t>.</w:t>
      </w:r>
      <w:r w:rsidRPr="00D53B77">
        <w:rPr>
          <w:color w:val="000000" w:themeColor="text1"/>
          <w:lang w:val="bg-BG"/>
        </w:rPr>
        <w:tab/>
        <w:t xml:space="preserve">Данните относно </w:t>
      </w:r>
      <w:r w:rsidRPr="00D53B77">
        <w:rPr>
          <w:rFonts w:eastAsia="Verdana"/>
          <w:color w:val="000000" w:themeColor="text1"/>
          <w:lang w:val="bg-BG" w:eastAsia="en-GB"/>
        </w:rPr>
        <w:t>PFS от проучване 1005 включват 807 пациенти в популацията за анализ на безопасността, които са установени посредством FISH теста (</w:t>
      </w:r>
      <w:r w:rsidRPr="00D53B77">
        <w:rPr>
          <w:color w:val="000000" w:themeColor="text1"/>
          <w:lang w:val="bg-BG"/>
        </w:rPr>
        <w:t>дата на заключване на данните</w:t>
      </w:r>
      <w:r w:rsidRPr="00D53B77">
        <w:rPr>
          <w:rFonts w:eastAsia="Verdana"/>
          <w:color w:val="000000" w:themeColor="text1"/>
          <w:lang w:val="bg-BG" w:eastAsia="en-GB"/>
        </w:rPr>
        <w:t xml:space="preserve"> 15.02.2012 г.).</w:t>
      </w:r>
    </w:p>
    <w:p w14:paraId="2890608F" w14:textId="1605FCD3" w:rsidR="007D58EA" w:rsidRPr="00D53B77" w:rsidRDefault="007D58EA" w:rsidP="00067CCF">
      <w:pPr>
        <w:pStyle w:val="FootnoteText"/>
        <w:keepNext/>
        <w:tabs>
          <w:tab w:val="left" w:pos="284"/>
        </w:tabs>
        <w:spacing w:after="0"/>
        <w:ind w:left="284" w:hanging="284"/>
        <w:rPr>
          <w:color w:val="000000" w:themeColor="text1"/>
          <w:lang w:val="bg-BG"/>
        </w:rPr>
      </w:pPr>
      <w:r w:rsidRPr="00D53B77">
        <w:rPr>
          <w:rFonts w:eastAsia="Verdana"/>
          <w:color w:val="000000" w:themeColor="text1"/>
          <w:lang w:val="bg-BG" w:eastAsia="en-GB"/>
        </w:rPr>
        <w:t>д</w:t>
      </w:r>
      <w:r w:rsidR="000E5D10" w:rsidRPr="00D53B77">
        <w:rPr>
          <w:rFonts w:eastAsia="Verdana"/>
          <w:color w:val="000000" w:themeColor="text1"/>
          <w:lang w:val="bg-BG" w:eastAsia="en-GB"/>
        </w:rPr>
        <w:t>.</w:t>
      </w:r>
      <w:r w:rsidRPr="00D53B77">
        <w:rPr>
          <w:rFonts w:eastAsia="Verdana"/>
          <w:color w:val="000000" w:themeColor="text1"/>
          <w:lang w:val="bg-BG" w:eastAsia="en-GB"/>
        </w:rPr>
        <w:tab/>
      </w:r>
      <w:r w:rsidRPr="00D53B77">
        <w:rPr>
          <w:color w:val="000000" w:themeColor="text1"/>
          <w:lang w:val="bg-BG"/>
        </w:rPr>
        <w:t xml:space="preserve">По дата на заключване на данните </w:t>
      </w:r>
      <w:r w:rsidRPr="00D53B77">
        <w:rPr>
          <w:rFonts w:eastAsia="Verdana"/>
          <w:color w:val="000000" w:themeColor="text1"/>
          <w:lang w:val="bg-BG" w:eastAsia="en-GB"/>
        </w:rPr>
        <w:t>30.11.2013 г.</w:t>
      </w:r>
    </w:p>
    <w:p w14:paraId="45D5205F" w14:textId="77777777" w:rsidR="007D58EA" w:rsidRPr="00924988" w:rsidRDefault="007D58EA" w:rsidP="007D58EA">
      <w:pPr>
        <w:pStyle w:val="Paragraph"/>
        <w:spacing w:after="0"/>
        <w:rPr>
          <w:color w:val="000000" w:themeColor="text1"/>
          <w:sz w:val="22"/>
          <w:szCs w:val="22"/>
          <w:u w:val="single"/>
          <w:lang w:val="bg-BG"/>
        </w:rPr>
      </w:pPr>
    </w:p>
    <w:p w14:paraId="1C47AEDC" w14:textId="77777777" w:rsidR="007D58EA" w:rsidRPr="00924988" w:rsidRDefault="007D58EA" w:rsidP="00B305ED">
      <w:pPr>
        <w:pStyle w:val="Paragraph"/>
        <w:widowControl w:val="0"/>
        <w:spacing w:after="0"/>
        <w:rPr>
          <w:color w:val="000000" w:themeColor="text1"/>
          <w:sz w:val="22"/>
          <w:szCs w:val="22"/>
          <w:lang w:val="bg-BG"/>
        </w:rPr>
      </w:pPr>
      <w:r w:rsidRPr="00924988">
        <w:rPr>
          <w:i/>
          <w:color w:val="000000" w:themeColor="text1"/>
          <w:sz w:val="22"/>
          <w:szCs w:val="22"/>
          <w:lang w:val="bg-BG"/>
        </w:rPr>
        <w:t>ROS1</w:t>
      </w:r>
      <w:r w:rsidRPr="00924988">
        <w:rPr>
          <w:color w:val="000000" w:themeColor="text1"/>
          <w:sz w:val="22"/>
          <w:szCs w:val="22"/>
          <w:lang w:val="bg-BG"/>
        </w:rPr>
        <w:noBreakHyphen/>
      </w:r>
      <w:r w:rsidRPr="00924988">
        <w:rPr>
          <w:i/>
          <w:color w:val="000000" w:themeColor="text1"/>
          <w:sz w:val="22"/>
          <w:szCs w:val="22"/>
          <w:lang w:val="bg-BG"/>
        </w:rPr>
        <w:t>положителен авансирал NSCLC</w:t>
      </w:r>
    </w:p>
    <w:p w14:paraId="050BF94E" w14:textId="77777777" w:rsidR="007D58EA" w:rsidRPr="00924988" w:rsidRDefault="007D58EA" w:rsidP="007D58EA">
      <w:pPr>
        <w:pStyle w:val="Paragraph"/>
        <w:widowControl w:val="0"/>
        <w:spacing w:after="0"/>
        <w:rPr>
          <w:color w:val="000000" w:themeColor="text1"/>
          <w:sz w:val="22"/>
          <w:szCs w:val="22"/>
          <w:lang w:val="bg-BG"/>
        </w:rPr>
      </w:pPr>
      <w:r w:rsidRPr="00924988">
        <w:rPr>
          <w:color w:val="000000" w:themeColor="text1"/>
          <w:sz w:val="22"/>
          <w:szCs w:val="22"/>
          <w:lang w:val="bg-BG"/>
        </w:rPr>
        <w:t>Самостоятелната употреба на кризотиниб при лечението на ROS1</w:t>
      </w:r>
      <w:r w:rsidR="00D44A38" w:rsidRPr="00924988">
        <w:rPr>
          <w:color w:val="000000" w:themeColor="text1"/>
          <w:sz w:val="22"/>
          <w:szCs w:val="22"/>
          <w:lang w:val="bg-BG"/>
        </w:rPr>
        <w:noBreakHyphen/>
      </w:r>
      <w:r w:rsidRPr="00924988">
        <w:rPr>
          <w:color w:val="000000" w:themeColor="text1"/>
          <w:sz w:val="22"/>
          <w:szCs w:val="22"/>
          <w:lang w:val="bg-BG"/>
        </w:rPr>
        <w:t>положителен авансирал NSCLC е изследвана в многоцентровото, международно проучване с едно рамо 1001. Към момента на заключване на данните в проучването са включени общо 53 пациенти с ROS1</w:t>
      </w:r>
      <w:r w:rsidRPr="00924988">
        <w:rPr>
          <w:color w:val="000000" w:themeColor="text1"/>
          <w:sz w:val="22"/>
          <w:szCs w:val="22"/>
          <w:lang w:val="bg-BG"/>
        </w:rPr>
        <w:noBreakHyphen/>
        <w:t>положителен авансирал NSCLC, включително 46 пациенти с лекуван преди това ROS1</w:t>
      </w:r>
      <w:r w:rsidRPr="00924988">
        <w:rPr>
          <w:color w:val="000000" w:themeColor="text1"/>
          <w:sz w:val="22"/>
          <w:szCs w:val="22"/>
          <w:lang w:val="bg-BG"/>
        </w:rPr>
        <w:noBreakHyphen/>
        <w:t xml:space="preserve">положителен авансирал NSCLC и ограничен брой пациенти (N=7) без предходно системно лечение. Първичната крайна точка за ефикасност е ORR съгласно RECIST. Вторичните крайни точки включват </w:t>
      </w:r>
      <w:r w:rsidR="00EC7765" w:rsidRPr="00924988">
        <w:rPr>
          <w:color w:val="000000" w:themeColor="text1"/>
          <w:sz w:val="22"/>
          <w:szCs w:val="22"/>
          <w:lang w:val="bg-BG"/>
        </w:rPr>
        <w:t>време до туморен отговор (</w:t>
      </w:r>
      <w:r w:rsidRPr="00924988">
        <w:rPr>
          <w:color w:val="000000" w:themeColor="text1"/>
          <w:sz w:val="22"/>
          <w:szCs w:val="22"/>
          <w:lang w:val="bg-BG"/>
        </w:rPr>
        <w:t>TTR</w:t>
      </w:r>
      <w:r w:rsidR="00EC7765" w:rsidRPr="00924988">
        <w:rPr>
          <w:color w:val="000000" w:themeColor="text1"/>
          <w:sz w:val="22"/>
          <w:szCs w:val="22"/>
          <w:lang w:val="bg-BG"/>
        </w:rPr>
        <w:t>)</w:t>
      </w:r>
      <w:r w:rsidRPr="00924988">
        <w:rPr>
          <w:color w:val="000000" w:themeColor="text1"/>
          <w:sz w:val="22"/>
          <w:szCs w:val="22"/>
          <w:lang w:val="bg-BG"/>
        </w:rPr>
        <w:t xml:space="preserve">, </w:t>
      </w:r>
      <w:r w:rsidR="00EC7765" w:rsidRPr="00924988">
        <w:rPr>
          <w:color w:val="000000" w:themeColor="text1"/>
          <w:sz w:val="22"/>
          <w:szCs w:val="22"/>
          <w:lang w:val="bg-BG"/>
        </w:rPr>
        <w:t>продължителност на отговора (</w:t>
      </w:r>
      <w:r w:rsidRPr="00924988">
        <w:rPr>
          <w:color w:val="000000" w:themeColor="text1"/>
          <w:sz w:val="22"/>
          <w:szCs w:val="22"/>
          <w:lang w:val="bg-BG"/>
        </w:rPr>
        <w:t>D</w:t>
      </w:r>
      <w:r w:rsidR="003006ED" w:rsidRPr="00924988">
        <w:rPr>
          <w:color w:val="000000" w:themeColor="text1"/>
          <w:sz w:val="22"/>
          <w:szCs w:val="22"/>
          <w:lang w:val="bg-BG"/>
        </w:rPr>
        <w:t>o</w:t>
      </w:r>
      <w:r w:rsidRPr="00924988">
        <w:rPr>
          <w:color w:val="000000" w:themeColor="text1"/>
          <w:sz w:val="22"/>
          <w:szCs w:val="22"/>
          <w:lang w:val="bg-BG"/>
        </w:rPr>
        <w:t>R</w:t>
      </w:r>
      <w:r w:rsidR="00EC7765" w:rsidRPr="00924988">
        <w:rPr>
          <w:color w:val="000000" w:themeColor="text1"/>
          <w:sz w:val="22"/>
          <w:szCs w:val="22"/>
          <w:lang w:val="bg-BG"/>
        </w:rPr>
        <w:t>)</w:t>
      </w:r>
      <w:r w:rsidRPr="00924988">
        <w:rPr>
          <w:color w:val="000000" w:themeColor="text1"/>
          <w:sz w:val="22"/>
          <w:szCs w:val="22"/>
          <w:lang w:val="bg-BG"/>
        </w:rPr>
        <w:t xml:space="preserve">, PFS и OS. Пациентите получават кризотиниб 250 mg перорално два пъти дневно. </w:t>
      </w:r>
    </w:p>
    <w:p w14:paraId="3767CE79" w14:textId="77777777" w:rsidR="007D58EA" w:rsidRPr="00924988" w:rsidRDefault="007D58EA" w:rsidP="007D58EA">
      <w:pPr>
        <w:pStyle w:val="Paragraph"/>
        <w:widowControl w:val="0"/>
        <w:spacing w:after="0"/>
        <w:rPr>
          <w:color w:val="000000" w:themeColor="text1"/>
          <w:sz w:val="22"/>
          <w:szCs w:val="22"/>
          <w:lang w:val="bg-BG"/>
        </w:rPr>
      </w:pPr>
    </w:p>
    <w:p w14:paraId="2468C715" w14:textId="77777777" w:rsidR="007D58EA" w:rsidRPr="00924988" w:rsidRDefault="007D58EA" w:rsidP="007D58EA">
      <w:pPr>
        <w:pStyle w:val="Paragraph"/>
        <w:widowControl w:val="0"/>
        <w:spacing w:after="0"/>
        <w:rPr>
          <w:color w:val="000000" w:themeColor="text1"/>
          <w:sz w:val="22"/>
          <w:szCs w:val="22"/>
          <w:lang w:val="bg-BG"/>
        </w:rPr>
      </w:pPr>
      <w:r w:rsidRPr="00924988">
        <w:rPr>
          <w:color w:val="000000" w:themeColor="text1"/>
          <w:sz w:val="22"/>
          <w:szCs w:val="22"/>
          <w:lang w:val="bg-BG"/>
        </w:rPr>
        <w:t>Демографските характеристики са</w:t>
      </w:r>
      <w:r w:rsidR="00A23739" w:rsidRPr="00924988">
        <w:rPr>
          <w:color w:val="000000" w:themeColor="text1"/>
          <w:sz w:val="22"/>
          <w:szCs w:val="22"/>
          <w:lang w:val="bg-BG"/>
        </w:rPr>
        <w:t>:</w:t>
      </w:r>
      <w:r w:rsidRPr="00924988">
        <w:rPr>
          <w:color w:val="000000" w:themeColor="text1"/>
          <w:sz w:val="22"/>
          <w:szCs w:val="22"/>
          <w:lang w:val="bg-BG"/>
        </w:rPr>
        <w:t xml:space="preserve"> 57%</w:t>
      </w:r>
      <w:r w:rsidR="0015497F" w:rsidRPr="00924988">
        <w:rPr>
          <w:color w:val="000000" w:themeColor="text1"/>
          <w:sz w:val="22"/>
          <w:szCs w:val="22"/>
          <w:lang w:val="bg-BG"/>
        </w:rPr>
        <w:t> </w:t>
      </w:r>
      <w:r w:rsidRPr="00924988">
        <w:rPr>
          <w:color w:val="000000" w:themeColor="text1"/>
          <w:sz w:val="22"/>
          <w:szCs w:val="22"/>
          <w:lang w:val="bg-BG"/>
        </w:rPr>
        <w:t xml:space="preserve">жени; медиана на възрастта 55 години; функционален статус по ECOG </w:t>
      </w:r>
      <w:r w:rsidR="00EA7BE5" w:rsidRPr="00924988">
        <w:rPr>
          <w:color w:val="000000" w:themeColor="text1"/>
          <w:sz w:val="22"/>
          <w:szCs w:val="22"/>
          <w:lang w:val="bg-BG"/>
        </w:rPr>
        <w:t xml:space="preserve">на изходно ниво </w:t>
      </w:r>
      <w:r w:rsidRPr="00924988">
        <w:rPr>
          <w:color w:val="000000" w:themeColor="text1"/>
          <w:sz w:val="22"/>
          <w:szCs w:val="22"/>
          <w:lang w:val="bg-BG"/>
        </w:rPr>
        <w:t>0 или 1</w:t>
      </w:r>
      <w:r w:rsidR="0015497F" w:rsidRPr="00924988">
        <w:rPr>
          <w:color w:val="000000" w:themeColor="text1"/>
          <w:sz w:val="22"/>
          <w:szCs w:val="22"/>
          <w:lang w:val="bg-BG"/>
        </w:rPr>
        <w:t> </w:t>
      </w:r>
      <w:r w:rsidRPr="00924988">
        <w:rPr>
          <w:color w:val="000000" w:themeColor="text1"/>
          <w:sz w:val="22"/>
          <w:szCs w:val="22"/>
          <w:lang w:val="bg-BG"/>
        </w:rPr>
        <w:t>(98%) или 2</w:t>
      </w:r>
      <w:r w:rsidR="0015497F" w:rsidRPr="00924988">
        <w:rPr>
          <w:color w:val="000000" w:themeColor="text1"/>
          <w:sz w:val="22"/>
          <w:szCs w:val="22"/>
          <w:lang w:val="bg-BG"/>
        </w:rPr>
        <w:t> </w:t>
      </w:r>
      <w:r w:rsidRPr="00924988">
        <w:rPr>
          <w:color w:val="000000" w:themeColor="text1"/>
          <w:sz w:val="22"/>
          <w:szCs w:val="22"/>
          <w:lang w:val="bg-BG"/>
        </w:rPr>
        <w:t>(2%), 57%</w:t>
      </w:r>
      <w:r w:rsidR="0015497F" w:rsidRPr="00924988">
        <w:rPr>
          <w:color w:val="000000" w:themeColor="text1"/>
          <w:sz w:val="22"/>
          <w:szCs w:val="22"/>
          <w:lang w:val="bg-BG"/>
        </w:rPr>
        <w:t> </w:t>
      </w:r>
      <w:r w:rsidRPr="00924988">
        <w:rPr>
          <w:color w:val="000000" w:themeColor="text1"/>
          <w:sz w:val="22"/>
          <w:szCs w:val="22"/>
          <w:lang w:val="bg-BG"/>
        </w:rPr>
        <w:t>от европеидната раса и 40%</w:t>
      </w:r>
      <w:r w:rsidR="0015497F" w:rsidRPr="00924988">
        <w:rPr>
          <w:color w:val="000000" w:themeColor="text1"/>
          <w:sz w:val="22"/>
          <w:szCs w:val="22"/>
          <w:lang w:val="bg-BG"/>
        </w:rPr>
        <w:t> </w:t>
      </w:r>
      <w:r w:rsidR="00EA7BE5" w:rsidRPr="00924988">
        <w:rPr>
          <w:color w:val="000000" w:themeColor="text1"/>
          <w:sz w:val="22"/>
          <w:szCs w:val="22"/>
          <w:lang w:val="bg-BG"/>
        </w:rPr>
        <w:t xml:space="preserve">от </w:t>
      </w:r>
      <w:r w:rsidRPr="00924988">
        <w:rPr>
          <w:color w:val="000000" w:themeColor="text1"/>
          <w:sz w:val="22"/>
          <w:szCs w:val="22"/>
          <w:lang w:val="bg-BG"/>
        </w:rPr>
        <w:t>азиат</w:t>
      </w:r>
      <w:r w:rsidR="00EA7BE5" w:rsidRPr="00924988">
        <w:rPr>
          <w:color w:val="000000" w:themeColor="text1"/>
          <w:sz w:val="22"/>
          <w:szCs w:val="22"/>
          <w:lang w:val="bg-BG"/>
        </w:rPr>
        <w:t>ски произход</w:t>
      </w:r>
      <w:r w:rsidRPr="00924988">
        <w:rPr>
          <w:color w:val="000000" w:themeColor="text1"/>
          <w:sz w:val="22"/>
          <w:szCs w:val="22"/>
          <w:lang w:val="bg-BG"/>
        </w:rPr>
        <w:t>; 25%</w:t>
      </w:r>
      <w:r w:rsidR="0015497F" w:rsidRPr="00924988">
        <w:rPr>
          <w:color w:val="000000" w:themeColor="text1"/>
          <w:sz w:val="22"/>
          <w:szCs w:val="22"/>
          <w:lang w:val="bg-BG"/>
        </w:rPr>
        <w:t> </w:t>
      </w:r>
      <w:r w:rsidRPr="00924988">
        <w:rPr>
          <w:color w:val="000000" w:themeColor="text1"/>
          <w:sz w:val="22"/>
          <w:szCs w:val="22"/>
          <w:lang w:val="bg-BG"/>
        </w:rPr>
        <w:t>бивши пушачи и 75%</w:t>
      </w:r>
      <w:r w:rsidR="0015497F" w:rsidRPr="00924988">
        <w:rPr>
          <w:color w:val="000000" w:themeColor="text1"/>
          <w:sz w:val="22"/>
          <w:szCs w:val="22"/>
          <w:lang w:val="bg-BG"/>
        </w:rPr>
        <w:t>,</w:t>
      </w:r>
      <w:r w:rsidRPr="00924988">
        <w:rPr>
          <w:color w:val="000000" w:themeColor="text1"/>
          <w:sz w:val="22"/>
          <w:szCs w:val="22"/>
          <w:lang w:val="bg-BG"/>
        </w:rPr>
        <w:t xml:space="preserve"> </w:t>
      </w:r>
      <w:r w:rsidR="00A23739" w:rsidRPr="00924988">
        <w:rPr>
          <w:color w:val="000000" w:themeColor="text1"/>
          <w:sz w:val="22"/>
          <w:szCs w:val="22"/>
          <w:lang w:val="bg-BG"/>
        </w:rPr>
        <w:t xml:space="preserve">които </w:t>
      </w:r>
      <w:r w:rsidRPr="00924988">
        <w:rPr>
          <w:color w:val="000000" w:themeColor="text1"/>
          <w:sz w:val="22"/>
          <w:szCs w:val="22"/>
          <w:lang w:val="bg-BG"/>
        </w:rPr>
        <w:t xml:space="preserve">никога </w:t>
      </w:r>
      <w:r w:rsidR="00A23739" w:rsidRPr="00924988">
        <w:rPr>
          <w:color w:val="000000" w:themeColor="text1"/>
          <w:sz w:val="22"/>
          <w:szCs w:val="22"/>
          <w:lang w:val="bg-BG"/>
        </w:rPr>
        <w:t xml:space="preserve">не са </w:t>
      </w:r>
      <w:r w:rsidRPr="00924988">
        <w:rPr>
          <w:color w:val="000000" w:themeColor="text1"/>
          <w:sz w:val="22"/>
          <w:szCs w:val="22"/>
          <w:lang w:val="bg-BG"/>
        </w:rPr>
        <w:t>непушили. Характеристиките на заболяването са</w:t>
      </w:r>
      <w:r w:rsidR="00A23739" w:rsidRPr="00924988">
        <w:rPr>
          <w:color w:val="000000" w:themeColor="text1"/>
          <w:sz w:val="22"/>
          <w:szCs w:val="22"/>
          <w:lang w:val="bg-BG"/>
        </w:rPr>
        <w:t>:</w:t>
      </w:r>
      <w:r w:rsidRPr="00924988">
        <w:rPr>
          <w:color w:val="000000" w:themeColor="text1"/>
          <w:sz w:val="22"/>
          <w:szCs w:val="22"/>
          <w:lang w:val="bg-BG"/>
        </w:rPr>
        <w:t xml:space="preserve"> </w:t>
      </w:r>
      <w:r w:rsidR="00EC7765" w:rsidRPr="00924988">
        <w:rPr>
          <w:color w:val="000000" w:themeColor="text1"/>
          <w:sz w:val="22"/>
          <w:szCs w:val="22"/>
          <w:lang w:val="bg-BG"/>
        </w:rPr>
        <w:t>94</w:t>
      </w:r>
      <w:r w:rsidRPr="00924988">
        <w:rPr>
          <w:color w:val="000000" w:themeColor="text1"/>
          <w:sz w:val="22"/>
          <w:szCs w:val="22"/>
          <w:lang w:val="bg-BG"/>
        </w:rPr>
        <w:t>% метастатично заболяване, 96% аденокарциномна хистология и 13% без предходно системно лечение за метастатично заболяване.</w:t>
      </w:r>
    </w:p>
    <w:p w14:paraId="62AA4346" w14:textId="77777777" w:rsidR="007D58EA" w:rsidRPr="00924988" w:rsidRDefault="007D58EA" w:rsidP="007D58EA">
      <w:pPr>
        <w:pStyle w:val="TableTextFootnote"/>
        <w:widowControl w:val="0"/>
        <w:rPr>
          <w:color w:val="000000" w:themeColor="text1"/>
          <w:sz w:val="22"/>
          <w:szCs w:val="22"/>
          <w:lang w:val="bg-BG"/>
        </w:rPr>
      </w:pPr>
    </w:p>
    <w:p w14:paraId="38E3BBAE" w14:textId="77777777" w:rsidR="007D58EA" w:rsidRPr="00924988" w:rsidRDefault="007D58EA" w:rsidP="007D58EA">
      <w:pPr>
        <w:pStyle w:val="Paragraph"/>
        <w:widowControl w:val="0"/>
        <w:spacing w:after="0"/>
        <w:rPr>
          <w:color w:val="000000" w:themeColor="text1"/>
          <w:sz w:val="22"/>
          <w:szCs w:val="22"/>
          <w:lang w:val="bg-BG"/>
        </w:rPr>
      </w:pPr>
      <w:r w:rsidRPr="00924988">
        <w:rPr>
          <w:color w:val="000000" w:themeColor="text1"/>
          <w:sz w:val="22"/>
          <w:szCs w:val="22"/>
          <w:lang w:val="bg-BG"/>
        </w:rPr>
        <w:t>В проучване</w:t>
      </w:r>
      <w:r w:rsidR="0015497F" w:rsidRPr="00924988">
        <w:rPr>
          <w:color w:val="000000" w:themeColor="text1"/>
          <w:sz w:val="22"/>
          <w:szCs w:val="22"/>
          <w:lang w:val="bg-BG"/>
        </w:rPr>
        <w:t> </w:t>
      </w:r>
      <w:r w:rsidRPr="00924988">
        <w:rPr>
          <w:color w:val="000000" w:themeColor="text1"/>
          <w:sz w:val="22"/>
          <w:szCs w:val="22"/>
          <w:lang w:val="bg-BG"/>
        </w:rPr>
        <w:t>1001</w:t>
      </w:r>
      <w:r w:rsidR="00DE7DC1" w:rsidRPr="00924988">
        <w:rPr>
          <w:color w:val="000000" w:themeColor="text1"/>
          <w:sz w:val="22"/>
          <w:szCs w:val="22"/>
          <w:lang w:val="bg-BG"/>
        </w:rPr>
        <w:t xml:space="preserve"> се изисква</w:t>
      </w:r>
      <w:r w:rsidRPr="00924988">
        <w:rPr>
          <w:color w:val="000000" w:themeColor="text1"/>
          <w:sz w:val="22"/>
          <w:szCs w:val="22"/>
          <w:lang w:val="bg-BG"/>
        </w:rPr>
        <w:t xml:space="preserve"> пациентите да са с авансирал ROS1</w:t>
      </w:r>
      <w:r w:rsidRPr="00924988">
        <w:rPr>
          <w:color w:val="000000" w:themeColor="text1"/>
          <w:sz w:val="22"/>
          <w:szCs w:val="22"/>
          <w:lang w:val="bg-BG"/>
        </w:rPr>
        <w:noBreakHyphen/>
        <w:t>положителен авансирал NSCLC преди включването в клиничното проучване. При повечето пациенти ROS1</w:t>
      </w:r>
      <w:r w:rsidRPr="00924988">
        <w:rPr>
          <w:color w:val="000000" w:themeColor="text1"/>
          <w:sz w:val="22"/>
          <w:szCs w:val="22"/>
          <w:lang w:val="bg-BG"/>
        </w:rPr>
        <w:noBreakHyphen/>
        <w:t xml:space="preserve">положителен NSCLC е идентифициран чрез FISH. Медианата на продължителността на лечение е </w:t>
      </w:r>
      <w:r w:rsidR="00EC7765" w:rsidRPr="00924988">
        <w:rPr>
          <w:color w:val="000000" w:themeColor="text1"/>
          <w:sz w:val="22"/>
          <w:szCs w:val="22"/>
          <w:lang w:val="bg-BG"/>
        </w:rPr>
        <w:t xml:space="preserve">22,4 месеца </w:t>
      </w:r>
      <w:r w:rsidR="00EC7765" w:rsidRPr="00924988">
        <w:rPr>
          <w:rFonts w:eastAsia="TimesNewRoman"/>
          <w:color w:val="000000" w:themeColor="text1"/>
          <w:sz w:val="22"/>
          <w:szCs w:val="22"/>
          <w:lang w:val="bg-BG"/>
        </w:rPr>
        <w:t>(95%</w:t>
      </w:r>
      <w:r w:rsidR="0015497F" w:rsidRPr="00924988">
        <w:rPr>
          <w:color w:val="000000" w:themeColor="text1"/>
          <w:sz w:val="22"/>
          <w:szCs w:val="22"/>
          <w:lang w:val="bg-BG"/>
        </w:rPr>
        <w:t> </w:t>
      </w:r>
      <w:r w:rsidR="00EC7765" w:rsidRPr="00924988">
        <w:rPr>
          <w:rFonts w:eastAsia="TimesNewRoman"/>
          <w:color w:val="000000" w:themeColor="text1"/>
          <w:sz w:val="22"/>
          <w:szCs w:val="22"/>
          <w:lang w:val="bg-BG"/>
        </w:rPr>
        <w:t>CI: 15,0</w:t>
      </w:r>
      <w:r w:rsidR="003D7578" w:rsidRPr="00924988">
        <w:rPr>
          <w:rFonts w:eastAsia="TimesNewRoman"/>
          <w:color w:val="000000" w:themeColor="text1"/>
          <w:sz w:val="22"/>
          <w:szCs w:val="22"/>
          <w:lang w:val="bg-BG"/>
        </w:rPr>
        <w:t>;</w:t>
      </w:r>
      <w:r w:rsidR="00EC7765" w:rsidRPr="00924988">
        <w:rPr>
          <w:rFonts w:eastAsia="TimesNewRoman"/>
          <w:color w:val="000000" w:themeColor="text1"/>
          <w:sz w:val="22"/>
          <w:szCs w:val="22"/>
          <w:lang w:val="bg-BG"/>
        </w:rPr>
        <w:t xml:space="preserve"> 35,9)</w:t>
      </w:r>
      <w:r w:rsidRPr="00924988">
        <w:rPr>
          <w:color w:val="000000" w:themeColor="text1"/>
          <w:sz w:val="22"/>
          <w:szCs w:val="22"/>
          <w:lang w:val="bg-BG"/>
        </w:rPr>
        <w:t xml:space="preserve">. Има </w:t>
      </w:r>
      <w:r w:rsidR="00EC7765" w:rsidRPr="00924988">
        <w:rPr>
          <w:color w:val="000000" w:themeColor="text1"/>
          <w:sz w:val="22"/>
          <w:szCs w:val="22"/>
          <w:lang w:val="bg-BG"/>
        </w:rPr>
        <w:t>6</w:t>
      </w:r>
      <w:r w:rsidRPr="00924988">
        <w:rPr>
          <w:color w:val="000000" w:themeColor="text1"/>
          <w:sz w:val="22"/>
          <w:szCs w:val="22"/>
          <w:lang w:val="bg-BG"/>
        </w:rPr>
        <w:t> пълни отговора и 32</w:t>
      </w:r>
      <w:r w:rsidR="0015497F" w:rsidRPr="00924988">
        <w:rPr>
          <w:color w:val="000000" w:themeColor="text1"/>
          <w:sz w:val="22"/>
          <w:szCs w:val="22"/>
          <w:lang w:val="bg-BG"/>
        </w:rPr>
        <w:t> </w:t>
      </w:r>
      <w:r w:rsidRPr="00924988">
        <w:rPr>
          <w:color w:val="000000" w:themeColor="text1"/>
          <w:sz w:val="22"/>
          <w:szCs w:val="22"/>
          <w:lang w:val="bg-BG"/>
        </w:rPr>
        <w:t xml:space="preserve">частични отговора за ORR от </w:t>
      </w:r>
      <w:r w:rsidR="00EC7765" w:rsidRPr="00924988">
        <w:rPr>
          <w:color w:val="000000" w:themeColor="text1"/>
          <w:sz w:val="22"/>
          <w:szCs w:val="22"/>
          <w:lang w:val="bg-BG"/>
        </w:rPr>
        <w:t>72</w:t>
      </w:r>
      <w:r w:rsidRPr="00924988">
        <w:rPr>
          <w:color w:val="000000" w:themeColor="text1"/>
          <w:sz w:val="22"/>
          <w:szCs w:val="22"/>
          <w:lang w:val="bg-BG"/>
        </w:rPr>
        <w:t>%</w:t>
      </w:r>
      <w:r w:rsidR="0015497F" w:rsidRPr="00924988">
        <w:rPr>
          <w:color w:val="000000" w:themeColor="text1"/>
          <w:sz w:val="22"/>
          <w:szCs w:val="22"/>
          <w:lang w:val="bg-BG"/>
        </w:rPr>
        <w:t> </w:t>
      </w:r>
      <w:r w:rsidRPr="00924988">
        <w:rPr>
          <w:color w:val="000000" w:themeColor="text1"/>
          <w:sz w:val="22"/>
          <w:szCs w:val="22"/>
          <w:lang w:val="bg-BG"/>
        </w:rPr>
        <w:t>(95%</w:t>
      </w:r>
      <w:r w:rsidR="0015497F" w:rsidRPr="00924988">
        <w:rPr>
          <w:color w:val="000000" w:themeColor="text1"/>
          <w:sz w:val="22"/>
          <w:szCs w:val="22"/>
          <w:lang w:val="bg-BG"/>
        </w:rPr>
        <w:t> </w:t>
      </w:r>
      <w:r w:rsidRPr="00924988">
        <w:rPr>
          <w:color w:val="000000" w:themeColor="text1"/>
          <w:sz w:val="22"/>
          <w:szCs w:val="22"/>
          <w:lang w:val="bg-BG"/>
        </w:rPr>
        <w:t>CI: </w:t>
      </w:r>
      <w:r w:rsidR="00EC7765" w:rsidRPr="00924988">
        <w:rPr>
          <w:color w:val="000000" w:themeColor="text1"/>
          <w:sz w:val="22"/>
          <w:szCs w:val="22"/>
          <w:lang w:val="bg-BG"/>
        </w:rPr>
        <w:t>58</w:t>
      </w:r>
      <w:r w:rsidRPr="00924988">
        <w:rPr>
          <w:color w:val="000000" w:themeColor="text1"/>
          <w:sz w:val="22"/>
          <w:szCs w:val="22"/>
          <w:lang w:val="bg-BG"/>
        </w:rPr>
        <w:t>%, </w:t>
      </w:r>
      <w:r w:rsidR="00EC7765" w:rsidRPr="00924988">
        <w:rPr>
          <w:color w:val="000000" w:themeColor="text1"/>
          <w:sz w:val="22"/>
          <w:szCs w:val="22"/>
          <w:lang w:val="bg-BG"/>
        </w:rPr>
        <w:t>83</w:t>
      </w:r>
      <w:r w:rsidRPr="00924988">
        <w:rPr>
          <w:color w:val="000000" w:themeColor="text1"/>
          <w:sz w:val="22"/>
          <w:szCs w:val="22"/>
          <w:lang w:val="bg-BG"/>
        </w:rPr>
        <w:t xml:space="preserve">%). Медианата на DR </w:t>
      </w:r>
      <w:r w:rsidR="00EC7765" w:rsidRPr="00924988">
        <w:rPr>
          <w:color w:val="000000" w:themeColor="text1"/>
          <w:sz w:val="22"/>
          <w:szCs w:val="22"/>
          <w:lang w:val="bg-BG"/>
        </w:rPr>
        <w:t>е 24,7 месеца</w:t>
      </w:r>
      <w:r w:rsidRPr="00924988">
        <w:rPr>
          <w:color w:val="000000" w:themeColor="text1"/>
          <w:sz w:val="22"/>
          <w:szCs w:val="22"/>
          <w:lang w:val="bg-BG"/>
        </w:rPr>
        <w:t xml:space="preserve"> (95%</w:t>
      </w:r>
      <w:r w:rsidR="006D48ED" w:rsidRPr="00924988">
        <w:rPr>
          <w:color w:val="000000" w:themeColor="text1"/>
          <w:sz w:val="22"/>
          <w:szCs w:val="22"/>
          <w:lang w:val="bg-BG"/>
        </w:rPr>
        <w:t> </w:t>
      </w:r>
      <w:r w:rsidRPr="00924988">
        <w:rPr>
          <w:color w:val="000000" w:themeColor="text1"/>
          <w:sz w:val="22"/>
          <w:szCs w:val="22"/>
          <w:lang w:val="bg-BG"/>
        </w:rPr>
        <w:t>CI: 15,2</w:t>
      </w:r>
      <w:r w:rsidR="003D7578" w:rsidRPr="00924988">
        <w:rPr>
          <w:color w:val="000000" w:themeColor="text1"/>
          <w:sz w:val="22"/>
          <w:szCs w:val="22"/>
          <w:lang w:val="bg-BG"/>
        </w:rPr>
        <w:t>;</w:t>
      </w:r>
      <w:r w:rsidRPr="00924988">
        <w:rPr>
          <w:color w:val="000000" w:themeColor="text1"/>
          <w:sz w:val="22"/>
          <w:szCs w:val="22"/>
          <w:lang w:val="bg-BG"/>
        </w:rPr>
        <w:t xml:space="preserve"> </w:t>
      </w:r>
      <w:r w:rsidR="00EC7765" w:rsidRPr="00924988">
        <w:rPr>
          <w:color w:val="000000" w:themeColor="text1"/>
          <w:sz w:val="22"/>
          <w:szCs w:val="22"/>
          <w:lang w:val="bg-BG"/>
        </w:rPr>
        <w:t>45,3</w:t>
      </w:r>
      <w:r w:rsidRPr="00924988">
        <w:rPr>
          <w:color w:val="000000" w:themeColor="text1"/>
          <w:sz w:val="22"/>
          <w:szCs w:val="22"/>
          <w:lang w:val="bg-BG"/>
        </w:rPr>
        <w:t>). Петдесет</w:t>
      </w:r>
      <w:r w:rsidR="006D48ED" w:rsidRPr="00924988">
        <w:rPr>
          <w:color w:val="000000" w:themeColor="text1"/>
          <w:sz w:val="22"/>
          <w:szCs w:val="22"/>
          <w:lang w:val="bg-BG"/>
        </w:rPr>
        <w:t> </w:t>
      </w:r>
      <w:r w:rsidRPr="00924988">
        <w:rPr>
          <w:color w:val="000000" w:themeColor="text1"/>
          <w:sz w:val="22"/>
          <w:szCs w:val="22"/>
          <w:lang w:val="bg-BG"/>
        </w:rPr>
        <w:t>процента от обективните туморни отговори са постигнати през първите 8 седмици на лечение. Медианата на PFS към момента на заключване на данните е 19,3 месеца (95%</w:t>
      </w:r>
      <w:r w:rsidR="006D48ED" w:rsidRPr="00924988">
        <w:rPr>
          <w:color w:val="000000" w:themeColor="text1"/>
          <w:sz w:val="22"/>
          <w:szCs w:val="22"/>
          <w:lang w:val="bg-BG"/>
        </w:rPr>
        <w:t> </w:t>
      </w:r>
      <w:r w:rsidRPr="00924988">
        <w:rPr>
          <w:color w:val="000000" w:themeColor="text1"/>
          <w:sz w:val="22"/>
          <w:szCs w:val="22"/>
          <w:lang w:val="bg-BG"/>
        </w:rPr>
        <w:t xml:space="preserve">CI: </w:t>
      </w:r>
      <w:r w:rsidR="00EC7765" w:rsidRPr="00924988">
        <w:rPr>
          <w:color w:val="000000" w:themeColor="text1"/>
          <w:sz w:val="22"/>
          <w:szCs w:val="22"/>
          <w:lang w:val="bg-BG"/>
        </w:rPr>
        <w:t>15,2</w:t>
      </w:r>
      <w:r w:rsidR="003D7578" w:rsidRPr="00924988">
        <w:rPr>
          <w:color w:val="000000" w:themeColor="text1"/>
          <w:sz w:val="22"/>
          <w:szCs w:val="22"/>
          <w:lang w:val="bg-BG"/>
        </w:rPr>
        <w:t>;</w:t>
      </w:r>
      <w:r w:rsidRPr="00924988">
        <w:rPr>
          <w:color w:val="000000" w:themeColor="text1"/>
          <w:sz w:val="22"/>
          <w:szCs w:val="22"/>
          <w:lang w:val="bg-BG"/>
        </w:rPr>
        <w:t xml:space="preserve"> </w:t>
      </w:r>
      <w:r w:rsidR="00EC7765" w:rsidRPr="00924988">
        <w:rPr>
          <w:color w:val="000000" w:themeColor="text1"/>
          <w:sz w:val="22"/>
          <w:szCs w:val="22"/>
          <w:lang w:val="bg-BG"/>
        </w:rPr>
        <w:t>39,1</w:t>
      </w:r>
      <w:r w:rsidRPr="00924988">
        <w:rPr>
          <w:color w:val="000000" w:themeColor="text1"/>
          <w:sz w:val="22"/>
          <w:szCs w:val="22"/>
          <w:lang w:val="bg-BG"/>
        </w:rPr>
        <w:t xml:space="preserve">). </w:t>
      </w:r>
      <w:r w:rsidR="00EC7765" w:rsidRPr="00924988">
        <w:rPr>
          <w:color w:val="000000" w:themeColor="text1"/>
          <w:sz w:val="22"/>
          <w:szCs w:val="22"/>
          <w:lang w:val="bg-BG"/>
        </w:rPr>
        <w:t>Медианата на OS към датата на заключване на данните е 51,4 месеца (95%</w:t>
      </w:r>
      <w:r w:rsidR="006D48ED" w:rsidRPr="00924988">
        <w:rPr>
          <w:color w:val="000000" w:themeColor="text1"/>
          <w:sz w:val="22"/>
          <w:szCs w:val="22"/>
          <w:lang w:val="bg-BG"/>
        </w:rPr>
        <w:t> </w:t>
      </w:r>
      <w:r w:rsidR="00EC7765" w:rsidRPr="00924988">
        <w:rPr>
          <w:color w:val="000000" w:themeColor="text1"/>
          <w:sz w:val="22"/>
          <w:szCs w:val="22"/>
          <w:lang w:val="bg-BG"/>
        </w:rPr>
        <w:t>CI: 29,3, NR).</w:t>
      </w:r>
    </w:p>
    <w:p w14:paraId="13A3E798" w14:textId="77777777" w:rsidR="007D58EA" w:rsidRPr="00924988" w:rsidRDefault="007D58EA" w:rsidP="007D58EA">
      <w:pPr>
        <w:pStyle w:val="Paragraph"/>
        <w:widowControl w:val="0"/>
        <w:spacing w:after="0"/>
        <w:rPr>
          <w:color w:val="000000" w:themeColor="text1"/>
          <w:sz w:val="22"/>
          <w:szCs w:val="22"/>
          <w:lang w:val="bg-BG"/>
        </w:rPr>
      </w:pPr>
    </w:p>
    <w:p w14:paraId="11F85C7B" w14:textId="6CCB734D" w:rsidR="007D58EA" w:rsidRPr="00924988" w:rsidRDefault="007D58EA" w:rsidP="007D58EA">
      <w:pPr>
        <w:pStyle w:val="Paragraph"/>
        <w:widowControl w:val="0"/>
        <w:spacing w:after="0"/>
        <w:rPr>
          <w:color w:val="000000" w:themeColor="text1"/>
          <w:sz w:val="22"/>
          <w:szCs w:val="22"/>
          <w:lang w:val="bg-BG"/>
        </w:rPr>
      </w:pPr>
      <w:r w:rsidRPr="00924988">
        <w:rPr>
          <w:color w:val="000000" w:themeColor="text1"/>
          <w:sz w:val="22"/>
          <w:szCs w:val="22"/>
          <w:lang w:val="bg-BG"/>
        </w:rPr>
        <w:t>Данните за ефикасност при пациентите с ROS1</w:t>
      </w:r>
      <w:r w:rsidR="00D44A38" w:rsidRPr="00924988">
        <w:rPr>
          <w:color w:val="000000" w:themeColor="text1"/>
          <w:sz w:val="22"/>
          <w:szCs w:val="22"/>
          <w:lang w:val="bg-BG"/>
        </w:rPr>
        <w:noBreakHyphen/>
      </w:r>
      <w:r w:rsidRPr="00924988">
        <w:rPr>
          <w:color w:val="000000" w:themeColor="text1"/>
          <w:sz w:val="22"/>
          <w:szCs w:val="22"/>
          <w:lang w:val="bg-BG"/>
        </w:rPr>
        <w:t xml:space="preserve">положителен авансирал NSCLC от </w:t>
      </w:r>
      <w:r w:rsidRPr="00924988">
        <w:rPr>
          <w:color w:val="000000" w:themeColor="text1"/>
          <w:sz w:val="22"/>
          <w:szCs w:val="22"/>
          <w:lang w:val="bg-BG"/>
        </w:rPr>
        <w:lastRenderedPageBreak/>
        <w:t xml:space="preserve">проучване 1001 са представени в </w:t>
      </w:r>
      <w:r w:rsidR="000E5D10" w:rsidRPr="00924988">
        <w:rPr>
          <w:color w:val="000000" w:themeColor="text1"/>
          <w:sz w:val="22"/>
          <w:szCs w:val="22"/>
          <w:lang w:val="bg-BG"/>
        </w:rPr>
        <w:t>Т</w:t>
      </w:r>
      <w:r w:rsidRPr="00924988">
        <w:rPr>
          <w:color w:val="000000" w:themeColor="text1"/>
          <w:sz w:val="22"/>
          <w:szCs w:val="22"/>
          <w:lang w:val="bg-BG"/>
        </w:rPr>
        <w:t>аблица </w:t>
      </w:r>
      <w:r w:rsidR="003006ED" w:rsidRPr="00924988">
        <w:rPr>
          <w:color w:val="000000" w:themeColor="text1"/>
          <w:sz w:val="22"/>
          <w:szCs w:val="22"/>
          <w:lang w:val="bg-BG"/>
        </w:rPr>
        <w:t>1</w:t>
      </w:r>
      <w:r w:rsidR="00AE1216" w:rsidRPr="00924988">
        <w:rPr>
          <w:color w:val="000000" w:themeColor="text1"/>
          <w:sz w:val="22"/>
          <w:szCs w:val="22"/>
          <w:lang w:val="bg-BG"/>
        </w:rPr>
        <w:t>4</w:t>
      </w:r>
      <w:r w:rsidRPr="00924988">
        <w:rPr>
          <w:color w:val="000000" w:themeColor="text1"/>
          <w:sz w:val="22"/>
          <w:szCs w:val="22"/>
          <w:lang w:val="bg-BG"/>
        </w:rPr>
        <w:t>.</w:t>
      </w:r>
    </w:p>
    <w:p w14:paraId="00009F3F" w14:textId="77777777" w:rsidR="007D58EA" w:rsidRPr="00924988" w:rsidRDefault="007D58EA" w:rsidP="007D58EA">
      <w:pPr>
        <w:pStyle w:val="Paragraph"/>
        <w:widowControl w:val="0"/>
        <w:spacing w:after="0"/>
        <w:rPr>
          <w:color w:val="000000" w:themeColor="text1"/>
          <w:sz w:val="22"/>
          <w:szCs w:val="22"/>
          <w:lang w:val="bg-BG"/>
        </w:rPr>
      </w:pPr>
    </w:p>
    <w:p w14:paraId="32E9EF15" w14:textId="54135585" w:rsidR="007D58EA" w:rsidRPr="00924988" w:rsidRDefault="007D58EA" w:rsidP="00067CCF">
      <w:pPr>
        <w:pStyle w:val="Paragraph"/>
        <w:keepNext/>
        <w:keepLines/>
        <w:spacing w:after="0"/>
        <w:ind w:left="1276" w:hanging="1276"/>
        <w:rPr>
          <w:b/>
          <w:color w:val="000000" w:themeColor="text1"/>
          <w:sz w:val="22"/>
          <w:szCs w:val="22"/>
          <w:lang w:val="bg-BG"/>
        </w:rPr>
      </w:pPr>
      <w:r w:rsidRPr="00924988">
        <w:rPr>
          <w:b/>
          <w:color w:val="000000" w:themeColor="text1"/>
          <w:sz w:val="22"/>
          <w:szCs w:val="22"/>
          <w:lang w:val="bg-BG"/>
        </w:rPr>
        <w:t>Таблица </w:t>
      </w:r>
      <w:r w:rsidR="003006ED" w:rsidRPr="00924988">
        <w:rPr>
          <w:b/>
          <w:color w:val="000000" w:themeColor="text1"/>
          <w:sz w:val="22"/>
          <w:szCs w:val="22"/>
          <w:lang w:val="bg-BG"/>
        </w:rPr>
        <w:t>1</w:t>
      </w:r>
      <w:r w:rsidR="00AE1216" w:rsidRPr="00924988">
        <w:rPr>
          <w:b/>
          <w:color w:val="000000" w:themeColor="text1"/>
          <w:sz w:val="22"/>
          <w:szCs w:val="22"/>
          <w:lang w:val="bg-BG"/>
        </w:rPr>
        <w:t>4</w:t>
      </w:r>
      <w:r w:rsidRPr="00924988">
        <w:rPr>
          <w:b/>
          <w:color w:val="000000" w:themeColor="text1"/>
          <w:sz w:val="22"/>
          <w:szCs w:val="22"/>
          <w:lang w:val="bg-BG"/>
        </w:rPr>
        <w:t>.</w:t>
      </w:r>
      <w:r w:rsidRPr="00924988">
        <w:rPr>
          <w:b/>
          <w:color w:val="000000" w:themeColor="text1"/>
          <w:sz w:val="22"/>
          <w:szCs w:val="22"/>
          <w:lang w:val="bg-BG"/>
        </w:rPr>
        <w:tab/>
        <w:t>Резултати за ефикасност при ROS1</w:t>
      </w:r>
      <w:r w:rsidRPr="00924988">
        <w:rPr>
          <w:color w:val="000000" w:themeColor="text1"/>
          <w:sz w:val="22"/>
          <w:szCs w:val="22"/>
          <w:lang w:val="bg-BG"/>
        </w:rPr>
        <w:noBreakHyphen/>
      </w:r>
      <w:r w:rsidRPr="00924988">
        <w:rPr>
          <w:b/>
          <w:color w:val="000000" w:themeColor="text1"/>
          <w:sz w:val="22"/>
          <w:szCs w:val="22"/>
          <w:lang w:val="bg-BG"/>
        </w:rPr>
        <w:t>положителен авансирал NSCLC от проучване 1001</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4032"/>
      </w:tblGrid>
      <w:tr w:rsidR="007D58EA" w:rsidRPr="00924988" w14:paraId="0CD35F84" w14:textId="77777777" w:rsidTr="003F7AC9">
        <w:trPr>
          <w:trHeight w:val="520"/>
          <w:tblHeader/>
        </w:trPr>
        <w:tc>
          <w:tcPr>
            <w:tcW w:w="5148" w:type="dxa"/>
            <w:tcBorders>
              <w:top w:val="single" w:sz="4" w:space="0" w:color="auto"/>
            </w:tcBorders>
            <w:vAlign w:val="center"/>
          </w:tcPr>
          <w:p w14:paraId="5385BF23" w14:textId="77777777" w:rsidR="007D58EA" w:rsidRPr="00924988" w:rsidRDefault="007D58EA" w:rsidP="006E03A0">
            <w:pPr>
              <w:pStyle w:val="Paragraph"/>
              <w:keepNext/>
              <w:widowControl w:val="0"/>
              <w:spacing w:after="0"/>
              <w:rPr>
                <w:color w:val="000000" w:themeColor="text1"/>
                <w:sz w:val="22"/>
                <w:szCs w:val="22"/>
                <w:lang w:val="bg-BG"/>
              </w:rPr>
            </w:pPr>
            <w:r w:rsidRPr="00924988">
              <w:rPr>
                <w:b/>
                <w:bCs/>
                <w:color w:val="000000" w:themeColor="text1"/>
                <w:sz w:val="22"/>
                <w:szCs w:val="22"/>
                <w:lang w:val="bg-BG"/>
              </w:rPr>
              <w:t>Параметър за ефикасност</w:t>
            </w:r>
          </w:p>
        </w:tc>
        <w:tc>
          <w:tcPr>
            <w:tcW w:w="4032" w:type="dxa"/>
            <w:tcBorders>
              <w:top w:val="single" w:sz="4" w:space="0" w:color="auto"/>
            </w:tcBorders>
          </w:tcPr>
          <w:p w14:paraId="4D02866B" w14:textId="77777777" w:rsidR="007D58EA" w:rsidRPr="00924988" w:rsidRDefault="007D58EA" w:rsidP="006E03A0">
            <w:pPr>
              <w:pStyle w:val="Paragraph"/>
              <w:keepNext/>
              <w:widowControl w:val="0"/>
              <w:spacing w:after="0"/>
              <w:jc w:val="center"/>
              <w:rPr>
                <w:color w:val="000000" w:themeColor="text1"/>
                <w:sz w:val="22"/>
                <w:szCs w:val="22"/>
                <w:lang w:val="bg-BG"/>
              </w:rPr>
            </w:pPr>
            <w:r w:rsidRPr="00924988">
              <w:rPr>
                <w:b/>
                <w:bCs/>
                <w:color w:val="000000" w:themeColor="text1"/>
                <w:sz w:val="22"/>
                <w:szCs w:val="22"/>
                <w:lang w:val="bg-BG"/>
              </w:rPr>
              <w:t>Проучване 1001</w:t>
            </w:r>
          </w:p>
          <w:p w14:paraId="74EB9581" w14:textId="77777777" w:rsidR="007D58EA" w:rsidRPr="00924988" w:rsidRDefault="007D58EA" w:rsidP="006E03A0">
            <w:pPr>
              <w:pStyle w:val="Paragraph"/>
              <w:keepNext/>
              <w:widowControl w:val="0"/>
              <w:spacing w:after="0"/>
              <w:jc w:val="center"/>
              <w:rPr>
                <w:color w:val="000000" w:themeColor="text1"/>
                <w:sz w:val="22"/>
                <w:szCs w:val="22"/>
                <w:lang w:val="bg-BG"/>
              </w:rPr>
            </w:pPr>
            <w:r w:rsidRPr="00924988">
              <w:rPr>
                <w:b/>
                <w:color w:val="000000" w:themeColor="text1"/>
                <w:sz w:val="22"/>
                <w:szCs w:val="22"/>
                <w:lang w:val="bg-BG"/>
              </w:rPr>
              <w:t>N=53</w:t>
            </w:r>
            <w:r w:rsidRPr="00924988">
              <w:rPr>
                <w:b/>
                <w:color w:val="000000" w:themeColor="text1"/>
                <w:sz w:val="22"/>
                <w:szCs w:val="22"/>
                <w:vertAlign w:val="superscript"/>
                <w:lang w:val="bg-BG"/>
              </w:rPr>
              <w:t>a</w:t>
            </w:r>
          </w:p>
        </w:tc>
      </w:tr>
      <w:tr w:rsidR="007D58EA" w:rsidRPr="00924988" w14:paraId="626158AE" w14:textId="77777777" w:rsidTr="003F7AC9">
        <w:trPr>
          <w:trHeight w:val="255"/>
        </w:trPr>
        <w:tc>
          <w:tcPr>
            <w:tcW w:w="5148" w:type="dxa"/>
          </w:tcPr>
          <w:p w14:paraId="240402ED" w14:textId="77777777" w:rsidR="007D58EA" w:rsidRPr="00924988" w:rsidRDefault="00741039" w:rsidP="006E03A0">
            <w:pPr>
              <w:pStyle w:val="Paragraph"/>
              <w:keepNext/>
              <w:widowControl w:val="0"/>
              <w:spacing w:after="0"/>
              <w:rPr>
                <w:color w:val="000000" w:themeColor="text1"/>
                <w:sz w:val="22"/>
                <w:szCs w:val="22"/>
                <w:lang w:val="bg-BG"/>
              </w:rPr>
            </w:pPr>
            <w:r w:rsidRPr="00924988">
              <w:rPr>
                <w:color w:val="000000" w:themeColor="text1"/>
                <w:sz w:val="22"/>
                <w:szCs w:val="22"/>
                <w:lang w:val="bg-BG"/>
              </w:rPr>
              <w:t>Степен</w:t>
            </w:r>
            <w:r w:rsidR="007D58EA" w:rsidRPr="00924988">
              <w:rPr>
                <w:color w:val="000000" w:themeColor="text1"/>
                <w:sz w:val="22"/>
                <w:szCs w:val="22"/>
                <w:lang w:val="bg-BG"/>
              </w:rPr>
              <w:t xml:space="preserve"> на обективен отговор [% (95%</w:t>
            </w:r>
            <w:r w:rsidR="006D48ED" w:rsidRPr="00924988">
              <w:rPr>
                <w:color w:val="000000" w:themeColor="text1"/>
                <w:sz w:val="22"/>
                <w:szCs w:val="22"/>
                <w:lang w:val="bg-BG"/>
              </w:rPr>
              <w:t> </w:t>
            </w:r>
            <w:r w:rsidR="007D58EA" w:rsidRPr="00924988">
              <w:rPr>
                <w:color w:val="000000" w:themeColor="text1"/>
                <w:sz w:val="22"/>
                <w:szCs w:val="22"/>
                <w:lang w:val="bg-BG"/>
              </w:rPr>
              <w:t>CI)]</w:t>
            </w:r>
          </w:p>
        </w:tc>
        <w:tc>
          <w:tcPr>
            <w:tcW w:w="4032" w:type="dxa"/>
          </w:tcPr>
          <w:p w14:paraId="48F10BDF" w14:textId="77777777" w:rsidR="007D58EA" w:rsidRPr="00924988" w:rsidRDefault="005F5FA5" w:rsidP="006E03A0">
            <w:pPr>
              <w:pStyle w:val="Paragraph"/>
              <w:keepNext/>
              <w:widowControl w:val="0"/>
              <w:spacing w:after="0"/>
              <w:jc w:val="center"/>
              <w:rPr>
                <w:color w:val="000000" w:themeColor="text1"/>
                <w:sz w:val="22"/>
                <w:szCs w:val="22"/>
                <w:lang w:val="bg-BG"/>
              </w:rPr>
            </w:pPr>
            <w:r w:rsidRPr="00924988">
              <w:rPr>
                <w:color w:val="000000" w:themeColor="text1"/>
                <w:sz w:val="22"/>
                <w:szCs w:val="22"/>
                <w:lang w:val="bg-BG"/>
              </w:rPr>
              <w:t>72</w:t>
            </w:r>
            <w:r w:rsidR="007D58EA" w:rsidRPr="00924988">
              <w:rPr>
                <w:color w:val="000000" w:themeColor="text1"/>
                <w:sz w:val="22"/>
                <w:szCs w:val="22"/>
                <w:lang w:val="bg-BG"/>
              </w:rPr>
              <w:t xml:space="preserve"> (</w:t>
            </w:r>
            <w:r w:rsidRPr="00924988">
              <w:rPr>
                <w:color w:val="000000" w:themeColor="text1"/>
                <w:sz w:val="22"/>
                <w:szCs w:val="22"/>
                <w:lang w:val="bg-BG"/>
              </w:rPr>
              <w:t>58</w:t>
            </w:r>
            <w:r w:rsidR="007D58EA" w:rsidRPr="00924988">
              <w:rPr>
                <w:color w:val="000000" w:themeColor="text1"/>
                <w:sz w:val="22"/>
                <w:szCs w:val="22"/>
                <w:lang w:val="bg-BG"/>
              </w:rPr>
              <w:t xml:space="preserve">, </w:t>
            </w:r>
            <w:r w:rsidRPr="00924988">
              <w:rPr>
                <w:color w:val="000000" w:themeColor="text1"/>
                <w:sz w:val="22"/>
                <w:szCs w:val="22"/>
                <w:lang w:val="bg-BG"/>
              </w:rPr>
              <w:t>83</w:t>
            </w:r>
            <w:r w:rsidR="007D58EA" w:rsidRPr="00924988">
              <w:rPr>
                <w:color w:val="000000" w:themeColor="text1"/>
                <w:sz w:val="22"/>
                <w:szCs w:val="22"/>
                <w:lang w:val="bg-BG"/>
              </w:rPr>
              <w:t>)</w:t>
            </w:r>
          </w:p>
        </w:tc>
      </w:tr>
      <w:tr w:rsidR="007D58EA" w:rsidRPr="00924988" w14:paraId="78A2F739" w14:textId="77777777" w:rsidTr="003F7AC9">
        <w:trPr>
          <w:trHeight w:val="255"/>
        </w:trPr>
        <w:tc>
          <w:tcPr>
            <w:tcW w:w="5148" w:type="dxa"/>
          </w:tcPr>
          <w:p w14:paraId="4B93EFEA" w14:textId="77777777" w:rsidR="007D58EA" w:rsidRPr="00924988" w:rsidRDefault="007D58EA" w:rsidP="006E03A0">
            <w:pPr>
              <w:pStyle w:val="Paragraph"/>
              <w:keepNext/>
              <w:widowControl w:val="0"/>
              <w:spacing w:after="0"/>
              <w:rPr>
                <w:color w:val="000000" w:themeColor="text1"/>
                <w:sz w:val="22"/>
                <w:szCs w:val="22"/>
                <w:lang w:val="bg-BG"/>
              </w:rPr>
            </w:pPr>
            <w:r w:rsidRPr="00924988">
              <w:rPr>
                <w:color w:val="000000" w:themeColor="text1"/>
                <w:sz w:val="22"/>
                <w:szCs w:val="22"/>
                <w:lang w:val="bg-BG"/>
              </w:rPr>
              <w:t>Време до туморен отговор [медиана (диапазон)] седмици</w:t>
            </w:r>
          </w:p>
        </w:tc>
        <w:tc>
          <w:tcPr>
            <w:tcW w:w="4032" w:type="dxa"/>
          </w:tcPr>
          <w:p w14:paraId="0567C2A5" w14:textId="77777777" w:rsidR="007D58EA" w:rsidRPr="00924988" w:rsidRDefault="007D58EA" w:rsidP="006E03A0">
            <w:pPr>
              <w:pStyle w:val="Paragraph"/>
              <w:keepNext/>
              <w:widowControl w:val="0"/>
              <w:spacing w:after="0"/>
              <w:jc w:val="center"/>
              <w:rPr>
                <w:color w:val="000000" w:themeColor="text1"/>
                <w:sz w:val="22"/>
                <w:szCs w:val="22"/>
                <w:lang w:val="bg-BG"/>
              </w:rPr>
            </w:pPr>
            <w:r w:rsidRPr="00924988">
              <w:rPr>
                <w:color w:val="000000" w:themeColor="text1"/>
                <w:sz w:val="22"/>
                <w:szCs w:val="22"/>
                <w:lang w:val="bg-BG"/>
              </w:rPr>
              <w:t xml:space="preserve">8 (4, </w:t>
            </w:r>
            <w:r w:rsidR="005F5FA5" w:rsidRPr="00924988">
              <w:rPr>
                <w:color w:val="000000" w:themeColor="text1"/>
                <w:sz w:val="22"/>
                <w:szCs w:val="22"/>
                <w:lang w:val="bg-BG"/>
              </w:rPr>
              <w:t>104</w:t>
            </w:r>
            <w:r w:rsidRPr="00924988">
              <w:rPr>
                <w:color w:val="000000" w:themeColor="text1"/>
                <w:sz w:val="22"/>
                <w:szCs w:val="22"/>
                <w:lang w:val="bg-BG"/>
              </w:rPr>
              <w:t>)</w:t>
            </w:r>
          </w:p>
        </w:tc>
      </w:tr>
      <w:tr w:rsidR="007D58EA" w:rsidRPr="00924988" w14:paraId="6F415358" w14:textId="77777777" w:rsidTr="003F7AC9">
        <w:trPr>
          <w:trHeight w:val="255"/>
        </w:trPr>
        <w:tc>
          <w:tcPr>
            <w:tcW w:w="5148" w:type="dxa"/>
          </w:tcPr>
          <w:p w14:paraId="1EF34A42" w14:textId="77777777" w:rsidR="007D58EA" w:rsidRPr="00924988" w:rsidRDefault="007D58EA" w:rsidP="00A075E9">
            <w:pPr>
              <w:pStyle w:val="Paragraph"/>
              <w:keepNext/>
              <w:widowControl w:val="0"/>
              <w:spacing w:after="0"/>
              <w:rPr>
                <w:color w:val="000000" w:themeColor="text1"/>
                <w:sz w:val="22"/>
                <w:szCs w:val="22"/>
                <w:lang w:val="bg-BG"/>
              </w:rPr>
            </w:pPr>
            <w:r w:rsidRPr="00924988">
              <w:rPr>
                <w:color w:val="000000" w:themeColor="text1"/>
                <w:sz w:val="22"/>
                <w:szCs w:val="22"/>
                <w:lang w:val="bg-BG"/>
              </w:rPr>
              <w:t>Продължителност на отговора</w:t>
            </w:r>
            <w:r w:rsidRPr="00924988">
              <w:rPr>
                <w:color w:val="000000" w:themeColor="text1"/>
                <w:sz w:val="22"/>
                <w:szCs w:val="22"/>
                <w:vertAlign w:val="superscript"/>
                <w:lang w:val="bg-BG"/>
              </w:rPr>
              <w:t>б</w:t>
            </w:r>
            <w:r w:rsidRPr="00924988">
              <w:rPr>
                <w:color w:val="000000" w:themeColor="text1"/>
                <w:sz w:val="22"/>
                <w:szCs w:val="22"/>
                <w:lang w:val="bg-BG"/>
              </w:rPr>
              <w:t xml:space="preserve"> [медиана (95%</w:t>
            </w:r>
            <w:r w:rsidR="006D48ED" w:rsidRPr="00924988">
              <w:rPr>
                <w:color w:val="000000" w:themeColor="text1"/>
                <w:sz w:val="22"/>
                <w:szCs w:val="22"/>
                <w:lang w:val="bg-BG"/>
              </w:rPr>
              <w:t> </w:t>
            </w:r>
            <w:r w:rsidRPr="00924988">
              <w:rPr>
                <w:color w:val="000000" w:themeColor="text1"/>
                <w:sz w:val="22"/>
                <w:szCs w:val="22"/>
                <w:lang w:val="bg-BG"/>
              </w:rPr>
              <w:t xml:space="preserve">CI)] </w:t>
            </w:r>
            <w:r w:rsidR="00A075E9" w:rsidRPr="00924988">
              <w:rPr>
                <w:color w:val="000000" w:themeColor="text1"/>
                <w:sz w:val="22"/>
                <w:szCs w:val="22"/>
                <w:lang w:val="bg-BG"/>
              </w:rPr>
              <w:t>месеци</w:t>
            </w:r>
          </w:p>
        </w:tc>
        <w:tc>
          <w:tcPr>
            <w:tcW w:w="4032" w:type="dxa"/>
          </w:tcPr>
          <w:p w14:paraId="767485E3" w14:textId="77777777" w:rsidR="007D58EA" w:rsidRPr="00924988" w:rsidRDefault="005F5FA5" w:rsidP="006E03A0">
            <w:pPr>
              <w:keepNext/>
              <w:widowControl w:val="0"/>
              <w:jc w:val="center"/>
              <w:rPr>
                <w:color w:val="000000" w:themeColor="text1"/>
                <w:szCs w:val="22"/>
                <w:lang w:val="bg-BG"/>
              </w:rPr>
            </w:pPr>
            <w:r w:rsidRPr="00924988">
              <w:rPr>
                <w:color w:val="000000" w:themeColor="text1"/>
                <w:szCs w:val="22"/>
                <w:lang w:val="bg-BG"/>
              </w:rPr>
              <w:t>24,7</w:t>
            </w:r>
            <w:r w:rsidR="007D58EA" w:rsidRPr="00924988">
              <w:rPr>
                <w:color w:val="000000" w:themeColor="text1"/>
                <w:szCs w:val="22"/>
                <w:lang w:val="bg-BG"/>
              </w:rPr>
              <w:t xml:space="preserve"> (15,2</w:t>
            </w:r>
            <w:r w:rsidR="004F0CBB" w:rsidRPr="00924988">
              <w:rPr>
                <w:color w:val="000000" w:themeColor="text1"/>
                <w:szCs w:val="22"/>
                <w:lang w:val="bg-BG"/>
              </w:rPr>
              <w:t>;</w:t>
            </w:r>
            <w:r w:rsidR="007D58EA" w:rsidRPr="00924988">
              <w:rPr>
                <w:color w:val="000000" w:themeColor="text1"/>
                <w:szCs w:val="22"/>
                <w:lang w:val="bg-BG"/>
              </w:rPr>
              <w:t xml:space="preserve"> </w:t>
            </w:r>
            <w:r w:rsidRPr="00924988">
              <w:rPr>
                <w:color w:val="000000" w:themeColor="text1"/>
                <w:szCs w:val="22"/>
                <w:lang w:val="bg-BG"/>
              </w:rPr>
              <w:t>45,3</w:t>
            </w:r>
            <w:r w:rsidR="007D58EA" w:rsidRPr="00924988">
              <w:rPr>
                <w:color w:val="000000" w:themeColor="text1"/>
                <w:szCs w:val="22"/>
                <w:lang w:val="bg-BG"/>
              </w:rPr>
              <w:t>)</w:t>
            </w:r>
          </w:p>
        </w:tc>
      </w:tr>
      <w:tr w:rsidR="007D58EA" w:rsidRPr="00924988" w14:paraId="4717A986" w14:textId="77777777" w:rsidTr="003F7AC9">
        <w:trPr>
          <w:trHeight w:val="255"/>
        </w:trPr>
        <w:tc>
          <w:tcPr>
            <w:tcW w:w="5148" w:type="dxa"/>
          </w:tcPr>
          <w:p w14:paraId="382736CE" w14:textId="77777777" w:rsidR="007D58EA" w:rsidRPr="00924988" w:rsidRDefault="007D58EA" w:rsidP="006E03A0">
            <w:pPr>
              <w:pStyle w:val="Paragraph"/>
              <w:keepNext/>
              <w:widowControl w:val="0"/>
              <w:spacing w:after="0"/>
              <w:rPr>
                <w:color w:val="000000" w:themeColor="text1"/>
                <w:sz w:val="22"/>
                <w:szCs w:val="22"/>
                <w:lang w:val="bg-BG"/>
              </w:rPr>
            </w:pPr>
            <w:r w:rsidRPr="00924988">
              <w:rPr>
                <w:color w:val="000000" w:themeColor="text1"/>
                <w:sz w:val="22"/>
                <w:szCs w:val="22"/>
                <w:lang w:val="bg-BG"/>
              </w:rPr>
              <w:t>Преживяемост без прогресия</w:t>
            </w:r>
            <w:r w:rsidRPr="00924988">
              <w:rPr>
                <w:color w:val="000000" w:themeColor="text1"/>
                <w:sz w:val="22"/>
                <w:szCs w:val="22"/>
                <w:vertAlign w:val="superscript"/>
                <w:lang w:val="bg-BG"/>
              </w:rPr>
              <w:t>б</w:t>
            </w:r>
            <w:r w:rsidRPr="00924988">
              <w:rPr>
                <w:color w:val="000000" w:themeColor="text1"/>
                <w:sz w:val="22"/>
                <w:szCs w:val="22"/>
                <w:lang w:val="bg-BG"/>
              </w:rPr>
              <w:t xml:space="preserve"> [медиана (95%</w:t>
            </w:r>
            <w:r w:rsidR="006D48ED" w:rsidRPr="00924988">
              <w:rPr>
                <w:color w:val="000000" w:themeColor="text1"/>
                <w:sz w:val="22"/>
                <w:szCs w:val="22"/>
                <w:lang w:val="bg-BG"/>
              </w:rPr>
              <w:t> </w:t>
            </w:r>
            <w:r w:rsidRPr="00924988">
              <w:rPr>
                <w:color w:val="000000" w:themeColor="text1"/>
                <w:sz w:val="22"/>
                <w:szCs w:val="22"/>
                <w:lang w:val="bg-BG"/>
              </w:rPr>
              <w:t>CI)] месеци</w:t>
            </w:r>
          </w:p>
        </w:tc>
        <w:tc>
          <w:tcPr>
            <w:tcW w:w="4032" w:type="dxa"/>
          </w:tcPr>
          <w:p w14:paraId="536E3C99" w14:textId="77777777" w:rsidR="007D58EA" w:rsidRPr="00924988" w:rsidRDefault="007D58EA" w:rsidP="006E03A0">
            <w:pPr>
              <w:pStyle w:val="Paragraph"/>
              <w:keepNext/>
              <w:widowControl w:val="0"/>
              <w:spacing w:after="0"/>
              <w:jc w:val="center"/>
              <w:rPr>
                <w:color w:val="000000" w:themeColor="text1"/>
                <w:sz w:val="22"/>
                <w:szCs w:val="22"/>
                <w:vertAlign w:val="superscript"/>
                <w:lang w:val="bg-BG"/>
              </w:rPr>
            </w:pPr>
            <w:r w:rsidRPr="00924988">
              <w:rPr>
                <w:color w:val="000000" w:themeColor="text1"/>
                <w:sz w:val="22"/>
                <w:szCs w:val="22"/>
                <w:lang w:val="bg-BG"/>
              </w:rPr>
              <w:t>19,3 (</w:t>
            </w:r>
            <w:r w:rsidR="005F5FA5" w:rsidRPr="00924988">
              <w:rPr>
                <w:color w:val="000000" w:themeColor="text1"/>
                <w:sz w:val="22"/>
                <w:szCs w:val="22"/>
                <w:lang w:val="bg-BG"/>
              </w:rPr>
              <w:t>15,2</w:t>
            </w:r>
            <w:r w:rsidR="004F0CBB" w:rsidRPr="00924988">
              <w:rPr>
                <w:color w:val="000000" w:themeColor="text1"/>
                <w:sz w:val="22"/>
                <w:szCs w:val="22"/>
                <w:lang w:val="bg-BG"/>
              </w:rPr>
              <w:t>;</w:t>
            </w:r>
            <w:r w:rsidRPr="00924988">
              <w:rPr>
                <w:color w:val="000000" w:themeColor="text1"/>
                <w:sz w:val="22"/>
                <w:szCs w:val="22"/>
                <w:lang w:val="bg-BG"/>
              </w:rPr>
              <w:t xml:space="preserve"> </w:t>
            </w:r>
            <w:r w:rsidR="005F5FA5" w:rsidRPr="00924988">
              <w:rPr>
                <w:color w:val="000000" w:themeColor="text1"/>
                <w:sz w:val="22"/>
                <w:szCs w:val="22"/>
                <w:lang w:val="bg-BG"/>
              </w:rPr>
              <w:t>39,1</w:t>
            </w:r>
            <w:r w:rsidRPr="00924988">
              <w:rPr>
                <w:color w:val="000000" w:themeColor="text1"/>
                <w:sz w:val="22"/>
                <w:szCs w:val="22"/>
                <w:lang w:val="bg-BG"/>
              </w:rPr>
              <w:t>)</w:t>
            </w:r>
          </w:p>
        </w:tc>
      </w:tr>
      <w:tr w:rsidR="005F5FA5" w:rsidRPr="00924988" w14:paraId="03C3E888" w14:textId="77777777" w:rsidTr="003F7AC9">
        <w:trPr>
          <w:trHeight w:val="255"/>
        </w:trPr>
        <w:tc>
          <w:tcPr>
            <w:tcW w:w="5148" w:type="dxa"/>
          </w:tcPr>
          <w:p w14:paraId="71CF61C1" w14:textId="77777777" w:rsidR="005F5FA5" w:rsidRPr="00924988" w:rsidRDefault="005F5FA5" w:rsidP="00C83043">
            <w:pPr>
              <w:pStyle w:val="Paragraph"/>
              <w:keepNext/>
              <w:widowControl w:val="0"/>
              <w:spacing w:after="0"/>
              <w:rPr>
                <w:color w:val="000000" w:themeColor="text1"/>
                <w:sz w:val="22"/>
                <w:szCs w:val="22"/>
                <w:lang w:val="bg-BG"/>
              </w:rPr>
            </w:pPr>
            <w:r w:rsidRPr="00924988">
              <w:rPr>
                <w:color w:val="000000" w:themeColor="text1"/>
                <w:sz w:val="22"/>
                <w:szCs w:val="22"/>
                <w:lang w:val="bg-BG"/>
              </w:rPr>
              <w:t>OS</w:t>
            </w:r>
            <w:r w:rsidRPr="00924988">
              <w:rPr>
                <w:color w:val="000000" w:themeColor="text1"/>
                <w:sz w:val="22"/>
                <w:szCs w:val="22"/>
                <w:vertAlign w:val="superscript"/>
                <w:lang w:val="bg-BG"/>
              </w:rPr>
              <w:t>б</w:t>
            </w:r>
            <w:r w:rsidRPr="00924988">
              <w:rPr>
                <w:color w:val="000000" w:themeColor="text1"/>
                <w:sz w:val="22"/>
                <w:szCs w:val="22"/>
                <w:lang w:val="bg-BG"/>
              </w:rPr>
              <w:t xml:space="preserve"> [медиана (95%</w:t>
            </w:r>
            <w:r w:rsidR="006D48ED" w:rsidRPr="00924988">
              <w:rPr>
                <w:color w:val="000000" w:themeColor="text1"/>
                <w:sz w:val="22"/>
                <w:szCs w:val="22"/>
                <w:lang w:val="bg-BG"/>
              </w:rPr>
              <w:t> </w:t>
            </w:r>
            <w:r w:rsidRPr="00924988">
              <w:rPr>
                <w:color w:val="000000" w:themeColor="text1"/>
                <w:sz w:val="22"/>
                <w:szCs w:val="22"/>
                <w:lang w:val="bg-BG"/>
              </w:rPr>
              <w:t>CI)] месец</w:t>
            </w:r>
            <w:r w:rsidR="00362A3A" w:rsidRPr="00924988">
              <w:rPr>
                <w:color w:val="000000" w:themeColor="text1"/>
                <w:sz w:val="22"/>
                <w:szCs w:val="22"/>
                <w:lang w:val="bg-BG"/>
              </w:rPr>
              <w:t>и</w:t>
            </w:r>
          </w:p>
        </w:tc>
        <w:tc>
          <w:tcPr>
            <w:tcW w:w="4032" w:type="dxa"/>
          </w:tcPr>
          <w:p w14:paraId="3BE60E6B" w14:textId="77777777" w:rsidR="005F5FA5" w:rsidRPr="00924988" w:rsidRDefault="005F5FA5" w:rsidP="005F5FA5">
            <w:pPr>
              <w:pStyle w:val="Paragraph"/>
              <w:keepNext/>
              <w:widowControl w:val="0"/>
              <w:spacing w:after="0"/>
              <w:jc w:val="center"/>
              <w:rPr>
                <w:color w:val="000000" w:themeColor="text1"/>
                <w:sz w:val="22"/>
                <w:szCs w:val="22"/>
                <w:lang w:val="bg-BG"/>
              </w:rPr>
            </w:pPr>
            <w:r w:rsidRPr="00924988">
              <w:rPr>
                <w:color w:val="000000" w:themeColor="text1"/>
                <w:sz w:val="22"/>
                <w:szCs w:val="22"/>
                <w:lang w:val="bg-BG"/>
              </w:rPr>
              <w:t>51,4 (29,3, NR)</w:t>
            </w:r>
          </w:p>
        </w:tc>
      </w:tr>
      <w:tr w:rsidR="005F5FA5" w:rsidRPr="00924988" w14:paraId="6FDA69B4" w14:textId="77777777" w:rsidTr="003F7AC9">
        <w:trPr>
          <w:trHeight w:val="255"/>
        </w:trPr>
        <w:tc>
          <w:tcPr>
            <w:tcW w:w="9180" w:type="dxa"/>
            <w:gridSpan w:val="2"/>
            <w:tcBorders>
              <w:top w:val="single" w:sz="4" w:space="0" w:color="auto"/>
              <w:left w:val="nil"/>
              <w:bottom w:val="nil"/>
              <w:right w:val="nil"/>
            </w:tcBorders>
          </w:tcPr>
          <w:p w14:paraId="0DBC4BBA" w14:textId="77777777" w:rsidR="00DE7DC1" w:rsidRPr="00D53B77" w:rsidRDefault="005F5FA5" w:rsidP="005F5FA5">
            <w:pPr>
              <w:pStyle w:val="TableTextFootnote"/>
              <w:keepNext/>
              <w:widowControl w:val="0"/>
              <w:tabs>
                <w:tab w:val="left" w:pos="0"/>
              </w:tabs>
              <w:rPr>
                <w:color w:val="000000" w:themeColor="text1"/>
                <w:lang w:val="bg-BG"/>
              </w:rPr>
            </w:pPr>
            <w:r w:rsidRPr="00D53B77">
              <w:rPr>
                <w:color w:val="000000" w:themeColor="text1"/>
                <w:lang w:val="bg-BG"/>
              </w:rPr>
              <w:t>Съкращения: CI=доверителен интервал; N=брой пациенти; NR=не е достигнат; OS=обща</w:t>
            </w:r>
            <w:r w:rsidR="00DE7DC1" w:rsidRPr="00D53B77">
              <w:rPr>
                <w:color w:val="000000" w:themeColor="text1"/>
                <w:lang w:val="bg-BG"/>
              </w:rPr>
              <w:t xml:space="preserve"> </w:t>
            </w:r>
            <w:r w:rsidRPr="00D53B77">
              <w:rPr>
                <w:color w:val="000000" w:themeColor="text1"/>
                <w:lang w:val="bg-BG"/>
              </w:rPr>
              <w:t>преживяемост</w:t>
            </w:r>
          </w:p>
          <w:p w14:paraId="0BB1D964" w14:textId="77777777" w:rsidR="005F5FA5" w:rsidRPr="00D53B77" w:rsidRDefault="005F5FA5" w:rsidP="00DE7DC1">
            <w:pPr>
              <w:pStyle w:val="TableTextFootnote"/>
              <w:keepNext/>
              <w:widowControl w:val="0"/>
              <w:tabs>
                <w:tab w:val="left" w:pos="0"/>
              </w:tabs>
              <w:ind w:right="-108"/>
              <w:rPr>
                <w:color w:val="000000" w:themeColor="text1"/>
                <w:lang w:val="bg-BG"/>
              </w:rPr>
            </w:pPr>
            <w:r w:rsidRPr="00D53B77">
              <w:rPr>
                <w:color w:val="000000" w:themeColor="text1"/>
                <w:lang w:val="bg-BG"/>
              </w:rPr>
              <w:t xml:space="preserve">OS е базирана на проследяване </w:t>
            </w:r>
            <w:r w:rsidR="00DE7DC1" w:rsidRPr="00D53B77">
              <w:rPr>
                <w:color w:val="000000" w:themeColor="text1"/>
                <w:lang w:val="bg-BG"/>
              </w:rPr>
              <w:t>с медиана</w:t>
            </w:r>
            <w:r w:rsidRPr="00D53B77">
              <w:rPr>
                <w:color w:val="000000" w:themeColor="text1"/>
                <w:lang w:val="bg-BG"/>
              </w:rPr>
              <w:t xml:space="preserve"> приблизително 63</w:t>
            </w:r>
            <w:r w:rsidR="006D48ED" w:rsidRPr="00924988">
              <w:rPr>
                <w:color w:val="000000" w:themeColor="text1"/>
                <w:sz w:val="22"/>
                <w:szCs w:val="22"/>
                <w:lang w:val="bg-BG"/>
              </w:rPr>
              <w:t> </w:t>
            </w:r>
            <w:r w:rsidRPr="00D53B77">
              <w:rPr>
                <w:color w:val="000000" w:themeColor="text1"/>
                <w:lang w:val="bg-BG"/>
              </w:rPr>
              <w:t>месеца.</w:t>
            </w:r>
          </w:p>
          <w:p w14:paraId="40ED9B5C" w14:textId="77777777" w:rsidR="005F5FA5" w:rsidRPr="00D53B77" w:rsidRDefault="005F5FA5" w:rsidP="005F5FA5">
            <w:pPr>
              <w:pStyle w:val="TableTextFootnote"/>
              <w:keepNext/>
              <w:widowControl w:val="0"/>
              <w:tabs>
                <w:tab w:val="left" w:pos="284"/>
              </w:tabs>
              <w:ind w:left="284" w:hanging="284"/>
              <w:rPr>
                <w:color w:val="000000" w:themeColor="text1"/>
                <w:lang w:val="bg-BG"/>
              </w:rPr>
            </w:pPr>
            <w:r w:rsidRPr="00D53B77">
              <w:rPr>
                <w:color w:val="000000" w:themeColor="text1"/>
                <w:lang w:val="bg-BG"/>
              </w:rPr>
              <w:t>a.</w:t>
            </w:r>
            <w:r w:rsidRPr="00D53B77">
              <w:rPr>
                <w:rFonts w:eastAsia="SimSun"/>
                <w:bCs/>
                <w:color w:val="000000" w:themeColor="text1"/>
                <w:spacing w:val="-1"/>
                <w:lang w:val="bg-BG" w:eastAsia="zh-CN"/>
              </w:rPr>
              <w:t xml:space="preserve"> </w:t>
            </w:r>
            <w:r w:rsidRPr="00D53B77">
              <w:rPr>
                <w:rFonts w:eastAsia="SimSun"/>
                <w:bCs/>
                <w:color w:val="000000" w:themeColor="text1"/>
                <w:spacing w:val="-1"/>
                <w:lang w:val="bg-BG" w:eastAsia="zh-CN"/>
              </w:rPr>
              <w:tab/>
            </w:r>
            <w:r w:rsidRPr="00D53B77">
              <w:rPr>
                <w:color w:val="000000" w:themeColor="text1"/>
                <w:lang w:val="bg-BG"/>
              </w:rPr>
              <w:t>Към датата на заключване на данните 30</w:t>
            </w:r>
            <w:r w:rsidR="006D48ED" w:rsidRPr="00924988">
              <w:rPr>
                <w:color w:val="000000" w:themeColor="text1"/>
                <w:sz w:val="22"/>
                <w:szCs w:val="22"/>
                <w:lang w:val="bg-BG"/>
              </w:rPr>
              <w:t> </w:t>
            </w:r>
            <w:r w:rsidRPr="00D53B77">
              <w:rPr>
                <w:color w:val="000000" w:themeColor="text1"/>
                <w:lang w:val="bg-BG"/>
              </w:rPr>
              <w:t>юни</w:t>
            </w:r>
            <w:r w:rsidR="006D48ED" w:rsidRPr="00924988">
              <w:rPr>
                <w:color w:val="000000" w:themeColor="text1"/>
                <w:sz w:val="22"/>
                <w:szCs w:val="22"/>
                <w:lang w:val="bg-BG"/>
              </w:rPr>
              <w:t> </w:t>
            </w:r>
            <w:r w:rsidRPr="00D53B77">
              <w:rPr>
                <w:color w:val="000000" w:themeColor="text1"/>
                <w:lang w:val="bg-BG"/>
              </w:rPr>
              <w:t>2018 г.</w:t>
            </w:r>
          </w:p>
          <w:p w14:paraId="766DDD94" w14:textId="77777777" w:rsidR="005F5FA5" w:rsidRPr="00924988" w:rsidRDefault="005F5FA5" w:rsidP="005F5FA5">
            <w:pPr>
              <w:pStyle w:val="TableTextFootnote"/>
              <w:keepNext/>
              <w:widowControl w:val="0"/>
              <w:tabs>
                <w:tab w:val="left" w:pos="284"/>
              </w:tabs>
              <w:ind w:left="284" w:hanging="284"/>
              <w:rPr>
                <w:color w:val="000000" w:themeColor="text1"/>
                <w:sz w:val="22"/>
                <w:szCs w:val="22"/>
                <w:lang w:val="bg-BG"/>
              </w:rPr>
            </w:pPr>
            <w:r w:rsidRPr="00D53B77">
              <w:rPr>
                <w:color w:val="000000" w:themeColor="text1"/>
                <w:lang w:val="bg-BG"/>
              </w:rPr>
              <w:t>б.</w:t>
            </w:r>
            <w:r w:rsidRPr="00D53B77">
              <w:rPr>
                <w:rFonts w:eastAsia="SimSun"/>
                <w:bCs/>
                <w:color w:val="000000" w:themeColor="text1"/>
                <w:spacing w:val="-1"/>
                <w:lang w:val="bg-BG" w:eastAsia="zh-CN"/>
              </w:rPr>
              <w:t xml:space="preserve"> </w:t>
            </w:r>
            <w:r w:rsidRPr="00D53B77">
              <w:rPr>
                <w:rFonts w:eastAsia="SimSun"/>
                <w:bCs/>
                <w:color w:val="000000" w:themeColor="text1"/>
                <w:spacing w:val="-1"/>
                <w:lang w:val="bg-BG" w:eastAsia="zh-CN"/>
              </w:rPr>
              <w:tab/>
            </w:r>
            <w:r w:rsidRPr="00D53B77">
              <w:rPr>
                <w:color w:val="000000" w:themeColor="text1"/>
                <w:lang w:val="bg-BG"/>
              </w:rPr>
              <w:t>Оценено чрез метода на Kaplan</w:t>
            </w:r>
            <w:r w:rsidR="00D44A38" w:rsidRPr="00924988">
              <w:rPr>
                <w:color w:val="000000" w:themeColor="text1"/>
                <w:sz w:val="22"/>
                <w:szCs w:val="22"/>
                <w:lang w:val="bg-BG"/>
              </w:rPr>
              <w:noBreakHyphen/>
            </w:r>
            <w:r w:rsidRPr="00D53B77">
              <w:rPr>
                <w:color w:val="000000" w:themeColor="text1"/>
                <w:lang w:val="bg-BG"/>
              </w:rPr>
              <w:t>Meier.</w:t>
            </w:r>
          </w:p>
        </w:tc>
      </w:tr>
    </w:tbl>
    <w:p w14:paraId="291610CF" w14:textId="77777777" w:rsidR="00E03F5E" w:rsidRPr="00924988" w:rsidRDefault="00E03F5E" w:rsidP="005E0AFC">
      <w:pPr>
        <w:tabs>
          <w:tab w:val="clear" w:pos="567"/>
        </w:tabs>
        <w:spacing w:line="240" w:lineRule="auto"/>
        <w:ind w:left="567" w:hanging="567"/>
        <w:outlineLvl w:val="0"/>
        <w:rPr>
          <w:b/>
          <w:color w:val="000000" w:themeColor="text1"/>
          <w:szCs w:val="22"/>
          <w:lang w:val="bg-BG"/>
        </w:rPr>
      </w:pPr>
    </w:p>
    <w:p w14:paraId="4E8F96C3" w14:textId="77777777" w:rsidR="00E03F5E" w:rsidRPr="00924988" w:rsidRDefault="00E03F5E" w:rsidP="007A42E5">
      <w:pPr>
        <w:keepNext/>
        <w:spacing w:line="240" w:lineRule="auto"/>
        <w:rPr>
          <w:bCs/>
          <w:iCs/>
          <w:color w:val="000000" w:themeColor="text1"/>
          <w:szCs w:val="22"/>
          <w:u w:val="single"/>
          <w:lang w:val="bg-BG"/>
        </w:rPr>
      </w:pPr>
      <w:r w:rsidRPr="00924988">
        <w:rPr>
          <w:bCs/>
          <w:iCs/>
          <w:color w:val="000000" w:themeColor="text1"/>
          <w:szCs w:val="22"/>
          <w:u w:val="single"/>
          <w:lang w:val="bg-BG"/>
        </w:rPr>
        <w:t>Неаденокарциномна хистология</w:t>
      </w:r>
    </w:p>
    <w:p w14:paraId="75978E34" w14:textId="77777777" w:rsidR="00E03F5E" w:rsidRPr="00924988" w:rsidRDefault="00E03F5E" w:rsidP="007A42E5">
      <w:pPr>
        <w:keepNext/>
        <w:spacing w:line="240" w:lineRule="auto"/>
        <w:rPr>
          <w:bCs/>
          <w:i/>
          <w:iCs/>
          <w:color w:val="000000" w:themeColor="text1"/>
          <w:szCs w:val="22"/>
          <w:u w:val="single"/>
          <w:lang w:val="bg-BG"/>
        </w:rPr>
      </w:pPr>
    </w:p>
    <w:p w14:paraId="52375926" w14:textId="77777777" w:rsidR="000A1303" w:rsidRPr="00924988" w:rsidRDefault="00614748" w:rsidP="000A1303">
      <w:pPr>
        <w:rPr>
          <w:color w:val="000000" w:themeColor="text1"/>
          <w:szCs w:val="22"/>
          <w:lang w:val="bg-BG"/>
        </w:rPr>
      </w:pPr>
      <w:r w:rsidRPr="00924988">
        <w:rPr>
          <w:color w:val="000000" w:themeColor="text1"/>
          <w:szCs w:val="22"/>
          <w:lang w:val="bg-BG"/>
        </w:rPr>
        <w:t>Двадесет и един</w:t>
      </w:r>
      <w:r w:rsidR="00B966A2" w:rsidRPr="00924988">
        <w:rPr>
          <w:color w:val="000000" w:themeColor="text1"/>
          <w:szCs w:val="22"/>
          <w:lang w:val="bg-BG"/>
        </w:rPr>
        <w:t> </w:t>
      </w:r>
      <w:r w:rsidRPr="00924988">
        <w:rPr>
          <w:color w:val="000000" w:themeColor="text1"/>
          <w:szCs w:val="22"/>
          <w:lang w:val="bg-BG"/>
        </w:rPr>
        <w:t>пациенти с нелекуван преди това и 12 </w:t>
      </w:r>
      <w:r w:rsidR="000A1303" w:rsidRPr="00924988">
        <w:rPr>
          <w:color w:val="000000" w:themeColor="text1"/>
          <w:szCs w:val="22"/>
          <w:lang w:val="bg-BG"/>
        </w:rPr>
        <w:t xml:space="preserve">пациенти с вече лекуван ALK-положителен NSCLC с </w:t>
      </w:r>
      <w:r w:rsidR="000A1303" w:rsidRPr="00924988">
        <w:rPr>
          <w:bCs/>
          <w:iCs/>
          <w:color w:val="000000" w:themeColor="text1"/>
          <w:szCs w:val="22"/>
          <w:lang w:val="bg-BG"/>
        </w:rPr>
        <w:t>неаденокарциномна хистология</w:t>
      </w:r>
      <w:r w:rsidR="000A1303" w:rsidRPr="00924988">
        <w:rPr>
          <w:color w:val="000000" w:themeColor="text1"/>
          <w:szCs w:val="22"/>
          <w:lang w:val="bg-BG"/>
        </w:rPr>
        <w:t xml:space="preserve"> са включени </w:t>
      </w:r>
      <w:r w:rsidRPr="00924988">
        <w:rPr>
          <w:color w:val="000000" w:themeColor="text1"/>
          <w:szCs w:val="22"/>
          <w:lang w:val="bg-BG"/>
        </w:rPr>
        <w:t xml:space="preserve">съответно </w:t>
      </w:r>
      <w:r w:rsidR="000A1303" w:rsidRPr="00924988">
        <w:rPr>
          <w:color w:val="000000" w:themeColor="text1"/>
          <w:szCs w:val="22"/>
          <w:lang w:val="bg-BG"/>
        </w:rPr>
        <w:t>в рандомизиран</w:t>
      </w:r>
      <w:r w:rsidRPr="00924988">
        <w:rPr>
          <w:color w:val="000000" w:themeColor="text1"/>
          <w:szCs w:val="22"/>
          <w:lang w:val="bg-BG"/>
        </w:rPr>
        <w:t>и</w:t>
      </w:r>
      <w:r w:rsidR="000A1303" w:rsidRPr="00924988">
        <w:rPr>
          <w:color w:val="000000" w:themeColor="text1"/>
          <w:szCs w:val="22"/>
          <w:lang w:val="bg-BG"/>
        </w:rPr>
        <w:t xml:space="preserve"> </w:t>
      </w:r>
      <w:r w:rsidRPr="00924988">
        <w:rPr>
          <w:color w:val="000000" w:themeColor="text1"/>
          <w:szCs w:val="22"/>
          <w:lang w:val="bg-BG"/>
        </w:rPr>
        <w:t xml:space="preserve">проучвания 1014 и </w:t>
      </w:r>
      <w:r w:rsidR="000A1303" w:rsidRPr="00924988">
        <w:rPr>
          <w:color w:val="000000" w:themeColor="text1"/>
          <w:szCs w:val="22"/>
          <w:lang w:val="bg-BG"/>
        </w:rPr>
        <w:t>1</w:t>
      </w:r>
      <w:r w:rsidRPr="00924988">
        <w:rPr>
          <w:color w:val="000000" w:themeColor="text1"/>
          <w:szCs w:val="22"/>
          <w:lang w:val="bg-BG"/>
        </w:rPr>
        <w:t>007</w:t>
      </w:r>
      <w:r w:rsidR="00B966A2" w:rsidRPr="00924988">
        <w:rPr>
          <w:color w:val="000000" w:themeColor="text1"/>
          <w:szCs w:val="22"/>
          <w:lang w:val="bg-BG"/>
        </w:rPr>
        <w:t> </w:t>
      </w:r>
      <w:r w:rsidR="000A1303" w:rsidRPr="00924988">
        <w:rPr>
          <w:color w:val="000000" w:themeColor="text1"/>
          <w:szCs w:val="22"/>
          <w:lang w:val="bg-BG"/>
        </w:rPr>
        <w:t xml:space="preserve">фаза 3. </w:t>
      </w:r>
      <w:r w:rsidRPr="00924988">
        <w:rPr>
          <w:color w:val="000000" w:themeColor="text1"/>
          <w:szCs w:val="22"/>
          <w:lang w:val="bg-BG"/>
        </w:rPr>
        <w:t>Подгрупите в тези проучвания са твърде</w:t>
      </w:r>
      <w:r w:rsidR="000A1303" w:rsidRPr="00924988">
        <w:rPr>
          <w:color w:val="000000" w:themeColor="text1"/>
          <w:szCs w:val="22"/>
          <w:lang w:val="bg-BG"/>
        </w:rPr>
        <w:t xml:space="preserve"> малк</w:t>
      </w:r>
      <w:r w:rsidRPr="00924988">
        <w:rPr>
          <w:color w:val="000000" w:themeColor="text1"/>
          <w:szCs w:val="22"/>
          <w:lang w:val="bg-BG"/>
        </w:rPr>
        <w:t>и</w:t>
      </w:r>
      <w:r w:rsidR="000A1303" w:rsidRPr="00924988">
        <w:rPr>
          <w:color w:val="000000" w:themeColor="text1"/>
          <w:szCs w:val="22"/>
          <w:lang w:val="bg-BG"/>
        </w:rPr>
        <w:t>, за да се стигне до надеждни заключения.</w:t>
      </w:r>
      <w:r w:rsidRPr="00924988">
        <w:rPr>
          <w:color w:val="000000" w:themeColor="text1"/>
          <w:szCs w:val="22"/>
          <w:lang w:val="bg-BG"/>
        </w:rPr>
        <w:t xml:space="preserve"> Трябва да се отбележи, че в проучване 1007 към рамото на кризотиниб не са рандомизирани пациенти с SCC хистология, а в проучване 1014 не са рандомизирани пациенти с SCC</w:t>
      </w:r>
      <w:r w:rsidR="00D40324" w:rsidRPr="00924988">
        <w:rPr>
          <w:color w:val="000000" w:themeColor="text1"/>
          <w:szCs w:val="22"/>
          <w:lang w:val="bg-BG"/>
        </w:rPr>
        <w:t xml:space="preserve">, </w:t>
      </w:r>
      <w:r w:rsidR="0039392B" w:rsidRPr="00924988">
        <w:rPr>
          <w:color w:val="000000" w:themeColor="text1"/>
          <w:szCs w:val="22"/>
          <w:lang w:val="bg-BG"/>
        </w:rPr>
        <w:t>поради основания на пеметрексед режим</w:t>
      </w:r>
      <w:r w:rsidR="008F2BEB" w:rsidRPr="00924988">
        <w:rPr>
          <w:color w:val="000000" w:themeColor="text1"/>
          <w:szCs w:val="22"/>
          <w:lang w:val="bg-BG"/>
        </w:rPr>
        <w:t>,</w:t>
      </w:r>
      <w:r w:rsidR="0039392B" w:rsidRPr="00924988">
        <w:rPr>
          <w:color w:val="000000" w:themeColor="text1"/>
          <w:szCs w:val="22"/>
          <w:lang w:val="bg-BG"/>
        </w:rPr>
        <w:t xml:space="preserve"> </w:t>
      </w:r>
      <w:r w:rsidR="007076D6" w:rsidRPr="00924988">
        <w:rPr>
          <w:color w:val="000000" w:themeColor="text1"/>
          <w:szCs w:val="22"/>
          <w:lang w:val="bg-BG"/>
        </w:rPr>
        <w:t>използва</w:t>
      </w:r>
      <w:r w:rsidR="00CA46EE" w:rsidRPr="00924988">
        <w:rPr>
          <w:color w:val="000000" w:themeColor="text1"/>
          <w:szCs w:val="22"/>
          <w:lang w:val="bg-BG"/>
        </w:rPr>
        <w:t>н</w:t>
      </w:r>
      <w:r w:rsidR="007076D6" w:rsidRPr="00924988">
        <w:rPr>
          <w:color w:val="000000" w:themeColor="text1"/>
          <w:szCs w:val="22"/>
          <w:lang w:val="bg-BG"/>
        </w:rPr>
        <w:t xml:space="preserve"> за сравнение</w:t>
      </w:r>
      <w:r w:rsidRPr="00924988">
        <w:rPr>
          <w:color w:val="000000" w:themeColor="text1"/>
          <w:szCs w:val="22"/>
          <w:lang w:val="bg-BG"/>
        </w:rPr>
        <w:t>.</w:t>
      </w:r>
    </w:p>
    <w:p w14:paraId="3063F52D" w14:textId="77777777" w:rsidR="000A1303" w:rsidRPr="00924988" w:rsidRDefault="000A1303" w:rsidP="000A1303">
      <w:pPr>
        <w:rPr>
          <w:color w:val="000000" w:themeColor="text1"/>
          <w:szCs w:val="22"/>
          <w:lang w:val="bg-BG"/>
        </w:rPr>
      </w:pPr>
    </w:p>
    <w:p w14:paraId="05C1882F" w14:textId="77777777" w:rsidR="00E03F5E" w:rsidRPr="00924988" w:rsidRDefault="00E03F5E" w:rsidP="00704F63">
      <w:pPr>
        <w:keepNext/>
        <w:spacing w:line="240" w:lineRule="auto"/>
        <w:rPr>
          <w:color w:val="000000" w:themeColor="text1"/>
          <w:szCs w:val="22"/>
          <w:lang w:val="bg-BG"/>
        </w:rPr>
      </w:pPr>
      <w:r w:rsidRPr="00924988">
        <w:rPr>
          <w:color w:val="000000" w:themeColor="text1"/>
          <w:szCs w:val="22"/>
          <w:lang w:val="bg-BG"/>
        </w:rPr>
        <w:t xml:space="preserve">Информация е налична от </w:t>
      </w:r>
      <w:r w:rsidR="00D40324" w:rsidRPr="00924988">
        <w:rPr>
          <w:color w:val="000000" w:themeColor="text1"/>
          <w:szCs w:val="22"/>
          <w:lang w:val="bg-BG"/>
        </w:rPr>
        <w:t>45 </w:t>
      </w:r>
      <w:r w:rsidRPr="00924988">
        <w:rPr>
          <w:color w:val="000000" w:themeColor="text1"/>
          <w:szCs w:val="22"/>
          <w:lang w:val="bg-BG"/>
        </w:rPr>
        <w:t>пациент</w:t>
      </w:r>
      <w:r w:rsidR="00310FB5" w:rsidRPr="00924988">
        <w:rPr>
          <w:color w:val="000000" w:themeColor="text1"/>
          <w:szCs w:val="22"/>
          <w:lang w:val="bg-BG"/>
        </w:rPr>
        <w:t>и</w:t>
      </w:r>
      <w:r w:rsidRPr="00924988">
        <w:rPr>
          <w:color w:val="000000" w:themeColor="text1"/>
          <w:szCs w:val="22"/>
          <w:lang w:val="bg-BG"/>
        </w:rPr>
        <w:t xml:space="preserve"> с оценим отговор с </w:t>
      </w:r>
      <w:r w:rsidR="00A90DD4" w:rsidRPr="00924988">
        <w:rPr>
          <w:color w:val="000000" w:themeColor="text1"/>
          <w:szCs w:val="22"/>
          <w:lang w:val="bg-BG"/>
        </w:rPr>
        <w:t xml:space="preserve">вече лекуван </w:t>
      </w:r>
      <w:r w:rsidRPr="00924988">
        <w:rPr>
          <w:color w:val="000000" w:themeColor="text1"/>
          <w:szCs w:val="22"/>
          <w:lang w:val="bg-BG"/>
        </w:rPr>
        <w:t xml:space="preserve">недребноклетъчен </w:t>
      </w:r>
      <w:r w:rsidR="00042B6F" w:rsidRPr="00924988">
        <w:rPr>
          <w:color w:val="000000" w:themeColor="text1"/>
          <w:szCs w:val="22"/>
          <w:lang w:val="bg-BG"/>
        </w:rPr>
        <w:t>карцином</w:t>
      </w:r>
      <w:r w:rsidRPr="00924988">
        <w:rPr>
          <w:color w:val="000000" w:themeColor="text1"/>
          <w:szCs w:val="22"/>
          <w:lang w:val="bg-BG"/>
        </w:rPr>
        <w:t xml:space="preserve"> на белия дроб от неаденокарциномен тип </w:t>
      </w:r>
      <w:r w:rsidR="00D40324" w:rsidRPr="00924988">
        <w:rPr>
          <w:color w:val="000000" w:themeColor="text1"/>
          <w:szCs w:val="22"/>
          <w:lang w:val="bg-BG"/>
        </w:rPr>
        <w:t xml:space="preserve">(включително 22 пациенти с SCC) </w:t>
      </w:r>
      <w:r w:rsidRPr="00924988">
        <w:rPr>
          <w:color w:val="000000" w:themeColor="text1"/>
          <w:szCs w:val="22"/>
          <w:lang w:val="bg-BG"/>
        </w:rPr>
        <w:t xml:space="preserve">при </w:t>
      </w:r>
      <w:r w:rsidR="00D40324" w:rsidRPr="00924988">
        <w:rPr>
          <w:color w:val="000000" w:themeColor="text1"/>
          <w:szCs w:val="22"/>
          <w:lang w:val="bg-BG"/>
        </w:rPr>
        <w:t>проучване 1005</w:t>
      </w:r>
      <w:r w:rsidRPr="00924988">
        <w:rPr>
          <w:color w:val="000000" w:themeColor="text1"/>
          <w:szCs w:val="22"/>
          <w:lang w:val="bg-BG"/>
        </w:rPr>
        <w:t xml:space="preserve">. Частичен отговор е наблюдаван при </w:t>
      </w:r>
      <w:r w:rsidR="00A90DD4" w:rsidRPr="00924988">
        <w:rPr>
          <w:color w:val="000000" w:themeColor="text1"/>
          <w:szCs w:val="22"/>
          <w:lang w:val="bg-BG"/>
        </w:rPr>
        <w:t xml:space="preserve">20 </w:t>
      </w:r>
      <w:r w:rsidR="00D40324" w:rsidRPr="00924988">
        <w:rPr>
          <w:color w:val="000000" w:themeColor="text1"/>
          <w:szCs w:val="22"/>
          <w:lang w:val="bg-BG"/>
        </w:rPr>
        <w:t>от 45 пациенти с NSCLC</w:t>
      </w:r>
      <w:r w:rsidR="00047C81" w:rsidRPr="00924988">
        <w:rPr>
          <w:color w:val="000000" w:themeColor="text1"/>
          <w:szCs w:val="22"/>
          <w:lang w:val="bg-BG"/>
        </w:rPr>
        <w:t xml:space="preserve"> от неаденокарциномен тип</w:t>
      </w:r>
      <w:r w:rsidRPr="00924988">
        <w:rPr>
          <w:color w:val="000000" w:themeColor="text1"/>
          <w:szCs w:val="22"/>
          <w:lang w:val="bg-BG"/>
        </w:rPr>
        <w:t xml:space="preserve"> с </w:t>
      </w:r>
      <w:r w:rsidR="004D0996" w:rsidRPr="00924988">
        <w:rPr>
          <w:color w:val="000000" w:themeColor="text1"/>
          <w:szCs w:val="22"/>
          <w:lang w:val="bg-BG"/>
        </w:rPr>
        <w:t xml:space="preserve">степен </w:t>
      </w:r>
      <w:r w:rsidRPr="00924988">
        <w:rPr>
          <w:color w:val="000000" w:themeColor="text1"/>
          <w:szCs w:val="22"/>
          <w:lang w:val="bg-BG"/>
        </w:rPr>
        <w:t xml:space="preserve">на обективен отговор </w:t>
      </w:r>
      <w:r w:rsidR="00D40324" w:rsidRPr="00924988">
        <w:rPr>
          <w:color w:val="000000" w:themeColor="text1"/>
          <w:szCs w:val="22"/>
          <w:lang w:val="bg-BG"/>
        </w:rPr>
        <w:t>44</w:t>
      </w:r>
      <w:r w:rsidRPr="00924988">
        <w:rPr>
          <w:color w:val="000000" w:themeColor="text1"/>
          <w:szCs w:val="22"/>
          <w:lang w:val="bg-BG"/>
        </w:rPr>
        <w:t>%</w:t>
      </w:r>
      <w:r w:rsidR="001C04F6" w:rsidRPr="00924988">
        <w:rPr>
          <w:color w:val="000000" w:themeColor="text1"/>
          <w:szCs w:val="22"/>
          <w:lang w:val="bg-BG"/>
        </w:rPr>
        <w:t xml:space="preserve"> и 9 от 22 пациенти с SCC NSCLC с </w:t>
      </w:r>
      <w:r w:rsidR="004D0996" w:rsidRPr="00924988">
        <w:rPr>
          <w:color w:val="000000" w:themeColor="text1"/>
          <w:szCs w:val="22"/>
          <w:lang w:val="bg-BG"/>
        </w:rPr>
        <w:t xml:space="preserve">степен </w:t>
      </w:r>
      <w:r w:rsidR="001C04F6" w:rsidRPr="00924988">
        <w:rPr>
          <w:color w:val="000000" w:themeColor="text1"/>
          <w:szCs w:val="22"/>
          <w:lang w:val="bg-BG"/>
        </w:rPr>
        <w:t>на обективен отговор от 41%</w:t>
      </w:r>
      <w:r w:rsidRPr="00924988">
        <w:rPr>
          <w:color w:val="000000" w:themeColor="text1"/>
          <w:szCs w:val="22"/>
          <w:lang w:val="bg-BG"/>
        </w:rPr>
        <w:t xml:space="preserve">, </w:t>
      </w:r>
      <w:r w:rsidR="001C04F6" w:rsidRPr="00924988">
        <w:rPr>
          <w:color w:val="000000" w:themeColor="text1"/>
          <w:szCs w:val="22"/>
          <w:lang w:val="bg-BG"/>
        </w:rPr>
        <w:t>като и двете стойности</w:t>
      </w:r>
      <w:r w:rsidRPr="00924988">
        <w:rPr>
          <w:color w:val="000000" w:themeColor="text1"/>
          <w:szCs w:val="22"/>
          <w:lang w:val="bg-BG"/>
        </w:rPr>
        <w:t xml:space="preserve"> </w:t>
      </w:r>
      <w:r w:rsidR="001C04F6" w:rsidRPr="00924988">
        <w:rPr>
          <w:color w:val="000000" w:themeColor="text1"/>
          <w:szCs w:val="22"/>
          <w:lang w:val="bg-BG"/>
        </w:rPr>
        <w:t>са</w:t>
      </w:r>
      <w:r w:rsidRPr="00924988">
        <w:rPr>
          <w:color w:val="000000" w:themeColor="text1"/>
          <w:szCs w:val="22"/>
          <w:lang w:val="bg-BG"/>
        </w:rPr>
        <w:t xml:space="preserve"> по-малк</w:t>
      </w:r>
      <w:r w:rsidR="001C04F6" w:rsidRPr="00924988">
        <w:rPr>
          <w:color w:val="000000" w:themeColor="text1"/>
          <w:szCs w:val="22"/>
          <w:lang w:val="bg-BG"/>
        </w:rPr>
        <w:t>и</w:t>
      </w:r>
      <w:r w:rsidRPr="00924988">
        <w:rPr>
          <w:color w:val="000000" w:themeColor="text1"/>
          <w:szCs w:val="22"/>
          <w:lang w:val="bg-BG"/>
        </w:rPr>
        <w:t xml:space="preserve"> от честотата на обективен отговор</w:t>
      </w:r>
      <w:r w:rsidR="00560DCA" w:rsidRPr="00924988">
        <w:rPr>
          <w:color w:val="000000" w:themeColor="text1"/>
          <w:szCs w:val="22"/>
          <w:lang w:val="bg-BG"/>
        </w:rPr>
        <w:t>,</w:t>
      </w:r>
      <w:r w:rsidRPr="00924988">
        <w:rPr>
          <w:color w:val="000000" w:themeColor="text1"/>
          <w:szCs w:val="22"/>
          <w:lang w:val="bg-BG"/>
        </w:rPr>
        <w:t xml:space="preserve"> </w:t>
      </w:r>
      <w:r w:rsidR="00310FB5" w:rsidRPr="00924988">
        <w:rPr>
          <w:color w:val="000000" w:themeColor="text1"/>
          <w:szCs w:val="22"/>
          <w:lang w:val="bg-BG"/>
        </w:rPr>
        <w:t xml:space="preserve">съобщена </w:t>
      </w:r>
      <w:r w:rsidRPr="00924988">
        <w:rPr>
          <w:color w:val="000000" w:themeColor="text1"/>
          <w:szCs w:val="22"/>
          <w:lang w:val="bg-BG"/>
        </w:rPr>
        <w:t xml:space="preserve">при </w:t>
      </w:r>
      <w:r w:rsidR="001C04F6" w:rsidRPr="00924988">
        <w:rPr>
          <w:color w:val="000000" w:themeColor="text1"/>
          <w:szCs w:val="22"/>
          <w:lang w:val="bg-BG"/>
        </w:rPr>
        <w:t>проучване 1005</w:t>
      </w:r>
      <w:r w:rsidRPr="00924988">
        <w:rPr>
          <w:color w:val="000000" w:themeColor="text1"/>
          <w:szCs w:val="22"/>
          <w:lang w:val="bg-BG"/>
        </w:rPr>
        <w:t xml:space="preserve"> (</w:t>
      </w:r>
      <w:r w:rsidR="001C04F6" w:rsidRPr="00924988">
        <w:rPr>
          <w:color w:val="000000" w:themeColor="text1"/>
          <w:szCs w:val="22"/>
          <w:lang w:val="bg-BG"/>
        </w:rPr>
        <w:t>54</w:t>
      </w:r>
      <w:r w:rsidRPr="00924988">
        <w:rPr>
          <w:color w:val="000000" w:themeColor="text1"/>
          <w:szCs w:val="22"/>
          <w:lang w:val="bg-BG"/>
        </w:rPr>
        <w:t>%)</w:t>
      </w:r>
      <w:r w:rsidR="001C04F6" w:rsidRPr="00924988">
        <w:rPr>
          <w:color w:val="000000" w:themeColor="text1"/>
          <w:szCs w:val="22"/>
          <w:lang w:val="bg-BG"/>
        </w:rPr>
        <w:t xml:space="preserve"> за всички пациенти</w:t>
      </w:r>
      <w:r w:rsidRPr="00924988">
        <w:rPr>
          <w:color w:val="000000" w:themeColor="text1"/>
          <w:szCs w:val="22"/>
          <w:lang w:val="bg-BG"/>
        </w:rPr>
        <w:t>.</w:t>
      </w:r>
    </w:p>
    <w:p w14:paraId="6C921577" w14:textId="77777777" w:rsidR="00E03F5E" w:rsidRPr="00924988" w:rsidRDefault="00E03F5E" w:rsidP="00ED5C53">
      <w:pPr>
        <w:spacing w:line="240" w:lineRule="auto"/>
        <w:rPr>
          <w:bCs/>
          <w:iCs/>
          <w:color w:val="000000" w:themeColor="text1"/>
          <w:szCs w:val="22"/>
          <w:lang w:val="bg-BG"/>
        </w:rPr>
      </w:pPr>
    </w:p>
    <w:p w14:paraId="3B4E5E62" w14:textId="77777777" w:rsidR="003F4193" w:rsidRPr="00924988" w:rsidRDefault="003F4193" w:rsidP="003F4193">
      <w:pPr>
        <w:pStyle w:val="Paragraph"/>
        <w:keepNext/>
        <w:spacing w:after="0"/>
        <w:rPr>
          <w:color w:val="000000" w:themeColor="text1"/>
          <w:sz w:val="22"/>
          <w:szCs w:val="22"/>
          <w:u w:val="single"/>
          <w:lang w:val="bg-BG"/>
        </w:rPr>
      </w:pPr>
      <w:r w:rsidRPr="00924988">
        <w:rPr>
          <w:color w:val="000000" w:themeColor="text1"/>
          <w:sz w:val="22"/>
          <w:szCs w:val="22"/>
          <w:u w:val="single"/>
          <w:lang w:val="bg-BG"/>
        </w:rPr>
        <w:t>Повторно лечение с кризотиниб</w:t>
      </w:r>
    </w:p>
    <w:p w14:paraId="48879BA9" w14:textId="77777777" w:rsidR="003F4193" w:rsidRPr="00924988" w:rsidRDefault="003F4193" w:rsidP="003F4193">
      <w:pPr>
        <w:pStyle w:val="Paragraph"/>
        <w:keepNext/>
        <w:spacing w:after="0"/>
        <w:rPr>
          <w:color w:val="000000" w:themeColor="text1"/>
          <w:sz w:val="22"/>
          <w:szCs w:val="22"/>
          <w:u w:val="single"/>
          <w:lang w:val="bg-BG"/>
        </w:rPr>
      </w:pPr>
    </w:p>
    <w:p w14:paraId="156B75DE" w14:textId="77777777" w:rsidR="003F4193" w:rsidRPr="00924988" w:rsidRDefault="003F4193" w:rsidP="003F4193">
      <w:pPr>
        <w:pStyle w:val="Paragraph"/>
        <w:spacing w:after="0"/>
        <w:rPr>
          <w:color w:val="000000" w:themeColor="text1"/>
          <w:sz w:val="22"/>
          <w:szCs w:val="22"/>
          <w:lang w:val="bg-BG"/>
        </w:rPr>
      </w:pPr>
      <w:r w:rsidRPr="00924988">
        <w:rPr>
          <w:color w:val="000000" w:themeColor="text1"/>
          <w:sz w:val="22"/>
          <w:szCs w:val="22"/>
          <w:lang w:val="bg-BG"/>
        </w:rPr>
        <w:t>Няма данни относно безопасността и ефикасността на повторното лечение с кризотиниб при пациенти, които са го приемали при предишни линии на лечение.</w:t>
      </w:r>
    </w:p>
    <w:p w14:paraId="56958676" w14:textId="77777777" w:rsidR="003F4193" w:rsidRPr="00924988" w:rsidRDefault="003F4193" w:rsidP="00520C97">
      <w:pPr>
        <w:pStyle w:val="Paragraph"/>
        <w:spacing w:after="0"/>
        <w:rPr>
          <w:color w:val="000000" w:themeColor="text1"/>
          <w:sz w:val="22"/>
          <w:szCs w:val="22"/>
          <w:lang w:val="bg-BG"/>
        </w:rPr>
      </w:pPr>
    </w:p>
    <w:p w14:paraId="41543B47" w14:textId="77777777" w:rsidR="007D58EA" w:rsidRPr="00924988" w:rsidRDefault="007D58EA" w:rsidP="00520C97">
      <w:pPr>
        <w:pStyle w:val="Paragraph"/>
        <w:spacing w:after="0"/>
        <w:rPr>
          <w:color w:val="000000" w:themeColor="text1"/>
          <w:sz w:val="22"/>
          <w:szCs w:val="22"/>
          <w:u w:val="single"/>
          <w:lang w:val="bg-BG"/>
        </w:rPr>
      </w:pPr>
      <w:r w:rsidRPr="00924988">
        <w:rPr>
          <w:color w:val="000000" w:themeColor="text1"/>
          <w:sz w:val="22"/>
          <w:szCs w:val="22"/>
          <w:u w:val="single"/>
          <w:lang w:val="bg-BG"/>
        </w:rPr>
        <w:t>Старческа възраст</w:t>
      </w:r>
    </w:p>
    <w:p w14:paraId="5772E789" w14:textId="77777777" w:rsidR="007D58EA" w:rsidRPr="00924988" w:rsidRDefault="007D58EA" w:rsidP="00520C97">
      <w:pPr>
        <w:pStyle w:val="Paragraph"/>
        <w:spacing w:after="0"/>
        <w:rPr>
          <w:color w:val="000000" w:themeColor="text1"/>
          <w:sz w:val="22"/>
          <w:szCs w:val="22"/>
          <w:u w:val="single"/>
          <w:lang w:val="bg-BG"/>
        </w:rPr>
      </w:pPr>
    </w:p>
    <w:p w14:paraId="6E295D51" w14:textId="77777777" w:rsidR="00704F63" w:rsidRPr="00924988" w:rsidRDefault="007D58EA" w:rsidP="00520C97">
      <w:pPr>
        <w:widowControl w:val="0"/>
        <w:spacing w:line="240" w:lineRule="auto"/>
        <w:rPr>
          <w:bCs/>
          <w:iCs/>
          <w:color w:val="000000" w:themeColor="text1"/>
          <w:szCs w:val="22"/>
          <w:u w:val="single"/>
          <w:lang w:val="bg-BG"/>
        </w:rPr>
      </w:pPr>
      <w:r w:rsidRPr="00924988">
        <w:rPr>
          <w:color w:val="000000" w:themeColor="text1"/>
          <w:szCs w:val="22"/>
          <w:lang w:val="bg-BG"/>
        </w:rPr>
        <w:t>От 171 пациенти с ALK</w:t>
      </w:r>
      <w:r w:rsidRPr="00924988">
        <w:rPr>
          <w:color w:val="000000" w:themeColor="text1"/>
          <w:szCs w:val="22"/>
          <w:lang w:val="bg-BG"/>
        </w:rPr>
        <w:noBreakHyphen/>
        <w:t>положителен NSCLC, лекувани с кризотиниб в рандомизирано проучване 1014 фаза 3, 22 (13%) са били на възраст 65 и повече години и от 109 ALK</w:t>
      </w:r>
      <w:r w:rsidRPr="00924988">
        <w:rPr>
          <w:color w:val="000000" w:themeColor="text1"/>
          <w:szCs w:val="22"/>
          <w:lang w:val="bg-BG"/>
        </w:rPr>
        <w:noBreakHyphen/>
        <w:t>положителни пациенти, лекувани с кризотиниб и преминали към химиотерапевтичното рамо, 26 (24%) са били на възраст 65</w:t>
      </w:r>
      <w:r w:rsidR="00B966A2" w:rsidRPr="00924988">
        <w:rPr>
          <w:color w:val="000000" w:themeColor="text1"/>
          <w:szCs w:val="22"/>
          <w:lang w:val="bg-BG"/>
        </w:rPr>
        <w:t> </w:t>
      </w:r>
      <w:r w:rsidRPr="00924988">
        <w:rPr>
          <w:color w:val="000000" w:themeColor="text1"/>
          <w:szCs w:val="22"/>
          <w:lang w:val="bg-BG"/>
        </w:rPr>
        <w:t>и повече години. От 172 ALK</w:t>
      </w:r>
      <w:r w:rsidRPr="00924988">
        <w:rPr>
          <w:color w:val="000000" w:themeColor="text1"/>
          <w:szCs w:val="22"/>
          <w:lang w:val="bg-BG"/>
        </w:rPr>
        <w:noBreakHyphen/>
        <w:t>положителни пациенти, лекувани с кризотиниб в рандомизирано проучване 1007 фаза 3, 27 (16%) са били на възраст 65 и повече години. От 154 и 1 063 ALK</w:t>
      </w:r>
      <w:r w:rsidRPr="00924988">
        <w:rPr>
          <w:color w:val="000000" w:themeColor="text1"/>
          <w:szCs w:val="22"/>
          <w:lang w:val="bg-BG"/>
        </w:rPr>
        <w:noBreakHyphen/>
        <w:t>положителен NSCLC пациенти в проучванията с едно рамо 1001 и 1005</w:t>
      </w:r>
      <w:r w:rsidR="004B75DB" w:rsidRPr="00924988">
        <w:rPr>
          <w:color w:val="000000" w:themeColor="text1"/>
          <w:szCs w:val="22"/>
          <w:lang w:val="bg-BG"/>
        </w:rPr>
        <w:t>,</w:t>
      </w:r>
      <w:r w:rsidRPr="00924988">
        <w:rPr>
          <w:color w:val="000000" w:themeColor="text1"/>
          <w:szCs w:val="22"/>
          <w:lang w:val="bg-BG"/>
        </w:rPr>
        <w:t xml:space="preserve"> 22 (14%) и 173</w:t>
      </w:r>
      <w:r w:rsidR="00AF0D41" w:rsidRPr="00924988">
        <w:rPr>
          <w:color w:val="000000" w:themeColor="text1"/>
          <w:szCs w:val="22"/>
          <w:lang w:val="bg-BG"/>
        </w:rPr>
        <w:t> </w:t>
      </w:r>
      <w:r w:rsidRPr="00924988">
        <w:rPr>
          <w:color w:val="000000" w:themeColor="text1"/>
          <w:szCs w:val="22"/>
          <w:lang w:val="bg-BG"/>
        </w:rPr>
        <w:t>(16%) са били съответно на 65 и повече години. При пациентите с ALK</w:t>
      </w:r>
      <w:r w:rsidRPr="00924988">
        <w:rPr>
          <w:color w:val="000000" w:themeColor="text1"/>
          <w:szCs w:val="22"/>
          <w:lang w:val="bg-BG"/>
        </w:rPr>
        <w:noBreakHyphen/>
        <w:t>положителен NSCLC честотата на нежелани реакции като цяло е сходна при пациентите на възраст &lt;</w:t>
      </w:r>
      <w:r w:rsidR="00B87D0F" w:rsidRPr="00924988">
        <w:rPr>
          <w:color w:val="000000" w:themeColor="text1"/>
          <w:szCs w:val="22"/>
          <w:lang w:val="bg-BG"/>
        </w:rPr>
        <w:t> </w:t>
      </w:r>
      <w:r w:rsidRPr="00924988">
        <w:rPr>
          <w:color w:val="000000" w:themeColor="text1"/>
          <w:szCs w:val="22"/>
          <w:lang w:val="bg-BG"/>
        </w:rPr>
        <w:t xml:space="preserve">65 години и тези на възраст </w:t>
      </w:r>
      <w:r w:rsidRPr="00924988">
        <w:rPr>
          <w:color w:val="000000" w:themeColor="text1"/>
          <w:szCs w:val="22"/>
          <w:lang w:val="bg-BG"/>
        </w:rPr>
        <w:sym w:font="Symbol" w:char="F0B3"/>
      </w:r>
      <w:r w:rsidR="00B87D0F" w:rsidRPr="00924988">
        <w:rPr>
          <w:color w:val="000000" w:themeColor="text1"/>
          <w:szCs w:val="22"/>
          <w:lang w:val="bg-BG"/>
        </w:rPr>
        <w:t> </w:t>
      </w:r>
      <w:r w:rsidRPr="00924988">
        <w:rPr>
          <w:color w:val="000000" w:themeColor="text1"/>
          <w:szCs w:val="22"/>
          <w:lang w:val="bg-BG"/>
        </w:rPr>
        <w:t>65 години, с изключение на оток и запек, които се съобщават с по-голяма честота (разлика от ≥</w:t>
      </w:r>
      <w:r w:rsidR="00B87D0F" w:rsidRPr="00924988">
        <w:rPr>
          <w:color w:val="000000" w:themeColor="text1"/>
          <w:szCs w:val="22"/>
          <w:lang w:val="bg-BG"/>
        </w:rPr>
        <w:t> </w:t>
      </w:r>
      <w:r w:rsidRPr="00924988">
        <w:rPr>
          <w:color w:val="000000" w:themeColor="text1"/>
          <w:szCs w:val="22"/>
          <w:lang w:val="bg-BG"/>
        </w:rPr>
        <w:t xml:space="preserve">15%) в проучване 1014 сред пациентите на възраст </w:t>
      </w:r>
      <w:r w:rsidRPr="00924988">
        <w:rPr>
          <w:color w:val="000000" w:themeColor="text1"/>
          <w:szCs w:val="22"/>
          <w:lang w:val="bg-BG"/>
        </w:rPr>
        <w:sym w:font="Symbol" w:char="F0B3"/>
      </w:r>
      <w:r w:rsidR="00B87D0F" w:rsidRPr="00924988">
        <w:rPr>
          <w:color w:val="000000" w:themeColor="text1"/>
          <w:szCs w:val="22"/>
          <w:lang w:val="bg-BG"/>
        </w:rPr>
        <w:t> </w:t>
      </w:r>
      <w:r w:rsidRPr="00924988">
        <w:rPr>
          <w:color w:val="000000" w:themeColor="text1"/>
          <w:szCs w:val="22"/>
          <w:lang w:val="bg-BG"/>
        </w:rPr>
        <w:t>65 години, лекувани с кризотиниб. В рамото на кризотиниб в рандомизирани проучвания 1007 и 1014 фаза 3 и проучване 1005 с едно рамо няма пациенти, които са били на възраст &gt;</w:t>
      </w:r>
      <w:r w:rsidR="004B75DB" w:rsidRPr="00924988">
        <w:rPr>
          <w:color w:val="000000" w:themeColor="text1"/>
          <w:szCs w:val="22"/>
          <w:lang w:val="bg-BG"/>
        </w:rPr>
        <w:t xml:space="preserve"> </w:t>
      </w:r>
      <w:r w:rsidRPr="00924988">
        <w:rPr>
          <w:color w:val="000000" w:themeColor="text1"/>
          <w:szCs w:val="22"/>
          <w:lang w:val="bg-BG"/>
        </w:rPr>
        <w:t xml:space="preserve">85 години. В проучване 1001 с едно рамо от </w:t>
      </w:r>
      <w:r w:rsidRPr="00924988">
        <w:rPr>
          <w:color w:val="000000" w:themeColor="text1"/>
          <w:szCs w:val="22"/>
          <w:lang w:val="bg-BG"/>
        </w:rPr>
        <w:lastRenderedPageBreak/>
        <w:t>154 пациенти има един ALK</w:t>
      </w:r>
      <w:r w:rsidRPr="00924988">
        <w:rPr>
          <w:color w:val="000000" w:themeColor="text1"/>
          <w:szCs w:val="22"/>
          <w:lang w:val="bg-BG"/>
        </w:rPr>
        <w:noBreakHyphen/>
        <w:t>положителен пациент на възраст &gt;</w:t>
      </w:r>
      <w:r w:rsidR="00B87D0F" w:rsidRPr="00924988">
        <w:rPr>
          <w:color w:val="000000" w:themeColor="text1"/>
          <w:szCs w:val="22"/>
          <w:lang w:val="bg-BG"/>
        </w:rPr>
        <w:t> </w:t>
      </w:r>
      <w:r w:rsidRPr="00924988">
        <w:rPr>
          <w:color w:val="000000" w:themeColor="text1"/>
          <w:szCs w:val="22"/>
          <w:lang w:val="bg-BG"/>
        </w:rPr>
        <w:t>85 години (вж. също точки 4.2 и 5.2). От 53</w:t>
      </w:r>
      <w:r w:rsidR="00C001BB" w:rsidRPr="00924988">
        <w:rPr>
          <w:color w:val="000000" w:themeColor="text1"/>
          <w:szCs w:val="22"/>
          <w:lang w:val="bg-BG"/>
        </w:rPr>
        <w:t> </w:t>
      </w:r>
      <w:r w:rsidRPr="00924988">
        <w:rPr>
          <w:color w:val="000000" w:themeColor="text1"/>
          <w:szCs w:val="22"/>
          <w:lang w:val="bg-BG"/>
        </w:rPr>
        <w:t>пациенти с ROS1</w:t>
      </w:r>
      <w:r w:rsidRPr="00924988">
        <w:rPr>
          <w:color w:val="000000" w:themeColor="text1"/>
          <w:szCs w:val="22"/>
          <w:lang w:val="bg-BG"/>
        </w:rPr>
        <w:noBreakHyphen/>
        <w:t>положителен NSCLC в проучването с едно рамо 1001, 15</w:t>
      </w:r>
      <w:r w:rsidR="00C001BB" w:rsidRPr="00924988">
        <w:rPr>
          <w:color w:val="000000" w:themeColor="text1"/>
          <w:szCs w:val="22"/>
          <w:lang w:val="bg-BG"/>
        </w:rPr>
        <w:t> </w:t>
      </w:r>
      <w:r w:rsidRPr="00924988">
        <w:rPr>
          <w:color w:val="000000" w:themeColor="text1"/>
          <w:szCs w:val="22"/>
          <w:lang w:val="bg-BG"/>
        </w:rPr>
        <w:t>(28%) са на 65 или повече години. В проучване 1001 няма ROS1</w:t>
      </w:r>
      <w:r w:rsidRPr="00924988">
        <w:rPr>
          <w:color w:val="000000" w:themeColor="text1"/>
          <w:szCs w:val="22"/>
          <w:lang w:val="bg-BG"/>
        </w:rPr>
        <w:noBreakHyphen/>
        <w:t>положителни пациенти на възраст &gt;</w:t>
      </w:r>
      <w:r w:rsidR="00B87D0F" w:rsidRPr="00924988">
        <w:rPr>
          <w:color w:val="000000" w:themeColor="text1"/>
          <w:szCs w:val="22"/>
          <w:lang w:val="bg-BG"/>
        </w:rPr>
        <w:t> </w:t>
      </w:r>
      <w:r w:rsidRPr="00924988">
        <w:rPr>
          <w:color w:val="000000" w:themeColor="text1"/>
          <w:szCs w:val="22"/>
          <w:lang w:val="bg-BG"/>
        </w:rPr>
        <w:t>85 години.</w:t>
      </w:r>
    </w:p>
    <w:p w14:paraId="43EDD181" w14:textId="77777777" w:rsidR="005133ED" w:rsidRPr="00924988" w:rsidRDefault="005133ED" w:rsidP="007A42E5">
      <w:pPr>
        <w:widowControl w:val="0"/>
        <w:spacing w:line="240" w:lineRule="auto"/>
        <w:rPr>
          <w:bCs/>
          <w:iCs/>
          <w:color w:val="000000" w:themeColor="text1"/>
          <w:szCs w:val="22"/>
          <w:u w:val="single"/>
          <w:lang w:val="bg-BG"/>
        </w:rPr>
      </w:pPr>
    </w:p>
    <w:p w14:paraId="158B1D0E" w14:textId="77777777" w:rsidR="00E03F5E" w:rsidRPr="00924988" w:rsidRDefault="00E03F5E" w:rsidP="007A42E5">
      <w:pPr>
        <w:widowControl w:val="0"/>
        <w:spacing w:line="240" w:lineRule="auto"/>
        <w:rPr>
          <w:bCs/>
          <w:iCs/>
          <w:color w:val="000000" w:themeColor="text1"/>
          <w:szCs w:val="22"/>
          <w:u w:val="single"/>
          <w:lang w:val="bg-BG"/>
        </w:rPr>
      </w:pPr>
      <w:r w:rsidRPr="00924988">
        <w:rPr>
          <w:bCs/>
          <w:iCs/>
          <w:color w:val="000000" w:themeColor="text1"/>
          <w:szCs w:val="22"/>
          <w:u w:val="single"/>
          <w:lang w:val="bg-BG"/>
        </w:rPr>
        <w:t>Педиатрична популация</w:t>
      </w:r>
    </w:p>
    <w:p w14:paraId="14E657BD" w14:textId="77777777" w:rsidR="00E03F5E" w:rsidRPr="00924988" w:rsidRDefault="00E03F5E" w:rsidP="007A42E5">
      <w:pPr>
        <w:widowControl w:val="0"/>
        <w:spacing w:line="240" w:lineRule="auto"/>
        <w:outlineLvl w:val="0"/>
        <w:rPr>
          <w:rFonts w:eastAsia="SimSun"/>
          <w:color w:val="000000" w:themeColor="text1"/>
          <w:szCs w:val="22"/>
          <w:lang w:val="bg-BG"/>
        </w:rPr>
      </w:pPr>
    </w:p>
    <w:p w14:paraId="63C0A33B" w14:textId="019FCB0B" w:rsidR="003006ED" w:rsidRPr="00924988" w:rsidRDefault="003006ED" w:rsidP="003006ED">
      <w:pPr>
        <w:keepNext/>
        <w:keepLines/>
        <w:spacing w:line="240" w:lineRule="auto"/>
        <w:outlineLvl w:val="0"/>
        <w:rPr>
          <w:color w:val="000000" w:themeColor="text1"/>
          <w:szCs w:val="22"/>
          <w:lang w:val="bg-BG"/>
        </w:rPr>
      </w:pPr>
      <w:r w:rsidRPr="00924988">
        <w:rPr>
          <w:color w:val="000000" w:themeColor="text1"/>
          <w:szCs w:val="22"/>
          <w:lang w:val="bg-BG"/>
        </w:rPr>
        <w:t xml:space="preserve">Безопасността и ефикасността на кризотиниб са установени при педиатрични пациенти с рецидивиращ или рефрактерен системен ALK-положителен ALCL на възраст от 3 до &lt; 18 години или с неоперабилен </w:t>
      </w:r>
      <w:r w:rsidR="005A26F0" w:rsidRPr="00924988">
        <w:rPr>
          <w:color w:val="000000" w:themeColor="text1"/>
          <w:szCs w:val="22"/>
          <w:lang w:val="bg-BG"/>
        </w:rPr>
        <w:t xml:space="preserve">рецидивиращ </w:t>
      </w:r>
      <w:r w:rsidRPr="00924988">
        <w:rPr>
          <w:color w:val="000000" w:themeColor="text1"/>
          <w:szCs w:val="22"/>
          <w:lang w:val="bg-BG"/>
        </w:rPr>
        <w:t>или рефрактерен ALK-положителен IMT на възраст от 2 до &lt; 18 години</w:t>
      </w:r>
      <w:r w:rsidR="00956030" w:rsidRPr="00924988">
        <w:rPr>
          <w:color w:val="000000" w:themeColor="text1"/>
          <w:szCs w:val="22"/>
          <w:lang w:val="bg-BG"/>
        </w:rPr>
        <w:t xml:space="preserve"> (вж. точки 4.2 и 4.8)</w:t>
      </w:r>
      <w:r w:rsidRPr="00924988">
        <w:rPr>
          <w:color w:val="000000" w:themeColor="text1"/>
          <w:szCs w:val="22"/>
          <w:lang w:val="bg-BG"/>
        </w:rPr>
        <w:t>. Липсват данни за безопасността или ефикасността на лечението с кризотиниб при педиатрични пациенти с ALK-положителен ALCL на възраст под 3 години или педиатрични пациенти с ALK-положителен IMT на възраст под 2 години.</w:t>
      </w:r>
    </w:p>
    <w:p w14:paraId="704309C3" w14:textId="77777777" w:rsidR="003006ED" w:rsidRPr="00924988" w:rsidRDefault="003006ED" w:rsidP="003006ED">
      <w:pPr>
        <w:keepNext/>
        <w:keepLines/>
        <w:spacing w:line="240" w:lineRule="auto"/>
        <w:outlineLvl w:val="0"/>
        <w:rPr>
          <w:color w:val="000000" w:themeColor="text1"/>
          <w:szCs w:val="22"/>
          <w:lang w:val="bg-BG"/>
        </w:rPr>
      </w:pPr>
    </w:p>
    <w:p w14:paraId="56DA7D4B" w14:textId="77777777" w:rsidR="003006ED" w:rsidRPr="00924988" w:rsidRDefault="003006ED" w:rsidP="003006ED">
      <w:pPr>
        <w:spacing w:line="240" w:lineRule="auto"/>
        <w:rPr>
          <w:bCs/>
          <w:i/>
          <w:iCs/>
          <w:color w:val="000000" w:themeColor="text1"/>
          <w:szCs w:val="22"/>
          <w:lang w:val="bg-BG"/>
        </w:rPr>
      </w:pPr>
      <w:r w:rsidRPr="00924988">
        <w:rPr>
          <w:i/>
          <w:color w:val="000000" w:themeColor="text1"/>
          <w:szCs w:val="22"/>
          <w:lang w:val="bg-BG"/>
        </w:rPr>
        <w:t>Педиатрични пациенти с ALK-положителен ALCL (вж. точки 4.2 и 5.2)</w:t>
      </w:r>
    </w:p>
    <w:p w14:paraId="17057F0A" w14:textId="496918A4" w:rsidR="003006ED" w:rsidRPr="00924988" w:rsidRDefault="003006ED" w:rsidP="003006ED">
      <w:pPr>
        <w:overflowPunct w:val="0"/>
        <w:autoSpaceDE w:val="0"/>
        <w:autoSpaceDN w:val="0"/>
        <w:adjustRightInd w:val="0"/>
        <w:spacing w:line="240" w:lineRule="auto"/>
        <w:textAlignment w:val="baseline"/>
        <w:rPr>
          <w:color w:val="000000" w:themeColor="text1"/>
          <w:szCs w:val="22"/>
          <w:lang w:val="bg-BG"/>
        </w:rPr>
      </w:pPr>
      <w:r w:rsidRPr="00924988">
        <w:rPr>
          <w:color w:val="000000" w:themeColor="text1"/>
          <w:szCs w:val="22"/>
          <w:lang w:val="bg-BG"/>
        </w:rPr>
        <w:t>Употребата на кризотиниб</w:t>
      </w:r>
      <w:r w:rsidR="0052633B" w:rsidRPr="00924988">
        <w:rPr>
          <w:color w:val="000000" w:themeColor="text1"/>
          <w:szCs w:val="22"/>
          <w:lang w:val="bg-BG"/>
        </w:rPr>
        <w:t xml:space="preserve"> като самостятелн</w:t>
      </w:r>
      <w:r w:rsidR="006C396D" w:rsidRPr="00924988">
        <w:rPr>
          <w:color w:val="000000" w:themeColor="text1"/>
          <w:szCs w:val="22"/>
          <w:lang w:val="bg-BG"/>
        </w:rPr>
        <w:t>о средсво</w:t>
      </w:r>
      <w:r w:rsidRPr="00924988">
        <w:rPr>
          <w:color w:val="000000" w:themeColor="text1"/>
          <w:szCs w:val="22"/>
          <w:lang w:val="bg-BG"/>
        </w:rPr>
        <w:t xml:space="preserve"> за лечение на педиатрични пациенти с рецидивиращ или рефрактерен системен ALK-положителен ALCL е </w:t>
      </w:r>
      <w:r w:rsidR="006C396D" w:rsidRPr="00924988">
        <w:rPr>
          <w:color w:val="000000" w:themeColor="text1"/>
          <w:szCs w:val="22"/>
          <w:lang w:val="bg-BG"/>
        </w:rPr>
        <w:t>проучена</w:t>
      </w:r>
      <w:r w:rsidRPr="00924988">
        <w:rPr>
          <w:color w:val="000000" w:themeColor="text1"/>
          <w:szCs w:val="22"/>
          <w:lang w:val="bg-BG"/>
        </w:rPr>
        <w:t xml:space="preserve"> в проучване 0912 (n = 22). Всички включени пациенти са получавали предходно системно лечение за тяхното заболяване: 14 </w:t>
      </w:r>
      <w:r w:rsidR="00872D82" w:rsidRPr="00924988">
        <w:rPr>
          <w:color w:val="000000" w:themeColor="text1"/>
          <w:szCs w:val="22"/>
          <w:lang w:val="bg-BG"/>
        </w:rPr>
        <w:t xml:space="preserve">са получили </w:t>
      </w:r>
      <w:r w:rsidRPr="00924988">
        <w:rPr>
          <w:color w:val="000000" w:themeColor="text1"/>
          <w:szCs w:val="22"/>
          <w:lang w:val="bg-BG"/>
        </w:rPr>
        <w:t xml:space="preserve">1 предходна линия </w:t>
      </w:r>
      <w:r w:rsidR="000130AE" w:rsidRPr="00924988">
        <w:rPr>
          <w:color w:val="000000" w:themeColor="text1"/>
          <w:szCs w:val="22"/>
          <w:lang w:val="bg-BG"/>
        </w:rPr>
        <w:t xml:space="preserve">на </w:t>
      </w:r>
      <w:r w:rsidRPr="00924988">
        <w:rPr>
          <w:color w:val="000000" w:themeColor="text1"/>
          <w:szCs w:val="22"/>
          <w:lang w:val="bg-BG"/>
        </w:rPr>
        <w:t xml:space="preserve">системно лечение, 6 </w:t>
      </w:r>
      <w:r w:rsidR="00872D82" w:rsidRPr="00924988">
        <w:rPr>
          <w:color w:val="000000" w:themeColor="text1"/>
          <w:szCs w:val="22"/>
          <w:lang w:val="bg-BG"/>
        </w:rPr>
        <w:t xml:space="preserve">са получили </w:t>
      </w:r>
      <w:r w:rsidRPr="00924988">
        <w:rPr>
          <w:color w:val="000000" w:themeColor="text1"/>
          <w:szCs w:val="22"/>
          <w:lang w:val="bg-BG"/>
        </w:rPr>
        <w:t xml:space="preserve">2 предходни линии </w:t>
      </w:r>
      <w:r w:rsidR="000130AE" w:rsidRPr="00924988">
        <w:rPr>
          <w:color w:val="000000" w:themeColor="text1"/>
          <w:szCs w:val="22"/>
          <w:lang w:val="bg-BG"/>
        </w:rPr>
        <w:t xml:space="preserve">на </w:t>
      </w:r>
      <w:r w:rsidRPr="00924988">
        <w:rPr>
          <w:color w:val="000000" w:themeColor="text1"/>
          <w:szCs w:val="22"/>
          <w:lang w:val="bg-BG"/>
        </w:rPr>
        <w:t xml:space="preserve">системно лечение, а 2 </w:t>
      </w:r>
      <w:r w:rsidR="00872D82" w:rsidRPr="00924988">
        <w:rPr>
          <w:color w:val="000000" w:themeColor="text1"/>
          <w:szCs w:val="22"/>
          <w:lang w:val="bg-BG"/>
        </w:rPr>
        <w:t>са получили</w:t>
      </w:r>
      <w:r w:rsidRPr="00924988">
        <w:rPr>
          <w:color w:val="000000" w:themeColor="text1"/>
          <w:szCs w:val="22"/>
          <w:lang w:val="bg-BG"/>
        </w:rPr>
        <w:t xml:space="preserve"> повече от 2 предходни линии </w:t>
      </w:r>
      <w:r w:rsidR="000130AE" w:rsidRPr="00924988">
        <w:rPr>
          <w:color w:val="000000" w:themeColor="text1"/>
          <w:szCs w:val="22"/>
          <w:lang w:val="bg-BG"/>
        </w:rPr>
        <w:t xml:space="preserve">на </w:t>
      </w:r>
      <w:r w:rsidRPr="00924988">
        <w:rPr>
          <w:color w:val="000000" w:themeColor="text1"/>
          <w:szCs w:val="22"/>
          <w:lang w:val="bg-BG"/>
        </w:rPr>
        <w:t>системно лечение. От 22 пациенти, включени в проучване 0912, 2 са получили предходн</w:t>
      </w:r>
      <w:r w:rsidR="00A15C8B" w:rsidRPr="00924988">
        <w:rPr>
          <w:color w:val="000000" w:themeColor="text1"/>
          <w:szCs w:val="22"/>
          <w:lang w:val="bg-BG"/>
        </w:rPr>
        <w:t>а</w:t>
      </w:r>
      <w:r w:rsidRPr="00924988">
        <w:rPr>
          <w:color w:val="000000" w:themeColor="text1"/>
          <w:szCs w:val="22"/>
          <w:lang w:val="bg-BG"/>
        </w:rPr>
        <w:t xml:space="preserve"> трансплант</w:t>
      </w:r>
      <w:r w:rsidR="00A15C8B" w:rsidRPr="00924988">
        <w:rPr>
          <w:color w:val="000000" w:themeColor="text1"/>
          <w:szCs w:val="22"/>
          <w:lang w:val="bg-BG"/>
        </w:rPr>
        <w:t>ация</w:t>
      </w:r>
      <w:r w:rsidRPr="00924988">
        <w:rPr>
          <w:color w:val="000000" w:themeColor="text1"/>
          <w:szCs w:val="22"/>
          <w:lang w:val="bg-BG"/>
        </w:rPr>
        <w:t xml:space="preserve"> на костен мозък. Понастоящем няма налични клинични данни при педиатрични пациенти, на които е направена трансплантация на хемопоетични стволови клетки (HSCT) след лечение с кризотиниб. Пациентите с първични или метастатични тумори на централната нервна система (ЦНС) са изключени от проучването. Включените в проучване 0912 22 пациенти получават начална доза кризотиниб 280 mg/m</w:t>
      </w:r>
      <w:r w:rsidRPr="00924988">
        <w:rPr>
          <w:color w:val="000000" w:themeColor="text1"/>
          <w:szCs w:val="22"/>
          <w:vertAlign w:val="superscript"/>
          <w:lang w:val="bg-BG"/>
        </w:rPr>
        <w:t>2</w:t>
      </w:r>
      <w:r w:rsidRPr="00924988">
        <w:rPr>
          <w:color w:val="000000" w:themeColor="text1"/>
          <w:szCs w:val="22"/>
          <w:lang w:val="bg-BG"/>
        </w:rPr>
        <w:t xml:space="preserve"> (16 пациенти)</w:t>
      </w:r>
      <w:r w:rsidR="00CA2778" w:rsidRPr="00924988">
        <w:rPr>
          <w:color w:val="000000" w:themeColor="text1"/>
          <w:szCs w:val="22"/>
          <w:lang w:val="bg-BG"/>
        </w:rPr>
        <w:t xml:space="preserve"> или</w:t>
      </w:r>
      <w:r w:rsidRPr="00924988">
        <w:rPr>
          <w:color w:val="000000" w:themeColor="text1"/>
          <w:szCs w:val="22"/>
          <w:lang w:val="bg-BG"/>
        </w:rPr>
        <w:t xml:space="preserve"> 165 mg/m</w:t>
      </w:r>
      <w:r w:rsidRPr="00924988">
        <w:rPr>
          <w:color w:val="000000" w:themeColor="text1"/>
          <w:szCs w:val="22"/>
          <w:vertAlign w:val="superscript"/>
          <w:lang w:val="bg-BG"/>
        </w:rPr>
        <w:t>2</w:t>
      </w:r>
      <w:r w:rsidRPr="00924988">
        <w:rPr>
          <w:color w:val="000000" w:themeColor="text1"/>
          <w:szCs w:val="22"/>
          <w:lang w:val="bg-BG"/>
        </w:rPr>
        <w:t xml:space="preserve"> (6 пациенти) два пъти дневно. Крайните точки за ефикасност </w:t>
      </w:r>
      <w:r w:rsidR="006C396D" w:rsidRPr="00924988">
        <w:rPr>
          <w:color w:val="000000" w:themeColor="text1"/>
          <w:szCs w:val="22"/>
          <w:lang w:val="bg-BG"/>
        </w:rPr>
        <w:t>в</w:t>
      </w:r>
      <w:r w:rsidRPr="00924988">
        <w:rPr>
          <w:color w:val="000000" w:themeColor="text1"/>
          <w:szCs w:val="22"/>
          <w:lang w:val="bg-BG"/>
        </w:rPr>
        <w:t xml:space="preserve"> проучване 0912 включват ORR, TTR и DoR съгласно независимия преглед. Медианата на времето за проследяване е 5,5 месеца.  </w:t>
      </w:r>
    </w:p>
    <w:p w14:paraId="48E75F79" w14:textId="77777777" w:rsidR="003006ED" w:rsidRPr="00924988" w:rsidRDefault="003006ED" w:rsidP="003006ED">
      <w:pPr>
        <w:overflowPunct w:val="0"/>
        <w:autoSpaceDE w:val="0"/>
        <w:autoSpaceDN w:val="0"/>
        <w:adjustRightInd w:val="0"/>
        <w:spacing w:line="240" w:lineRule="auto"/>
        <w:textAlignment w:val="baseline"/>
        <w:rPr>
          <w:color w:val="000000" w:themeColor="text1"/>
          <w:szCs w:val="22"/>
          <w:lang w:val="bg-BG"/>
        </w:rPr>
      </w:pPr>
    </w:p>
    <w:p w14:paraId="6F4691AD" w14:textId="721D151C" w:rsidR="003006ED" w:rsidRPr="00924988" w:rsidRDefault="003006ED" w:rsidP="003006ED">
      <w:pPr>
        <w:tabs>
          <w:tab w:val="left" w:pos="360"/>
        </w:tabs>
        <w:spacing w:line="240" w:lineRule="auto"/>
        <w:rPr>
          <w:color w:val="000000" w:themeColor="text1"/>
          <w:szCs w:val="22"/>
          <w:lang w:val="bg-BG"/>
        </w:rPr>
      </w:pPr>
      <w:r w:rsidRPr="00924988">
        <w:rPr>
          <w:color w:val="000000" w:themeColor="text1"/>
          <w:szCs w:val="22"/>
          <w:lang w:val="bg-BG"/>
        </w:rPr>
        <w:t xml:space="preserve">Демографските характеристики са 23% </w:t>
      </w:r>
      <w:r w:rsidR="006C396D" w:rsidRPr="00924988">
        <w:rPr>
          <w:color w:val="000000" w:themeColor="text1"/>
          <w:szCs w:val="22"/>
          <w:lang w:val="bg-BG"/>
        </w:rPr>
        <w:t>от женски пол</w:t>
      </w:r>
      <w:r w:rsidRPr="00924988">
        <w:rPr>
          <w:color w:val="000000" w:themeColor="text1"/>
          <w:szCs w:val="22"/>
          <w:lang w:val="bg-BG"/>
        </w:rPr>
        <w:t xml:space="preserve">; медиана на възрастта 11 години; 50% от бялата раса и 9% от азиатски произход. Изходният функционален статус според измереното чрез </w:t>
      </w:r>
      <w:r w:rsidR="006C396D" w:rsidRPr="00924988">
        <w:rPr>
          <w:color w:val="000000" w:themeColor="text1"/>
          <w:szCs w:val="22"/>
          <w:lang w:val="bg-BG"/>
        </w:rPr>
        <w:t>с</w:t>
      </w:r>
      <w:r w:rsidRPr="00924988">
        <w:rPr>
          <w:color w:val="000000" w:themeColor="text1"/>
          <w:szCs w:val="22"/>
          <w:lang w:val="bg-BG"/>
        </w:rPr>
        <w:t xml:space="preserve">кора за игра </w:t>
      </w:r>
      <w:r w:rsidR="006C396D" w:rsidRPr="00924988">
        <w:rPr>
          <w:color w:val="000000" w:themeColor="text1"/>
          <w:szCs w:val="22"/>
          <w:lang w:val="bg-BG"/>
        </w:rPr>
        <w:t>по</w:t>
      </w:r>
      <w:r w:rsidRPr="00924988">
        <w:rPr>
          <w:color w:val="000000" w:themeColor="text1"/>
          <w:szCs w:val="22"/>
          <w:lang w:val="bg-BG"/>
        </w:rPr>
        <w:t xml:space="preserve"> Lansky (Lansky Play Score) (пациенти ≤</w:t>
      </w:r>
      <w:r w:rsidR="00872D82" w:rsidRPr="00924988">
        <w:rPr>
          <w:color w:val="000000" w:themeColor="text1"/>
          <w:szCs w:val="22"/>
          <w:lang w:val="bg-BG"/>
        </w:rPr>
        <w:t> </w:t>
      </w:r>
      <w:r w:rsidRPr="00924988">
        <w:rPr>
          <w:color w:val="000000" w:themeColor="text1"/>
          <w:szCs w:val="22"/>
          <w:lang w:val="bg-BG"/>
        </w:rPr>
        <w:t xml:space="preserve">16 години) или </w:t>
      </w:r>
      <w:r w:rsidR="006C396D" w:rsidRPr="00924988">
        <w:rPr>
          <w:color w:val="000000" w:themeColor="text1"/>
          <w:szCs w:val="22"/>
          <w:lang w:val="bg-BG"/>
        </w:rPr>
        <w:t>ф</w:t>
      </w:r>
      <w:r w:rsidRPr="00924988">
        <w:rPr>
          <w:color w:val="000000" w:themeColor="text1"/>
          <w:szCs w:val="22"/>
          <w:lang w:val="bg-BG"/>
        </w:rPr>
        <w:t xml:space="preserve">ункционалния скор </w:t>
      </w:r>
      <w:r w:rsidR="006C396D" w:rsidRPr="00924988">
        <w:rPr>
          <w:color w:val="000000" w:themeColor="text1"/>
          <w:szCs w:val="22"/>
          <w:lang w:val="bg-BG"/>
        </w:rPr>
        <w:t>по</w:t>
      </w:r>
      <w:r w:rsidRPr="00924988">
        <w:rPr>
          <w:color w:val="000000" w:themeColor="text1"/>
          <w:szCs w:val="22"/>
          <w:lang w:val="bg-BG"/>
        </w:rPr>
        <w:t xml:space="preserve"> Karnofsky (Karnofsky Performance Score) (пациенти &gt;</w:t>
      </w:r>
      <w:r w:rsidR="00872D82" w:rsidRPr="00924988">
        <w:rPr>
          <w:color w:val="000000" w:themeColor="text1"/>
          <w:szCs w:val="22"/>
          <w:lang w:val="bg-BG"/>
        </w:rPr>
        <w:t> </w:t>
      </w:r>
      <w:r w:rsidRPr="00924988">
        <w:rPr>
          <w:color w:val="000000" w:themeColor="text1"/>
          <w:szCs w:val="22"/>
          <w:lang w:val="bg-BG"/>
        </w:rPr>
        <w:t xml:space="preserve">16 години) е </w:t>
      </w:r>
      <w:r w:rsidR="00F53E1F" w:rsidRPr="00924988">
        <w:rPr>
          <w:color w:val="000000" w:themeColor="text1"/>
          <w:szCs w:val="22"/>
          <w:lang w:val="bg-BG"/>
        </w:rPr>
        <w:t>100</w:t>
      </w:r>
      <w:r w:rsidR="00B514BC" w:rsidRPr="00924988">
        <w:rPr>
          <w:color w:val="000000" w:themeColor="text1"/>
          <w:szCs w:val="22"/>
          <w:lang w:val="bg-BG"/>
        </w:rPr>
        <w:t xml:space="preserve"> </w:t>
      </w:r>
      <w:r w:rsidR="00B514BC" w:rsidRPr="00067CCF">
        <w:rPr>
          <w:color w:val="000000" w:themeColor="text1"/>
          <w:szCs w:val="22"/>
          <w:lang w:val="bg-BG"/>
        </w:rPr>
        <w:t xml:space="preserve">(50% </w:t>
      </w:r>
      <w:r w:rsidR="00B514BC" w:rsidRPr="00924988">
        <w:rPr>
          <w:color w:val="000000" w:themeColor="text1"/>
          <w:szCs w:val="22"/>
          <w:lang w:val="bg-BG"/>
        </w:rPr>
        <w:t>от пациентите</w:t>
      </w:r>
      <w:r w:rsidR="00B514BC" w:rsidRPr="00067CCF">
        <w:rPr>
          <w:color w:val="000000" w:themeColor="text1"/>
          <w:szCs w:val="22"/>
          <w:lang w:val="bg-BG"/>
        </w:rPr>
        <w:t xml:space="preserve">) </w:t>
      </w:r>
      <w:r w:rsidRPr="00924988">
        <w:rPr>
          <w:color w:val="000000" w:themeColor="text1"/>
          <w:szCs w:val="22"/>
          <w:lang w:val="bg-BG"/>
        </w:rPr>
        <w:t>или 90 (27% от пациентите). Включването на пациентите по възраст е 4 пациенти от 3 до &lt;</w:t>
      </w:r>
      <w:r w:rsidR="00872D82" w:rsidRPr="00924988">
        <w:rPr>
          <w:color w:val="000000" w:themeColor="text1"/>
          <w:szCs w:val="22"/>
          <w:lang w:val="bg-BG"/>
        </w:rPr>
        <w:t> </w:t>
      </w:r>
      <w:r w:rsidRPr="00924988">
        <w:rPr>
          <w:color w:val="000000" w:themeColor="text1"/>
          <w:szCs w:val="22"/>
          <w:lang w:val="bg-BG"/>
        </w:rPr>
        <w:t>6 години, 11 пациенти от</w:t>
      </w:r>
      <w:r w:rsidR="00872D82" w:rsidRPr="00924988">
        <w:rPr>
          <w:color w:val="000000" w:themeColor="text1"/>
          <w:szCs w:val="22"/>
          <w:lang w:val="bg-BG"/>
        </w:rPr>
        <w:t xml:space="preserve"> </w:t>
      </w:r>
      <w:r w:rsidRPr="00924988">
        <w:rPr>
          <w:color w:val="000000" w:themeColor="text1"/>
          <w:szCs w:val="22"/>
          <w:lang w:val="bg-BG"/>
        </w:rPr>
        <w:t>6 до &lt;</w:t>
      </w:r>
      <w:r w:rsidR="00872D82" w:rsidRPr="00924988">
        <w:rPr>
          <w:color w:val="000000" w:themeColor="text1"/>
          <w:szCs w:val="22"/>
          <w:lang w:val="bg-BG"/>
        </w:rPr>
        <w:t> </w:t>
      </w:r>
      <w:r w:rsidRPr="00924988">
        <w:rPr>
          <w:color w:val="000000" w:themeColor="text1"/>
          <w:szCs w:val="22"/>
          <w:lang w:val="bg-BG"/>
        </w:rPr>
        <w:t>12 години и 7 пациенти от 12 до &lt;</w:t>
      </w:r>
      <w:r w:rsidR="00872D82" w:rsidRPr="00924988">
        <w:rPr>
          <w:color w:val="000000" w:themeColor="text1"/>
          <w:szCs w:val="22"/>
          <w:lang w:val="bg-BG"/>
        </w:rPr>
        <w:t> </w:t>
      </w:r>
      <w:r w:rsidRPr="00924988">
        <w:rPr>
          <w:color w:val="000000" w:themeColor="text1"/>
          <w:szCs w:val="22"/>
          <w:lang w:val="bg-BG"/>
        </w:rPr>
        <w:t>18 години. В проучването не са включени пациенти на възраст под 3 години.</w:t>
      </w:r>
    </w:p>
    <w:p w14:paraId="014F8932" w14:textId="77777777" w:rsidR="003006ED" w:rsidRPr="00924988" w:rsidRDefault="003006ED" w:rsidP="003006ED">
      <w:pPr>
        <w:tabs>
          <w:tab w:val="left" w:pos="360"/>
        </w:tabs>
        <w:spacing w:line="240" w:lineRule="auto"/>
        <w:rPr>
          <w:color w:val="000000" w:themeColor="text1"/>
          <w:szCs w:val="22"/>
          <w:lang w:val="bg-BG"/>
        </w:rPr>
      </w:pPr>
    </w:p>
    <w:p w14:paraId="634EF3A4" w14:textId="47255182" w:rsidR="003006ED" w:rsidRPr="00924988" w:rsidRDefault="003006ED" w:rsidP="003006ED">
      <w:pPr>
        <w:keepNext/>
        <w:keepLines/>
        <w:spacing w:line="240" w:lineRule="auto"/>
        <w:outlineLvl w:val="0"/>
        <w:rPr>
          <w:color w:val="000000" w:themeColor="text1"/>
          <w:szCs w:val="22"/>
          <w:lang w:val="bg-BG"/>
        </w:rPr>
      </w:pPr>
      <w:r w:rsidRPr="00924988">
        <w:rPr>
          <w:color w:val="000000" w:themeColor="text1"/>
          <w:szCs w:val="22"/>
          <w:lang w:val="bg-BG"/>
        </w:rPr>
        <w:t xml:space="preserve">Данните за ефикасност, оценени чрез независим преглед, </w:t>
      </w:r>
      <w:r w:rsidR="00872D82" w:rsidRPr="00924988">
        <w:rPr>
          <w:color w:val="000000" w:themeColor="text1"/>
          <w:szCs w:val="22"/>
          <w:lang w:val="bg-BG"/>
        </w:rPr>
        <w:t>с</w:t>
      </w:r>
      <w:r w:rsidRPr="00924988">
        <w:rPr>
          <w:color w:val="000000" w:themeColor="text1"/>
          <w:szCs w:val="22"/>
          <w:lang w:val="bg-BG"/>
        </w:rPr>
        <w:t xml:space="preserve">а представени в </w:t>
      </w:r>
      <w:r w:rsidR="000E5D10" w:rsidRPr="00924988">
        <w:rPr>
          <w:color w:val="000000" w:themeColor="text1"/>
          <w:szCs w:val="22"/>
          <w:lang w:val="bg-BG"/>
        </w:rPr>
        <w:t>Т</w:t>
      </w:r>
      <w:r w:rsidRPr="00924988">
        <w:rPr>
          <w:color w:val="000000" w:themeColor="text1"/>
          <w:szCs w:val="22"/>
          <w:lang w:val="bg-BG"/>
        </w:rPr>
        <w:t>аблица 1</w:t>
      </w:r>
      <w:r w:rsidR="0058666A" w:rsidRPr="00924988">
        <w:rPr>
          <w:color w:val="000000" w:themeColor="text1"/>
          <w:szCs w:val="22"/>
          <w:lang w:val="bg-BG"/>
        </w:rPr>
        <w:t>5</w:t>
      </w:r>
      <w:r w:rsidRPr="00924988">
        <w:rPr>
          <w:color w:val="000000" w:themeColor="text1"/>
          <w:szCs w:val="22"/>
          <w:lang w:val="bg-BG"/>
        </w:rPr>
        <w:t>.</w:t>
      </w:r>
    </w:p>
    <w:p w14:paraId="66E5C86C" w14:textId="77777777" w:rsidR="003006ED" w:rsidRPr="00924988" w:rsidRDefault="003006ED" w:rsidP="003006ED">
      <w:pPr>
        <w:keepNext/>
        <w:keepLines/>
        <w:spacing w:line="240" w:lineRule="auto"/>
        <w:outlineLvl w:val="0"/>
        <w:rPr>
          <w:color w:val="000000" w:themeColor="text1"/>
          <w:szCs w:val="22"/>
          <w:lang w:val="bg-BG"/>
        </w:rPr>
      </w:pPr>
    </w:p>
    <w:p w14:paraId="1846C77B" w14:textId="7DB4B241" w:rsidR="003006ED" w:rsidRPr="00924988" w:rsidRDefault="003006ED" w:rsidP="00067CCF">
      <w:pPr>
        <w:keepNext/>
        <w:keepLines/>
        <w:tabs>
          <w:tab w:val="clear" w:pos="567"/>
        </w:tabs>
        <w:spacing w:line="240" w:lineRule="auto"/>
        <w:ind w:left="1276" w:hanging="1276"/>
        <w:outlineLvl w:val="0"/>
        <w:rPr>
          <w:color w:val="000000" w:themeColor="text1"/>
          <w:szCs w:val="22"/>
          <w:lang w:val="bg-BG"/>
        </w:rPr>
      </w:pPr>
      <w:r w:rsidRPr="00924988">
        <w:rPr>
          <w:b/>
          <w:color w:val="000000" w:themeColor="text1"/>
          <w:szCs w:val="22"/>
          <w:lang w:val="bg-BG"/>
        </w:rPr>
        <w:t>Таблица 1</w:t>
      </w:r>
      <w:r w:rsidR="0058666A" w:rsidRPr="00924988">
        <w:rPr>
          <w:b/>
          <w:color w:val="000000" w:themeColor="text1"/>
          <w:szCs w:val="22"/>
          <w:lang w:val="bg-BG"/>
        </w:rPr>
        <w:t>5</w:t>
      </w:r>
      <w:r w:rsidR="00CE4404" w:rsidRPr="00924988">
        <w:rPr>
          <w:b/>
          <w:color w:val="000000" w:themeColor="text1"/>
          <w:szCs w:val="22"/>
          <w:lang w:val="bg-BG"/>
        </w:rPr>
        <w:t>.</w:t>
      </w:r>
      <w:r w:rsidRPr="00924988">
        <w:rPr>
          <w:b/>
          <w:color w:val="000000" w:themeColor="text1"/>
          <w:szCs w:val="22"/>
          <w:lang w:val="bg-BG"/>
        </w:rPr>
        <w:t xml:space="preserve"> </w:t>
      </w:r>
      <w:r w:rsidRPr="00924988">
        <w:rPr>
          <w:b/>
          <w:color w:val="000000" w:themeColor="text1"/>
          <w:szCs w:val="22"/>
          <w:lang w:val="bg-BG"/>
        </w:rPr>
        <w:tab/>
        <w:t>Резултати за ефикасност при системен ALK-положителен ALCL от проучване 0912</w:t>
      </w:r>
    </w:p>
    <w:tbl>
      <w:tblPr>
        <w:tblW w:w="8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05"/>
        <w:gridCol w:w="3780"/>
      </w:tblGrid>
      <w:tr w:rsidR="003006ED" w:rsidRPr="00924988" w14:paraId="3AB03599" w14:textId="77777777" w:rsidTr="00105F7B">
        <w:trPr>
          <w:trHeight w:val="271"/>
          <w:tblHeader/>
        </w:trPr>
        <w:tc>
          <w:tcPr>
            <w:tcW w:w="4405" w:type="dxa"/>
            <w:tcBorders>
              <w:top w:val="single" w:sz="4" w:space="0" w:color="auto"/>
            </w:tcBorders>
          </w:tcPr>
          <w:p w14:paraId="6E5F70E7" w14:textId="77777777" w:rsidR="003006ED" w:rsidRPr="00924988" w:rsidRDefault="003006ED" w:rsidP="00105F7B">
            <w:pPr>
              <w:keepNext/>
              <w:keepLines/>
              <w:spacing w:line="240" w:lineRule="auto"/>
              <w:rPr>
                <w:color w:val="000000" w:themeColor="text1"/>
                <w:szCs w:val="22"/>
                <w:lang w:val="bg-BG"/>
              </w:rPr>
            </w:pPr>
            <w:r w:rsidRPr="00924988">
              <w:rPr>
                <w:b/>
                <w:color w:val="000000" w:themeColor="text1"/>
                <w:szCs w:val="22"/>
                <w:lang w:val="bg-BG"/>
              </w:rPr>
              <w:t>Параметър за ефикасност</w:t>
            </w:r>
            <w:r w:rsidRPr="00924988">
              <w:rPr>
                <w:b/>
                <w:color w:val="000000" w:themeColor="text1"/>
                <w:szCs w:val="22"/>
                <w:vertAlign w:val="superscript"/>
                <w:lang w:val="bg-BG"/>
              </w:rPr>
              <w:t>a</w:t>
            </w:r>
          </w:p>
        </w:tc>
        <w:tc>
          <w:tcPr>
            <w:tcW w:w="3780" w:type="dxa"/>
            <w:tcBorders>
              <w:top w:val="single" w:sz="4" w:space="0" w:color="auto"/>
            </w:tcBorders>
          </w:tcPr>
          <w:p w14:paraId="5E7B4919" w14:textId="77777777" w:rsidR="003006ED" w:rsidRPr="00924988" w:rsidRDefault="003006ED" w:rsidP="00105F7B">
            <w:pPr>
              <w:keepNext/>
              <w:keepLines/>
              <w:spacing w:line="240" w:lineRule="auto"/>
              <w:jc w:val="center"/>
              <w:rPr>
                <w:b/>
                <w:color w:val="000000" w:themeColor="text1"/>
                <w:szCs w:val="22"/>
                <w:lang w:val="bg-BG"/>
              </w:rPr>
            </w:pPr>
            <w:r w:rsidRPr="00924988">
              <w:rPr>
                <w:b/>
                <w:color w:val="000000" w:themeColor="text1"/>
                <w:szCs w:val="22"/>
                <w:lang w:val="bg-BG"/>
              </w:rPr>
              <w:t>N = 22</w:t>
            </w:r>
            <w:r w:rsidRPr="00924988">
              <w:rPr>
                <w:b/>
                <w:color w:val="000000" w:themeColor="text1"/>
                <w:szCs w:val="22"/>
                <w:vertAlign w:val="superscript"/>
                <w:lang w:val="bg-BG"/>
              </w:rPr>
              <w:t>б</w:t>
            </w:r>
          </w:p>
        </w:tc>
      </w:tr>
      <w:tr w:rsidR="003006ED" w:rsidRPr="00924988" w14:paraId="6CF7E977" w14:textId="77777777" w:rsidTr="00105F7B">
        <w:trPr>
          <w:trHeight w:val="769"/>
        </w:trPr>
        <w:tc>
          <w:tcPr>
            <w:tcW w:w="4405" w:type="dxa"/>
          </w:tcPr>
          <w:p w14:paraId="15050F8B" w14:textId="77777777" w:rsidR="003006ED" w:rsidRPr="00924988" w:rsidRDefault="003006ED" w:rsidP="00105F7B">
            <w:pPr>
              <w:keepNext/>
              <w:keepLines/>
              <w:spacing w:line="240" w:lineRule="auto"/>
              <w:rPr>
                <w:color w:val="000000" w:themeColor="text1"/>
                <w:szCs w:val="22"/>
                <w:lang w:val="bg-BG"/>
              </w:rPr>
            </w:pPr>
            <w:r w:rsidRPr="00924988">
              <w:rPr>
                <w:color w:val="000000" w:themeColor="text1"/>
                <w:szCs w:val="22"/>
                <w:lang w:val="bg-BG"/>
              </w:rPr>
              <w:t>ORR, [% (95% CI)]</w:t>
            </w:r>
            <w:r w:rsidRPr="00924988">
              <w:rPr>
                <w:color w:val="000000" w:themeColor="text1"/>
                <w:szCs w:val="22"/>
                <w:vertAlign w:val="superscript"/>
                <w:lang w:val="bg-BG"/>
              </w:rPr>
              <w:t>в</w:t>
            </w:r>
          </w:p>
          <w:p w14:paraId="7E31FC9E" w14:textId="77777777" w:rsidR="003006ED" w:rsidRPr="00924988" w:rsidRDefault="003006ED" w:rsidP="00105F7B">
            <w:pPr>
              <w:keepNext/>
              <w:keepLines/>
              <w:spacing w:line="240" w:lineRule="auto"/>
              <w:ind w:left="360"/>
              <w:rPr>
                <w:color w:val="000000" w:themeColor="text1"/>
                <w:szCs w:val="22"/>
                <w:lang w:val="bg-BG"/>
              </w:rPr>
            </w:pPr>
            <w:r w:rsidRPr="00924988">
              <w:rPr>
                <w:color w:val="000000" w:themeColor="text1"/>
                <w:szCs w:val="22"/>
                <w:lang w:val="bg-BG"/>
              </w:rPr>
              <w:t>Пълен отговор, n (%)</w:t>
            </w:r>
          </w:p>
          <w:p w14:paraId="5EB53148" w14:textId="77777777" w:rsidR="003006ED" w:rsidRPr="00924988" w:rsidRDefault="003006ED" w:rsidP="00105F7B">
            <w:pPr>
              <w:keepNext/>
              <w:keepLines/>
              <w:spacing w:after="120" w:line="240" w:lineRule="auto"/>
              <w:ind w:left="360"/>
              <w:rPr>
                <w:color w:val="000000" w:themeColor="text1"/>
                <w:szCs w:val="22"/>
                <w:lang w:val="bg-BG"/>
              </w:rPr>
            </w:pPr>
            <w:r w:rsidRPr="00924988">
              <w:rPr>
                <w:color w:val="000000" w:themeColor="text1"/>
                <w:szCs w:val="22"/>
                <w:lang w:val="bg-BG"/>
              </w:rPr>
              <w:t>Частичен отговор, n (%)</w:t>
            </w:r>
          </w:p>
        </w:tc>
        <w:tc>
          <w:tcPr>
            <w:tcW w:w="3780" w:type="dxa"/>
          </w:tcPr>
          <w:p w14:paraId="683088F8" w14:textId="77777777" w:rsidR="003006ED" w:rsidRPr="00924988" w:rsidRDefault="003006ED" w:rsidP="00105F7B">
            <w:pPr>
              <w:keepNext/>
              <w:keepLines/>
              <w:spacing w:line="240" w:lineRule="auto"/>
              <w:jc w:val="center"/>
              <w:rPr>
                <w:color w:val="000000" w:themeColor="text1"/>
                <w:szCs w:val="22"/>
                <w:lang w:val="bg-BG"/>
              </w:rPr>
            </w:pPr>
            <w:r w:rsidRPr="00924988">
              <w:rPr>
                <w:color w:val="000000" w:themeColor="text1"/>
                <w:szCs w:val="22"/>
                <w:lang w:val="bg-BG"/>
              </w:rPr>
              <w:t>86 (67, 95)</w:t>
            </w:r>
          </w:p>
          <w:p w14:paraId="29038EED" w14:textId="77777777" w:rsidR="003006ED" w:rsidRPr="00924988" w:rsidRDefault="003006ED" w:rsidP="00105F7B">
            <w:pPr>
              <w:keepNext/>
              <w:keepLines/>
              <w:spacing w:line="240" w:lineRule="auto"/>
              <w:jc w:val="center"/>
              <w:rPr>
                <w:color w:val="000000" w:themeColor="text1"/>
                <w:szCs w:val="22"/>
                <w:lang w:val="bg-BG"/>
              </w:rPr>
            </w:pPr>
            <w:r w:rsidRPr="00924988">
              <w:rPr>
                <w:color w:val="000000" w:themeColor="text1"/>
                <w:szCs w:val="22"/>
                <w:lang w:val="bg-BG"/>
              </w:rPr>
              <w:t>17 (77)</w:t>
            </w:r>
          </w:p>
          <w:p w14:paraId="088EE51B" w14:textId="77777777" w:rsidR="003006ED" w:rsidRPr="00924988" w:rsidRDefault="003006ED" w:rsidP="00105F7B">
            <w:pPr>
              <w:keepNext/>
              <w:keepLines/>
              <w:spacing w:line="240" w:lineRule="auto"/>
              <w:jc w:val="center"/>
              <w:rPr>
                <w:color w:val="000000" w:themeColor="text1"/>
                <w:szCs w:val="22"/>
                <w:lang w:val="bg-BG"/>
              </w:rPr>
            </w:pPr>
            <w:r w:rsidRPr="00924988">
              <w:rPr>
                <w:color w:val="000000" w:themeColor="text1"/>
                <w:szCs w:val="22"/>
                <w:lang w:val="bg-BG"/>
              </w:rPr>
              <w:t>2 (9)</w:t>
            </w:r>
          </w:p>
        </w:tc>
      </w:tr>
      <w:tr w:rsidR="003006ED" w:rsidRPr="00924988" w14:paraId="6334D623" w14:textId="77777777" w:rsidTr="00105F7B">
        <w:trPr>
          <w:trHeight w:val="413"/>
        </w:trPr>
        <w:tc>
          <w:tcPr>
            <w:tcW w:w="4405" w:type="dxa"/>
          </w:tcPr>
          <w:p w14:paraId="7DC45DF5" w14:textId="77777777" w:rsidR="003006ED" w:rsidRPr="00924988" w:rsidRDefault="003006ED" w:rsidP="00105F7B">
            <w:pPr>
              <w:keepNext/>
              <w:keepLines/>
              <w:spacing w:line="240" w:lineRule="auto"/>
              <w:rPr>
                <w:color w:val="000000" w:themeColor="text1"/>
                <w:szCs w:val="22"/>
                <w:lang w:val="bg-BG"/>
              </w:rPr>
            </w:pPr>
            <w:r w:rsidRPr="00924988">
              <w:rPr>
                <w:color w:val="000000" w:themeColor="text1"/>
                <w:szCs w:val="22"/>
                <w:lang w:val="bg-BG"/>
              </w:rPr>
              <w:t>TTR</w:t>
            </w:r>
            <w:r w:rsidRPr="00924988">
              <w:rPr>
                <w:color w:val="000000" w:themeColor="text1"/>
                <w:szCs w:val="22"/>
                <w:vertAlign w:val="superscript"/>
                <w:lang w:val="bg-BG"/>
              </w:rPr>
              <w:t>г</w:t>
            </w:r>
          </w:p>
          <w:p w14:paraId="71557736" w14:textId="77777777" w:rsidR="003006ED" w:rsidRPr="00924988" w:rsidRDefault="003006ED" w:rsidP="00105F7B">
            <w:pPr>
              <w:keepNext/>
              <w:keepLines/>
              <w:spacing w:after="120" w:line="240" w:lineRule="auto"/>
              <w:ind w:left="360"/>
              <w:rPr>
                <w:color w:val="000000" w:themeColor="text1"/>
                <w:szCs w:val="22"/>
                <w:lang w:val="bg-BG"/>
              </w:rPr>
            </w:pPr>
            <w:r w:rsidRPr="00924988">
              <w:rPr>
                <w:color w:val="000000" w:themeColor="text1"/>
                <w:szCs w:val="22"/>
                <w:lang w:val="bg-BG"/>
              </w:rPr>
              <w:t>Медиана (диапазон) в месеци</w:t>
            </w:r>
          </w:p>
        </w:tc>
        <w:tc>
          <w:tcPr>
            <w:tcW w:w="3780" w:type="dxa"/>
          </w:tcPr>
          <w:p w14:paraId="76CB5284" w14:textId="77777777" w:rsidR="003006ED" w:rsidRPr="00924988" w:rsidRDefault="003006ED" w:rsidP="00105F7B">
            <w:pPr>
              <w:keepNext/>
              <w:keepLines/>
              <w:spacing w:line="240" w:lineRule="auto"/>
              <w:jc w:val="center"/>
              <w:rPr>
                <w:color w:val="000000" w:themeColor="text1"/>
                <w:szCs w:val="22"/>
                <w:lang w:val="bg-BG"/>
              </w:rPr>
            </w:pPr>
          </w:p>
          <w:p w14:paraId="7129948D" w14:textId="379340D5" w:rsidR="003006ED" w:rsidRPr="00924988" w:rsidRDefault="003006ED" w:rsidP="00105F7B">
            <w:pPr>
              <w:keepNext/>
              <w:keepLines/>
              <w:spacing w:line="240" w:lineRule="auto"/>
              <w:jc w:val="center"/>
              <w:rPr>
                <w:color w:val="000000" w:themeColor="text1"/>
                <w:szCs w:val="22"/>
                <w:lang w:val="bg-BG"/>
              </w:rPr>
            </w:pPr>
            <w:r w:rsidRPr="00924988">
              <w:rPr>
                <w:color w:val="000000" w:themeColor="text1"/>
                <w:szCs w:val="22"/>
                <w:lang w:val="bg-BG"/>
              </w:rPr>
              <w:t>0,9 (0,8</w:t>
            </w:r>
            <w:r w:rsidR="005C6937" w:rsidRPr="00924988">
              <w:rPr>
                <w:color w:val="000000" w:themeColor="text1"/>
                <w:szCs w:val="22"/>
                <w:lang w:val="bg-BG"/>
              </w:rPr>
              <w:t>;</w:t>
            </w:r>
            <w:r w:rsidRPr="00924988">
              <w:rPr>
                <w:color w:val="000000" w:themeColor="text1"/>
                <w:szCs w:val="22"/>
                <w:lang w:val="bg-BG"/>
              </w:rPr>
              <w:t> 2,1)</w:t>
            </w:r>
          </w:p>
        </w:tc>
      </w:tr>
      <w:tr w:rsidR="003006ED" w:rsidRPr="00924988" w14:paraId="5C96C126" w14:textId="77777777" w:rsidTr="00105F7B">
        <w:trPr>
          <w:trHeight w:val="521"/>
        </w:trPr>
        <w:tc>
          <w:tcPr>
            <w:tcW w:w="4405" w:type="dxa"/>
            <w:tcBorders>
              <w:bottom w:val="single" w:sz="4" w:space="0" w:color="auto"/>
            </w:tcBorders>
          </w:tcPr>
          <w:p w14:paraId="7D07F2B9" w14:textId="77777777" w:rsidR="003006ED" w:rsidRPr="00924988" w:rsidRDefault="003006ED" w:rsidP="00105F7B">
            <w:pPr>
              <w:keepNext/>
              <w:keepLines/>
              <w:spacing w:line="240" w:lineRule="auto"/>
              <w:rPr>
                <w:color w:val="000000" w:themeColor="text1"/>
                <w:szCs w:val="22"/>
                <w:lang w:val="bg-BG"/>
              </w:rPr>
            </w:pPr>
            <w:r w:rsidRPr="00924988">
              <w:rPr>
                <w:color w:val="000000" w:themeColor="text1"/>
                <w:szCs w:val="22"/>
                <w:lang w:val="bg-BG"/>
              </w:rPr>
              <w:t>DoR</w:t>
            </w:r>
            <w:r w:rsidRPr="00924988">
              <w:rPr>
                <w:color w:val="000000" w:themeColor="text1"/>
                <w:szCs w:val="22"/>
                <w:vertAlign w:val="superscript"/>
                <w:lang w:val="bg-BG"/>
              </w:rPr>
              <w:t>г,д</w:t>
            </w:r>
          </w:p>
          <w:p w14:paraId="34F7A6A2" w14:textId="77777777" w:rsidR="003006ED" w:rsidRPr="00924988" w:rsidRDefault="003006ED" w:rsidP="00105F7B">
            <w:pPr>
              <w:keepNext/>
              <w:keepLines/>
              <w:spacing w:after="120" w:line="240" w:lineRule="auto"/>
              <w:ind w:left="360"/>
              <w:rPr>
                <w:color w:val="000000" w:themeColor="text1"/>
                <w:szCs w:val="22"/>
                <w:lang w:val="bg-BG"/>
              </w:rPr>
            </w:pPr>
            <w:r w:rsidRPr="00924988">
              <w:rPr>
                <w:color w:val="000000" w:themeColor="text1"/>
                <w:szCs w:val="22"/>
                <w:lang w:val="bg-BG"/>
              </w:rPr>
              <w:t xml:space="preserve">Медиана (диапазон) в месеци </w:t>
            </w:r>
          </w:p>
        </w:tc>
        <w:tc>
          <w:tcPr>
            <w:tcW w:w="3780" w:type="dxa"/>
            <w:tcBorders>
              <w:bottom w:val="single" w:sz="4" w:space="0" w:color="auto"/>
            </w:tcBorders>
          </w:tcPr>
          <w:p w14:paraId="1BC05F68" w14:textId="77777777" w:rsidR="003006ED" w:rsidRPr="00924988" w:rsidRDefault="003006ED" w:rsidP="00105F7B">
            <w:pPr>
              <w:keepNext/>
              <w:keepLines/>
              <w:spacing w:line="240" w:lineRule="auto"/>
              <w:jc w:val="center"/>
              <w:rPr>
                <w:color w:val="000000" w:themeColor="text1"/>
                <w:szCs w:val="22"/>
                <w:lang w:val="bg-BG"/>
              </w:rPr>
            </w:pPr>
          </w:p>
          <w:p w14:paraId="3E18E85B" w14:textId="272B0585" w:rsidR="003006ED" w:rsidRPr="00924988" w:rsidRDefault="003006ED" w:rsidP="00105F7B">
            <w:pPr>
              <w:keepNext/>
              <w:keepLines/>
              <w:spacing w:line="240" w:lineRule="auto"/>
              <w:jc w:val="center"/>
              <w:rPr>
                <w:color w:val="000000" w:themeColor="text1"/>
                <w:szCs w:val="22"/>
                <w:lang w:val="bg-BG"/>
              </w:rPr>
            </w:pPr>
            <w:r w:rsidRPr="00924988">
              <w:rPr>
                <w:color w:val="000000" w:themeColor="text1"/>
                <w:szCs w:val="22"/>
                <w:lang w:val="bg-BG"/>
              </w:rPr>
              <w:t>3,6 (0,0</w:t>
            </w:r>
            <w:r w:rsidR="005C6937" w:rsidRPr="00924988">
              <w:rPr>
                <w:color w:val="000000" w:themeColor="text1"/>
                <w:szCs w:val="22"/>
                <w:lang w:val="bg-BG"/>
              </w:rPr>
              <w:t>;</w:t>
            </w:r>
            <w:r w:rsidRPr="00924988">
              <w:rPr>
                <w:color w:val="000000" w:themeColor="text1"/>
                <w:szCs w:val="22"/>
                <w:lang w:val="bg-BG"/>
              </w:rPr>
              <w:t> 15,0)</w:t>
            </w:r>
          </w:p>
        </w:tc>
      </w:tr>
      <w:tr w:rsidR="003006ED" w:rsidRPr="00924988" w14:paraId="1901881F" w14:textId="77777777" w:rsidTr="00105F7B">
        <w:trPr>
          <w:trHeight w:val="314"/>
        </w:trPr>
        <w:tc>
          <w:tcPr>
            <w:tcW w:w="8185" w:type="dxa"/>
            <w:gridSpan w:val="2"/>
            <w:tcBorders>
              <w:left w:val="nil"/>
              <w:bottom w:val="nil"/>
              <w:right w:val="nil"/>
            </w:tcBorders>
          </w:tcPr>
          <w:p w14:paraId="1E7CC3B2" w14:textId="77777777" w:rsidR="003006ED" w:rsidRPr="00D53B77" w:rsidRDefault="003006ED" w:rsidP="00105F7B">
            <w:pPr>
              <w:tabs>
                <w:tab w:val="left" w:pos="0"/>
                <w:tab w:val="left" w:pos="360"/>
              </w:tabs>
              <w:spacing w:line="240" w:lineRule="auto"/>
              <w:rPr>
                <w:color w:val="000000" w:themeColor="text1"/>
                <w:sz w:val="20"/>
                <w:lang w:val="bg-BG"/>
              </w:rPr>
            </w:pPr>
            <w:r w:rsidRPr="00D53B77">
              <w:rPr>
                <w:color w:val="000000" w:themeColor="text1"/>
                <w:sz w:val="20"/>
                <w:lang w:val="bg-BG"/>
              </w:rPr>
              <w:t>Съкращения: CI = доверителен интервал; DoR = продължителност на отговора; N/n = брой пациенти; ORR = честота на обективен отговор; TTR = време до отговор на тумора.</w:t>
            </w:r>
          </w:p>
          <w:p w14:paraId="336C44ED" w14:textId="387F8680" w:rsidR="003006ED" w:rsidRPr="00D53B77" w:rsidRDefault="003006ED" w:rsidP="00105F7B">
            <w:pPr>
              <w:tabs>
                <w:tab w:val="left" w:pos="284"/>
                <w:tab w:val="left" w:pos="360"/>
              </w:tabs>
              <w:spacing w:line="240" w:lineRule="auto"/>
              <w:ind w:left="288" w:hanging="288"/>
              <w:rPr>
                <w:color w:val="000000" w:themeColor="text1"/>
                <w:sz w:val="20"/>
                <w:lang w:val="bg-BG"/>
              </w:rPr>
            </w:pPr>
            <w:r w:rsidRPr="00D53B77">
              <w:rPr>
                <w:color w:val="000000" w:themeColor="text1"/>
                <w:sz w:val="20"/>
                <w:lang w:val="bg-BG"/>
              </w:rPr>
              <w:t>a.</w:t>
            </w:r>
            <w:r w:rsidRPr="00D53B77">
              <w:rPr>
                <w:color w:val="000000" w:themeColor="text1"/>
                <w:sz w:val="20"/>
                <w:lang w:val="bg-BG"/>
              </w:rPr>
              <w:tab/>
              <w:t>Според оцененото от независим комитет за преглед с използване на критери</w:t>
            </w:r>
            <w:r w:rsidR="006C396D" w:rsidRPr="00D53B77">
              <w:rPr>
                <w:color w:val="000000" w:themeColor="text1"/>
                <w:sz w:val="20"/>
                <w:lang w:val="bg-BG"/>
              </w:rPr>
              <w:t>ите</w:t>
            </w:r>
            <w:r w:rsidRPr="00D53B77">
              <w:rPr>
                <w:color w:val="000000" w:themeColor="text1"/>
                <w:sz w:val="20"/>
                <w:lang w:val="bg-BG"/>
              </w:rPr>
              <w:t xml:space="preserve"> за отговор по класификацията на Lugano.</w:t>
            </w:r>
          </w:p>
          <w:p w14:paraId="5B9D19F4" w14:textId="071076E5" w:rsidR="003006ED" w:rsidRPr="00D53B77" w:rsidRDefault="003006ED" w:rsidP="00105F7B">
            <w:pPr>
              <w:tabs>
                <w:tab w:val="left" w:pos="288"/>
                <w:tab w:val="left" w:pos="432"/>
              </w:tabs>
              <w:spacing w:line="240" w:lineRule="auto"/>
              <w:ind w:left="288" w:hanging="288"/>
              <w:rPr>
                <w:color w:val="000000" w:themeColor="text1"/>
                <w:sz w:val="20"/>
                <w:lang w:val="bg-BG"/>
              </w:rPr>
            </w:pPr>
            <w:r w:rsidRPr="00D53B77">
              <w:rPr>
                <w:color w:val="000000" w:themeColor="text1"/>
                <w:sz w:val="20"/>
                <w:lang w:val="bg-BG"/>
              </w:rPr>
              <w:t>б.</w:t>
            </w:r>
            <w:r w:rsidRPr="00D53B77">
              <w:rPr>
                <w:color w:val="000000" w:themeColor="text1"/>
                <w:sz w:val="20"/>
                <w:lang w:val="bg-BG"/>
              </w:rPr>
              <w:tab/>
            </w:r>
            <w:r w:rsidR="006C396D" w:rsidRPr="00D53B77">
              <w:rPr>
                <w:color w:val="000000" w:themeColor="text1"/>
                <w:sz w:val="20"/>
                <w:lang w:val="bg-BG"/>
              </w:rPr>
              <w:t>Д</w:t>
            </w:r>
            <w:r w:rsidRPr="00D53B77">
              <w:rPr>
                <w:color w:val="000000" w:themeColor="text1"/>
                <w:sz w:val="20"/>
                <w:lang w:val="bg-BG"/>
              </w:rPr>
              <w:t>ата на заключване на данните 19 януари 2018 г.</w:t>
            </w:r>
          </w:p>
          <w:p w14:paraId="34F98806" w14:textId="77777777" w:rsidR="003006ED" w:rsidRPr="00D53B77" w:rsidRDefault="003006ED" w:rsidP="00105F7B">
            <w:pPr>
              <w:keepNext/>
              <w:keepLines/>
              <w:tabs>
                <w:tab w:val="left" w:pos="288"/>
              </w:tabs>
              <w:spacing w:line="240" w:lineRule="auto"/>
              <w:ind w:left="288" w:hanging="288"/>
              <w:rPr>
                <w:color w:val="000000" w:themeColor="text1"/>
                <w:sz w:val="20"/>
                <w:lang w:val="bg-BG"/>
              </w:rPr>
            </w:pPr>
            <w:r w:rsidRPr="00D53B77">
              <w:rPr>
                <w:color w:val="000000" w:themeColor="text1"/>
                <w:sz w:val="20"/>
                <w:lang w:val="bg-BG"/>
              </w:rPr>
              <w:lastRenderedPageBreak/>
              <w:t>в.</w:t>
            </w:r>
            <w:r w:rsidRPr="00D53B77">
              <w:rPr>
                <w:color w:val="000000" w:themeColor="text1"/>
                <w:sz w:val="20"/>
                <w:lang w:val="bg-BG"/>
              </w:rPr>
              <w:tab/>
              <w:t>95% CI въз основа на метода за скор на Wilson.</w:t>
            </w:r>
          </w:p>
          <w:p w14:paraId="63E4149C" w14:textId="77777777" w:rsidR="003006ED" w:rsidRPr="00D53B77" w:rsidRDefault="003006ED" w:rsidP="00105F7B">
            <w:pPr>
              <w:keepNext/>
              <w:keepLines/>
              <w:tabs>
                <w:tab w:val="left" w:pos="288"/>
              </w:tabs>
              <w:spacing w:line="240" w:lineRule="auto"/>
              <w:ind w:left="288" w:hanging="288"/>
              <w:rPr>
                <w:color w:val="000000" w:themeColor="text1"/>
                <w:sz w:val="20"/>
                <w:lang w:val="bg-BG"/>
              </w:rPr>
            </w:pPr>
            <w:r w:rsidRPr="00D53B77">
              <w:rPr>
                <w:color w:val="000000" w:themeColor="text1"/>
                <w:sz w:val="20"/>
                <w:lang w:val="bg-BG"/>
              </w:rPr>
              <w:t>г.</w:t>
            </w:r>
            <w:r w:rsidRPr="00D53B77">
              <w:rPr>
                <w:color w:val="000000" w:themeColor="text1"/>
                <w:sz w:val="20"/>
                <w:lang w:val="bg-BG"/>
              </w:rPr>
              <w:tab/>
              <w:t>Изчислено с използване на д</w:t>
            </w:r>
            <w:r w:rsidR="00872D82" w:rsidRPr="00D53B77">
              <w:rPr>
                <w:color w:val="000000" w:themeColor="text1"/>
                <w:sz w:val="20"/>
                <w:lang w:val="bg-BG"/>
              </w:rPr>
              <w:t>е</w:t>
            </w:r>
            <w:r w:rsidRPr="00D53B77">
              <w:rPr>
                <w:color w:val="000000" w:themeColor="text1"/>
                <w:sz w:val="20"/>
                <w:lang w:val="bg-BG"/>
              </w:rPr>
              <w:t>скриптивна статистика.</w:t>
            </w:r>
          </w:p>
          <w:p w14:paraId="3FF79AFC" w14:textId="35AF0B55" w:rsidR="003006ED" w:rsidRPr="00D53B77" w:rsidRDefault="003006ED" w:rsidP="006C396D">
            <w:pPr>
              <w:keepNext/>
              <w:keepLines/>
              <w:tabs>
                <w:tab w:val="left" w:pos="288"/>
              </w:tabs>
              <w:spacing w:line="240" w:lineRule="auto"/>
              <w:ind w:left="288" w:hanging="288"/>
              <w:rPr>
                <w:color w:val="000000" w:themeColor="text1"/>
                <w:sz w:val="20"/>
                <w:lang w:val="bg-BG"/>
              </w:rPr>
            </w:pPr>
            <w:r w:rsidRPr="00D53B77">
              <w:rPr>
                <w:color w:val="000000" w:themeColor="text1"/>
                <w:sz w:val="20"/>
                <w:lang w:val="bg-BG"/>
              </w:rPr>
              <w:t>д.</w:t>
            </w:r>
            <w:r w:rsidRPr="00D53B77">
              <w:rPr>
                <w:color w:val="000000" w:themeColor="text1"/>
                <w:sz w:val="20"/>
                <w:lang w:val="bg-BG"/>
              </w:rPr>
              <w:tab/>
              <w:t>Десет от 19 (53%) пациенти продължават към трансплант</w:t>
            </w:r>
            <w:r w:rsidR="005F3328" w:rsidRPr="00D53B77">
              <w:rPr>
                <w:color w:val="000000" w:themeColor="text1"/>
                <w:sz w:val="20"/>
                <w:lang w:val="bg-BG"/>
              </w:rPr>
              <w:t>ация</w:t>
            </w:r>
            <w:r w:rsidRPr="00D53B77">
              <w:rPr>
                <w:color w:val="000000" w:themeColor="text1"/>
                <w:sz w:val="20"/>
                <w:lang w:val="bg-BG"/>
              </w:rPr>
              <w:t xml:space="preserve"> на хемопоетични стволови клетки след поява на обективен отговор. DoR при пациенти, на които е направена трансплантация, </w:t>
            </w:r>
            <w:r w:rsidR="006C396D" w:rsidRPr="00D53B77">
              <w:rPr>
                <w:color w:val="000000" w:themeColor="text1"/>
                <w:sz w:val="20"/>
                <w:lang w:val="bg-BG"/>
              </w:rPr>
              <w:t>е</w:t>
            </w:r>
            <w:r w:rsidRPr="00D53B77">
              <w:rPr>
                <w:color w:val="000000" w:themeColor="text1"/>
                <w:sz w:val="20"/>
                <w:lang w:val="bg-BG"/>
              </w:rPr>
              <w:t xml:space="preserve"> цензуриран по време на последната оценка на тумора преди трансплантацията. </w:t>
            </w:r>
          </w:p>
        </w:tc>
      </w:tr>
    </w:tbl>
    <w:p w14:paraId="6ACFC72E" w14:textId="77777777" w:rsidR="003006ED" w:rsidRPr="00924988" w:rsidRDefault="003006ED" w:rsidP="003006ED">
      <w:pPr>
        <w:keepNext/>
        <w:keepLines/>
        <w:spacing w:line="240" w:lineRule="auto"/>
        <w:outlineLvl w:val="0"/>
        <w:rPr>
          <w:i/>
          <w:color w:val="000000" w:themeColor="text1"/>
          <w:szCs w:val="22"/>
          <w:lang w:val="bg-BG"/>
        </w:rPr>
      </w:pPr>
    </w:p>
    <w:p w14:paraId="40191936" w14:textId="77777777" w:rsidR="003006ED" w:rsidRPr="00924988" w:rsidRDefault="003006ED" w:rsidP="003006ED">
      <w:pPr>
        <w:keepNext/>
        <w:keepLines/>
        <w:spacing w:line="240" w:lineRule="auto"/>
        <w:rPr>
          <w:i/>
          <w:iCs/>
          <w:color w:val="000000" w:themeColor="text1"/>
          <w:szCs w:val="22"/>
          <w:lang w:val="bg-BG"/>
        </w:rPr>
      </w:pPr>
      <w:r w:rsidRPr="00924988">
        <w:rPr>
          <w:i/>
          <w:color w:val="000000" w:themeColor="text1"/>
          <w:szCs w:val="22"/>
          <w:lang w:val="bg-BG"/>
        </w:rPr>
        <w:t>Педиатрични пациенти с ALK-положителен IMT (вж. точки 4.2 и 5.2)</w:t>
      </w:r>
    </w:p>
    <w:p w14:paraId="1DE8FCDE" w14:textId="317D2611" w:rsidR="003006ED" w:rsidRPr="00924988" w:rsidRDefault="003006ED" w:rsidP="003006ED">
      <w:pPr>
        <w:overflowPunct w:val="0"/>
        <w:autoSpaceDE w:val="0"/>
        <w:autoSpaceDN w:val="0"/>
        <w:adjustRightInd w:val="0"/>
        <w:spacing w:line="240" w:lineRule="auto"/>
        <w:textAlignment w:val="baseline"/>
        <w:rPr>
          <w:color w:val="000000" w:themeColor="text1"/>
          <w:szCs w:val="22"/>
          <w:lang w:val="bg-BG"/>
        </w:rPr>
      </w:pPr>
      <w:r w:rsidRPr="00924988">
        <w:rPr>
          <w:color w:val="000000" w:themeColor="text1"/>
          <w:szCs w:val="22"/>
          <w:lang w:val="bg-BG"/>
        </w:rPr>
        <w:t xml:space="preserve">Употребата </w:t>
      </w:r>
      <w:r w:rsidR="00EE1AAB" w:rsidRPr="00924988">
        <w:rPr>
          <w:color w:val="000000" w:themeColor="text1"/>
          <w:szCs w:val="22"/>
          <w:lang w:val="bg-BG"/>
        </w:rPr>
        <w:t>на кризотиниб като самостятелн</w:t>
      </w:r>
      <w:r w:rsidR="000130AE" w:rsidRPr="00924988">
        <w:rPr>
          <w:color w:val="000000" w:themeColor="text1"/>
          <w:szCs w:val="22"/>
          <w:lang w:val="bg-BG"/>
        </w:rPr>
        <w:t>о</w:t>
      </w:r>
      <w:r w:rsidR="00EE1AAB" w:rsidRPr="00924988">
        <w:rPr>
          <w:color w:val="000000" w:themeColor="text1"/>
          <w:szCs w:val="22"/>
          <w:lang w:val="bg-BG"/>
        </w:rPr>
        <w:t xml:space="preserve"> </w:t>
      </w:r>
      <w:r w:rsidR="000130AE" w:rsidRPr="00924988">
        <w:rPr>
          <w:color w:val="000000" w:themeColor="text1"/>
          <w:szCs w:val="22"/>
          <w:lang w:val="bg-BG"/>
        </w:rPr>
        <w:t>средство</w:t>
      </w:r>
      <w:r w:rsidR="00EE1AAB" w:rsidRPr="00924988">
        <w:rPr>
          <w:color w:val="000000" w:themeColor="text1"/>
          <w:szCs w:val="22"/>
          <w:lang w:val="bg-BG"/>
        </w:rPr>
        <w:t xml:space="preserve"> </w:t>
      </w:r>
      <w:r w:rsidRPr="00924988">
        <w:rPr>
          <w:color w:val="000000" w:themeColor="text1"/>
          <w:szCs w:val="22"/>
          <w:lang w:val="bg-BG"/>
        </w:rPr>
        <w:t xml:space="preserve">за лечение на педиатрични пациенти с неоперабилен </w:t>
      </w:r>
      <w:r w:rsidR="00AE4CCE" w:rsidRPr="00924988">
        <w:rPr>
          <w:color w:val="000000" w:themeColor="text1"/>
          <w:lang w:val="bg-BG"/>
        </w:rPr>
        <w:t xml:space="preserve">рецидивиращ </w:t>
      </w:r>
      <w:r w:rsidRPr="00924988">
        <w:rPr>
          <w:color w:val="000000" w:themeColor="text1"/>
          <w:szCs w:val="22"/>
          <w:lang w:val="bg-BG"/>
        </w:rPr>
        <w:t xml:space="preserve">или рефрактерен ALK-положителен IMT е </w:t>
      </w:r>
      <w:r w:rsidR="000130AE" w:rsidRPr="00924988">
        <w:rPr>
          <w:color w:val="000000" w:themeColor="text1"/>
          <w:szCs w:val="22"/>
          <w:lang w:val="bg-BG"/>
        </w:rPr>
        <w:t>проучена</w:t>
      </w:r>
      <w:r w:rsidRPr="00924988">
        <w:rPr>
          <w:color w:val="000000" w:themeColor="text1"/>
          <w:szCs w:val="22"/>
          <w:lang w:val="bg-BG"/>
        </w:rPr>
        <w:t xml:space="preserve"> в проучване 0912 (n = 14). На повечето включени пациенти (12 от 14) е </w:t>
      </w:r>
      <w:r w:rsidR="00C94470" w:rsidRPr="00924988">
        <w:rPr>
          <w:color w:val="000000" w:themeColor="text1"/>
          <w:szCs w:val="22"/>
          <w:lang w:val="bg-BG"/>
        </w:rPr>
        <w:t xml:space="preserve">била </w:t>
      </w:r>
      <w:r w:rsidRPr="00924988">
        <w:rPr>
          <w:color w:val="000000" w:themeColor="text1"/>
          <w:szCs w:val="22"/>
          <w:lang w:val="bg-BG"/>
        </w:rPr>
        <w:t xml:space="preserve">направена хирургична операция (8 пациенти) или </w:t>
      </w:r>
      <w:r w:rsidR="00C94470" w:rsidRPr="00924988">
        <w:rPr>
          <w:color w:val="000000" w:themeColor="text1"/>
          <w:szCs w:val="22"/>
          <w:lang w:val="bg-BG"/>
        </w:rPr>
        <w:t xml:space="preserve">са получили </w:t>
      </w:r>
      <w:r w:rsidRPr="00924988">
        <w:rPr>
          <w:color w:val="000000" w:themeColor="text1"/>
          <w:szCs w:val="22"/>
          <w:lang w:val="bg-BG"/>
        </w:rPr>
        <w:t>предходно системно лечение (7 пациенти: 5</w:t>
      </w:r>
      <w:r w:rsidR="000130AE" w:rsidRPr="00924988">
        <w:rPr>
          <w:color w:val="000000" w:themeColor="text1"/>
          <w:szCs w:val="22"/>
          <w:lang w:val="bg-BG"/>
        </w:rPr>
        <w:t> </w:t>
      </w:r>
      <w:r w:rsidR="00C94470" w:rsidRPr="00924988">
        <w:rPr>
          <w:color w:val="000000" w:themeColor="text1"/>
          <w:szCs w:val="22"/>
          <w:lang w:val="bg-BG"/>
        </w:rPr>
        <w:t xml:space="preserve">са получили </w:t>
      </w:r>
      <w:r w:rsidRPr="00924988">
        <w:rPr>
          <w:color w:val="000000" w:themeColor="text1"/>
          <w:szCs w:val="22"/>
          <w:lang w:val="bg-BG"/>
        </w:rPr>
        <w:t xml:space="preserve">1 предходна линия </w:t>
      </w:r>
      <w:r w:rsidR="000130AE" w:rsidRPr="00924988">
        <w:rPr>
          <w:color w:val="000000" w:themeColor="text1"/>
          <w:szCs w:val="22"/>
          <w:lang w:val="bg-BG"/>
        </w:rPr>
        <w:t xml:space="preserve">на </w:t>
      </w:r>
      <w:r w:rsidRPr="00924988">
        <w:rPr>
          <w:color w:val="000000" w:themeColor="text1"/>
          <w:szCs w:val="22"/>
          <w:lang w:val="bg-BG"/>
        </w:rPr>
        <w:t xml:space="preserve">системно лечение, 1 </w:t>
      </w:r>
      <w:r w:rsidR="005E54B9" w:rsidRPr="00924988">
        <w:rPr>
          <w:color w:val="000000" w:themeColor="text1"/>
          <w:szCs w:val="22"/>
          <w:lang w:val="bg-BG"/>
        </w:rPr>
        <w:t>е</w:t>
      </w:r>
      <w:r w:rsidR="00C94470" w:rsidRPr="00924988">
        <w:rPr>
          <w:color w:val="000000" w:themeColor="text1"/>
          <w:szCs w:val="22"/>
          <w:lang w:val="bg-BG"/>
        </w:rPr>
        <w:t xml:space="preserve"> получил</w:t>
      </w:r>
      <w:r w:rsidRPr="00924988">
        <w:rPr>
          <w:color w:val="000000" w:themeColor="text1"/>
          <w:szCs w:val="22"/>
          <w:lang w:val="bg-BG"/>
        </w:rPr>
        <w:t xml:space="preserve"> 2 предходни линии </w:t>
      </w:r>
      <w:r w:rsidR="000130AE" w:rsidRPr="00924988">
        <w:rPr>
          <w:color w:val="000000" w:themeColor="text1"/>
          <w:szCs w:val="22"/>
          <w:lang w:val="bg-BG"/>
        </w:rPr>
        <w:t xml:space="preserve">на </w:t>
      </w:r>
      <w:r w:rsidRPr="00924988">
        <w:rPr>
          <w:color w:val="000000" w:themeColor="text1"/>
          <w:szCs w:val="22"/>
          <w:lang w:val="bg-BG"/>
        </w:rPr>
        <w:t xml:space="preserve">системно лечение, а 1 </w:t>
      </w:r>
      <w:r w:rsidR="00C94470" w:rsidRPr="00924988">
        <w:rPr>
          <w:color w:val="000000" w:themeColor="text1"/>
          <w:szCs w:val="22"/>
          <w:lang w:val="bg-BG"/>
        </w:rPr>
        <w:t>е получил</w:t>
      </w:r>
      <w:r w:rsidRPr="00924988">
        <w:rPr>
          <w:color w:val="000000" w:themeColor="text1"/>
          <w:szCs w:val="22"/>
          <w:lang w:val="bg-BG"/>
        </w:rPr>
        <w:t xml:space="preserve"> повече от 2 предходни линии </w:t>
      </w:r>
      <w:r w:rsidR="000130AE" w:rsidRPr="00924988">
        <w:rPr>
          <w:color w:val="000000" w:themeColor="text1"/>
          <w:szCs w:val="22"/>
          <w:lang w:val="bg-BG"/>
        </w:rPr>
        <w:t xml:space="preserve">на </w:t>
      </w:r>
      <w:r w:rsidRPr="00924988">
        <w:rPr>
          <w:color w:val="000000" w:themeColor="text1"/>
          <w:szCs w:val="22"/>
          <w:lang w:val="bg-BG"/>
        </w:rPr>
        <w:t>системно лечение) за това заболяване. Пациенти с първични или метастатични тумори на ЦНС са изключени от проучването. Включените в проучване 0912 14 пациенти получават начална доза кризотиниб 280 mg/m</w:t>
      </w:r>
      <w:r w:rsidRPr="00924988">
        <w:rPr>
          <w:color w:val="000000" w:themeColor="text1"/>
          <w:szCs w:val="22"/>
          <w:vertAlign w:val="superscript"/>
          <w:lang w:val="bg-BG"/>
        </w:rPr>
        <w:t>2</w:t>
      </w:r>
      <w:r w:rsidRPr="00924988">
        <w:rPr>
          <w:color w:val="000000" w:themeColor="text1"/>
          <w:szCs w:val="22"/>
          <w:lang w:val="bg-BG"/>
        </w:rPr>
        <w:t xml:space="preserve"> (12 пациенти), 165 mg/m</w:t>
      </w:r>
      <w:r w:rsidRPr="00924988">
        <w:rPr>
          <w:color w:val="000000" w:themeColor="text1"/>
          <w:szCs w:val="22"/>
          <w:vertAlign w:val="superscript"/>
          <w:lang w:val="bg-BG"/>
        </w:rPr>
        <w:t>2</w:t>
      </w:r>
      <w:r w:rsidRPr="00924988">
        <w:rPr>
          <w:color w:val="000000" w:themeColor="text1"/>
          <w:szCs w:val="22"/>
          <w:lang w:val="bg-BG"/>
        </w:rPr>
        <w:t xml:space="preserve"> (1 пациент) или 100 mg/m</w:t>
      </w:r>
      <w:r w:rsidRPr="00924988">
        <w:rPr>
          <w:color w:val="000000" w:themeColor="text1"/>
          <w:szCs w:val="22"/>
          <w:vertAlign w:val="superscript"/>
          <w:lang w:val="bg-BG"/>
        </w:rPr>
        <w:t>2</w:t>
      </w:r>
      <w:r w:rsidRPr="00924988">
        <w:rPr>
          <w:color w:val="000000" w:themeColor="text1"/>
          <w:szCs w:val="22"/>
          <w:lang w:val="bg-BG"/>
        </w:rPr>
        <w:t xml:space="preserve"> (1 пациент) два пъти дневно. Крайните точки за ефикасност </w:t>
      </w:r>
      <w:r w:rsidR="000130AE" w:rsidRPr="00924988">
        <w:rPr>
          <w:color w:val="000000" w:themeColor="text1"/>
          <w:szCs w:val="22"/>
          <w:lang w:val="bg-BG"/>
        </w:rPr>
        <w:t>в</w:t>
      </w:r>
      <w:r w:rsidRPr="00924988">
        <w:rPr>
          <w:color w:val="000000" w:themeColor="text1"/>
          <w:szCs w:val="22"/>
          <w:lang w:val="bg-BG"/>
        </w:rPr>
        <w:t xml:space="preserve"> проучване 0912 включват ORR, TTR и DoR съгласно независим преглед. Медианата на времето за проследяване е 17,6 месеца.  </w:t>
      </w:r>
    </w:p>
    <w:p w14:paraId="0E3998BC" w14:textId="77777777" w:rsidR="003006ED" w:rsidRPr="00924988" w:rsidRDefault="003006ED" w:rsidP="003006ED">
      <w:pPr>
        <w:spacing w:line="240" w:lineRule="auto"/>
        <w:rPr>
          <w:bCs/>
          <w:color w:val="000000" w:themeColor="text1"/>
          <w:szCs w:val="22"/>
          <w:lang w:val="bg-BG"/>
        </w:rPr>
      </w:pPr>
    </w:p>
    <w:p w14:paraId="52A50DBB" w14:textId="672141CD" w:rsidR="003006ED" w:rsidRPr="00924988" w:rsidRDefault="003006ED" w:rsidP="003006ED">
      <w:pPr>
        <w:spacing w:line="240" w:lineRule="auto"/>
        <w:rPr>
          <w:bCs/>
          <w:color w:val="000000" w:themeColor="text1"/>
          <w:szCs w:val="22"/>
          <w:lang w:val="bg-BG"/>
        </w:rPr>
      </w:pPr>
      <w:r w:rsidRPr="00924988">
        <w:rPr>
          <w:color w:val="000000" w:themeColor="text1"/>
          <w:szCs w:val="22"/>
          <w:lang w:val="bg-BG"/>
        </w:rPr>
        <w:t xml:space="preserve">Демографските характеристики са 64% </w:t>
      </w:r>
      <w:r w:rsidR="000130AE" w:rsidRPr="00924988">
        <w:rPr>
          <w:color w:val="000000" w:themeColor="text1"/>
          <w:szCs w:val="22"/>
          <w:lang w:val="bg-BG"/>
        </w:rPr>
        <w:t>от женски пол</w:t>
      </w:r>
      <w:r w:rsidRPr="00924988">
        <w:rPr>
          <w:color w:val="000000" w:themeColor="text1"/>
          <w:szCs w:val="22"/>
          <w:lang w:val="bg-BG"/>
        </w:rPr>
        <w:t xml:space="preserve">; медиана на възрастта 6,5 години; 71% от бялата раса. Изходният функционален статус според измереното чрез </w:t>
      </w:r>
      <w:r w:rsidR="00CE7326" w:rsidRPr="00924988">
        <w:rPr>
          <w:color w:val="000000" w:themeColor="text1"/>
          <w:szCs w:val="22"/>
          <w:lang w:val="bg-BG"/>
        </w:rPr>
        <w:t>с</w:t>
      </w:r>
      <w:r w:rsidRPr="00924988">
        <w:rPr>
          <w:color w:val="000000" w:themeColor="text1"/>
          <w:szCs w:val="22"/>
          <w:lang w:val="bg-BG"/>
        </w:rPr>
        <w:t xml:space="preserve">кора за игра </w:t>
      </w:r>
      <w:r w:rsidR="00CE7326" w:rsidRPr="00924988">
        <w:rPr>
          <w:color w:val="000000" w:themeColor="text1"/>
          <w:szCs w:val="22"/>
          <w:lang w:val="bg-BG"/>
        </w:rPr>
        <w:t>по</w:t>
      </w:r>
      <w:r w:rsidRPr="00924988">
        <w:rPr>
          <w:color w:val="000000" w:themeColor="text1"/>
          <w:szCs w:val="22"/>
          <w:lang w:val="bg-BG"/>
        </w:rPr>
        <w:t xml:space="preserve"> Lansky (Lansky Play Score) (пациенти ≤</w:t>
      </w:r>
      <w:r w:rsidR="00C94470" w:rsidRPr="00924988">
        <w:rPr>
          <w:color w:val="000000" w:themeColor="text1"/>
          <w:szCs w:val="22"/>
          <w:lang w:val="bg-BG"/>
        </w:rPr>
        <w:t> </w:t>
      </w:r>
      <w:r w:rsidRPr="00924988">
        <w:rPr>
          <w:color w:val="000000" w:themeColor="text1"/>
          <w:szCs w:val="22"/>
          <w:lang w:val="bg-BG"/>
        </w:rPr>
        <w:t xml:space="preserve">16 години) или </w:t>
      </w:r>
      <w:r w:rsidR="00A73CD2" w:rsidRPr="00924988">
        <w:rPr>
          <w:color w:val="000000" w:themeColor="text1"/>
          <w:szCs w:val="22"/>
          <w:lang w:val="bg-BG"/>
        </w:rPr>
        <w:t>ф</w:t>
      </w:r>
      <w:r w:rsidRPr="00924988">
        <w:rPr>
          <w:color w:val="000000" w:themeColor="text1"/>
          <w:szCs w:val="22"/>
          <w:lang w:val="bg-BG"/>
        </w:rPr>
        <w:t xml:space="preserve">ункционалния скор </w:t>
      </w:r>
      <w:r w:rsidR="00A73CD2" w:rsidRPr="00924988">
        <w:rPr>
          <w:color w:val="000000" w:themeColor="text1"/>
          <w:szCs w:val="22"/>
          <w:lang w:val="bg-BG"/>
        </w:rPr>
        <w:t>по</w:t>
      </w:r>
      <w:r w:rsidRPr="00924988">
        <w:rPr>
          <w:color w:val="000000" w:themeColor="text1"/>
          <w:szCs w:val="22"/>
          <w:lang w:val="bg-BG"/>
        </w:rPr>
        <w:t xml:space="preserve"> Karnofsky (Karnofsky Performance Score) (пациенти &gt;</w:t>
      </w:r>
      <w:r w:rsidR="00C94470" w:rsidRPr="00924988">
        <w:rPr>
          <w:color w:val="000000" w:themeColor="text1"/>
          <w:szCs w:val="22"/>
          <w:lang w:val="bg-BG"/>
        </w:rPr>
        <w:t> </w:t>
      </w:r>
      <w:r w:rsidRPr="00924988">
        <w:rPr>
          <w:color w:val="000000" w:themeColor="text1"/>
          <w:szCs w:val="22"/>
          <w:lang w:val="bg-BG"/>
        </w:rPr>
        <w:t>16 години) е 100 (71% от пациентите) или 90 (14% от пациентите)</w:t>
      </w:r>
      <w:r w:rsidR="00591D94" w:rsidRPr="00924988">
        <w:rPr>
          <w:color w:val="000000" w:themeColor="text1"/>
          <w:szCs w:val="22"/>
          <w:lang w:val="bg-BG"/>
        </w:rPr>
        <w:t>,</w:t>
      </w:r>
      <w:r w:rsidRPr="00924988">
        <w:rPr>
          <w:color w:val="000000" w:themeColor="text1"/>
          <w:szCs w:val="22"/>
          <w:lang w:val="bg-BG"/>
        </w:rPr>
        <w:t xml:space="preserve"> или 80 (14% от пациентите). Включването на пациентите по възраст е 4 пациенти от 2 до &lt;</w:t>
      </w:r>
      <w:r w:rsidR="00C94470" w:rsidRPr="00924988">
        <w:rPr>
          <w:color w:val="000000" w:themeColor="text1"/>
          <w:szCs w:val="22"/>
          <w:lang w:val="bg-BG"/>
        </w:rPr>
        <w:t> </w:t>
      </w:r>
      <w:r w:rsidRPr="00924988">
        <w:rPr>
          <w:color w:val="000000" w:themeColor="text1"/>
          <w:szCs w:val="22"/>
          <w:lang w:val="bg-BG"/>
        </w:rPr>
        <w:t>6 години, 8 пациенти от</w:t>
      </w:r>
      <w:r w:rsidR="00433653" w:rsidRPr="00924988">
        <w:rPr>
          <w:color w:val="000000" w:themeColor="text1"/>
          <w:szCs w:val="22"/>
          <w:lang w:val="bg-BG"/>
        </w:rPr>
        <w:t xml:space="preserve"> </w:t>
      </w:r>
      <w:r w:rsidRPr="00924988">
        <w:rPr>
          <w:color w:val="000000" w:themeColor="text1"/>
          <w:szCs w:val="22"/>
          <w:lang w:val="bg-BG"/>
        </w:rPr>
        <w:t>6 до &lt;</w:t>
      </w:r>
      <w:r w:rsidR="00C94470" w:rsidRPr="00924988">
        <w:rPr>
          <w:color w:val="000000" w:themeColor="text1"/>
          <w:szCs w:val="22"/>
          <w:lang w:val="bg-BG"/>
        </w:rPr>
        <w:t> </w:t>
      </w:r>
      <w:r w:rsidRPr="00924988">
        <w:rPr>
          <w:color w:val="000000" w:themeColor="text1"/>
          <w:szCs w:val="22"/>
          <w:lang w:val="bg-BG"/>
        </w:rPr>
        <w:t>12 години и 2 пациенти от 12 до &lt;</w:t>
      </w:r>
      <w:r w:rsidR="00C94470" w:rsidRPr="00924988">
        <w:rPr>
          <w:color w:val="000000" w:themeColor="text1"/>
          <w:szCs w:val="22"/>
          <w:lang w:val="bg-BG"/>
        </w:rPr>
        <w:t> </w:t>
      </w:r>
      <w:r w:rsidRPr="00924988">
        <w:rPr>
          <w:color w:val="000000" w:themeColor="text1"/>
          <w:szCs w:val="22"/>
          <w:lang w:val="bg-BG"/>
        </w:rPr>
        <w:t>18 години. В проучването не са включени пациенти на възраст под 2 години.</w:t>
      </w:r>
    </w:p>
    <w:p w14:paraId="210CA9EF" w14:textId="77777777" w:rsidR="003006ED" w:rsidRPr="00924988" w:rsidRDefault="003006ED" w:rsidP="003006ED">
      <w:pPr>
        <w:spacing w:line="240" w:lineRule="auto"/>
        <w:rPr>
          <w:bCs/>
          <w:color w:val="000000" w:themeColor="text1"/>
          <w:szCs w:val="22"/>
          <w:lang w:val="bg-BG"/>
        </w:rPr>
      </w:pPr>
    </w:p>
    <w:p w14:paraId="7DDFF7FC" w14:textId="37AD325E" w:rsidR="003006ED" w:rsidRPr="00924988" w:rsidRDefault="003006ED" w:rsidP="003006ED">
      <w:pPr>
        <w:spacing w:line="240" w:lineRule="auto"/>
        <w:rPr>
          <w:bCs/>
          <w:color w:val="000000" w:themeColor="text1"/>
          <w:szCs w:val="22"/>
          <w:lang w:val="bg-BG"/>
        </w:rPr>
      </w:pPr>
      <w:r w:rsidRPr="00924988">
        <w:rPr>
          <w:color w:val="000000" w:themeColor="text1"/>
          <w:szCs w:val="22"/>
          <w:lang w:val="bg-BG"/>
        </w:rPr>
        <w:t xml:space="preserve">Данните за ефикасност, оценени чрез независим преглед, </w:t>
      </w:r>
      <w:r w:rsidR="00C94470" w:rsidRPr="00924988">
        <w:rPr>
          <w:color w:val="000000" w:themeColor="text1"/>
          <w:szCs w:val="22"/>
          <w:lang w:val="bg-BG"/>
        </w:rPr>
        <w:t>с</w:t>
      </w:r>
      <w:r w:rsidRPr="00924988">
        <w:rPr>
          <w:color w:val="000000" w:themeColor="text1"/>
          <w:szCs w:val="22"/>
          <w:lang w:val="bg-BG"/>
        </w:rPr>
        <w:t xml:space="preserve">а представени в </w:t>
      </w:r>
      <w:r w:rsidR="000E5D10" w:rsidRPr="00924988">
        <w:rPr>
          <w:color w:val="000000" w:themeColor="text1"/>
          <w:szCs w:val="22"/>
          <w:lang w:val="bg-BG"/>
        </w:rPr>
        <w:t>Т</w:t>
      </w:r>
      <w:r w:rsidRPr="00924988">
        <w:rPr>
          <w:color w:val="000000" w:themeColor="text1"/>
          <w:szCs w:val="22"/>
          <w:lang w:val="bg-BG"/>
        </w:rPr>
        <w:t>аблица 1</w:t>
      </w:r>
      <w:r w:rsidR="0058666A" w:rsidRPr="00924988">
        <w:rPr>
          <w:color w:val="000000" w:themeColor="text1"/>
          <w:szCs w:val="22"/>
          <w:lang w:val="bg-BG"/>
        </w:rPr>
        <w:t>6</w:t>
      </w:r>
      <w:r w:rsidRPr="00924988">
        <w:rPr>
          <w:color w:val="000000" w:themeColor="text1"/>
          <w:szCs w:val="22"/>
          <w:lang w:val="bg-BG"/>
        </w:rPr>
        <w:t>.</w:t>
      </w:r>
    </w:p>
    <w:p w14:paraId="1439674D" w14:textId="77777777" w:rsidR="003006ED" w:rsidRPr="00924988" w:rsidRDefault="003006ED" w:rsidP="003006ED">
      <w:pPr>
        <w:spacing w:line="240" w:lineRule="auto"/>
        <w:rPr>
          <w:bCs/>
          <w:color w:val="000000" w:themeColor="text1"/>
          <w:szCs w:val="22"/>
          <w:lang w:val="bg-BG"/>
        </w:rPr>
      </w:pPr>
    </w:p>
    <w:p w14:paraId="793CA60C" w14:textId="0A721306" w:rsidR="003006ED" w:rsidRPr="00924988" w:rsidRDefault="003006ED" w:rsidP="00067CCF">
      <w:pPr>
        <w:keepNext/>
        <w:keepLines/>
        <w:tabs>
          <w:tab w:val="clear" w:pos="567"/>
        </w:tabs>
        <w:spacing w:line="240" w:lineRule="auto"/>
        <w:ind w:left="1276" w:hanging="1276"/>
        <w:rPr>
          <w:b/>
          <w:color w:val="000000" w:themeColor="text1"/>
          <w:szCs w:val="22"/>
          <w:lang w:val="bg-BG"/>
        </w:rPr>
      </w:pPr>
      <w:r w:rsidRPr="00924988">
        <w:rPr>
          <w:b/>
          <w:color w:val="000000" w:themeColor="text1"/>
          <w:szCs w:val="22"/>
          <w:lang w:val="bg-BG"/>
        </w:rPr>
        <w:t>Таблица 1</w:t>
      </w:r>
      <w:r w:rsidR="0058666A" w:rsidRPr="00924988">
        <w:rPr>
          <w:b/>
          <w:color w:val="000000" w:themeColor="text1"/>
          <w:szCs w:val="22"/>
          <w:lang w:val="bg-BG"/>
        </w:rPr>
        <w:t>6</w:t>
      </w:r>
      <w:r w:rsidR="00CE4404" w:rsidRPr="00924988">
        <w:rPr>
          <w:b/>
          <w:color w:val="000000" w:themeColor="text1"/>
          <w:szCs w:val="22"/>
          <w:lang w:val="bg-BG"/>
        </w:rPr>
        <w:t>.</w:t>
      </w:r>
      <w:r w:rsidRPr="00924988">
        <w:rPr>
          <w:b/>
          <w:color w:val="000000" w:themeColor="text1"/>
          <w:szCs w:val="22"/>
          <w:lang w:val="bg-BG"/>
        </w:rPr>
        <w:tab/>
        <w:t>Резултати за ефикасността при ALK-положителен IMT от проучване 0912</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05"/>
        <w:gridCol w:w="4379"/>
      </w:tblGrid>
      <w:tr w:rsidR="003006ED" w:rsidRPr="00924988" w14:paraId="693B1719" w14:textId="77777777" w:rsidTr="00067CCF">
        <w:trPr>
          <w:trHeight w:val="271"/>
          <w:tblHeader/>
        </w:trPr>
        <w:tc>
          <w:tcPr>
            <w:tcW w:w="4405" w:type="dxa"/>
            <w:tcBorders>
              <w:top w:val="single" w:sz="4" w:space="0" w:color="auto"/>
            </w:tcBorders>
          </w:tcPr>
          <w:p w14:paraId="26BB1997" w14:textId="77777777" w:rsidR="003006ED" w:rsidRPr="00924988" w:rsidRDefault="003006ED" w:rsidP="00105F7B">
            <w:pPr>
              <w:keepNext/>
              <w:keepLines/>
              <w:spacing w:line="240" w:lineRule="auto"/>
              <w:rPr>
                <w:color w:val="000000" w:themeColor="text1"/>
                <w:szCs w:val="22"/>
                <w:lang w:val="bg-BG"/>
              </w:rPr>
            </w:pPr>
            <w:r w:rsidRPr="00924988">
              <w:rPr>
                <w:b/>
                <w:color w:val="000000" w:themeColor="text1"/>
                <w:szCs w:val="22"/>
                <w:lang w:val="bg-BG"/>
              </w:rPr>
              <w:t>Параметър за ефикасност</w:t>
            </w:r>
            <w:r w:rsidRPr="00924988">
              <w:rPr>
                <w:b/>
                <w:color w:val="000000" w:themeColor="text1"/>
                <w:szCs w:val="22"/>
                <w:vertAlign w:val="superscript"/>
                <w:lang w:val="bg-BG"/>
              </w:rPr>
              <w:t>a</w:t>
            </w:r>
          </w:p>
        </w:tc>
        <w:tc>
          <w:tcPr>
            <w:tcW w:w="4379" w:type="dxa"/>
            <w:tcBorders>
              <w:top w:val="single" w:sz="4" w:space="0" w:color="auto"/>
            </w:tcBorders>
          </w:tcPr>
          <w:p w14:paraId="72D179D0" w14:textId="77777777" w:rsidR="003006ED" w:rsidRPr="00924988" w:rsidRDefault="003006ED" w:rsidP="00105F7B">
            <w:pPr>
              <w:keepNext/>
              <w:keepLines/>
              <w:spacing w:line="240" w:lineRule="auto"/>
              <w:jc w:val="center"/>
              <w:rPr>
                <w:b/>
                <w:color w:val="000000" w:themeColor="text1"/>
                <w:szCs w:val="22"/>
                <w:lang w:val="bg-BG"/>
              </w:rPr>
            </w:pPr>
            <w:r w:rsidRPr="00924988">
              <w:rPr>
                <w:b/>
                <w:color w:val="000000" w:themeColor="text1"/>
                <w:szCs w:val="22"/>
                <w:lang w:val="bg-BG"/>
              </w:rPr>
              <w:t>N = 14</w:t>
            </w:r>
            <w:r w:rsidRPr="00924988">
              <w:rPr>
                <w:b/>
                <w:color w:val="000000" w:themeColor="text1"/>
                <w:szCs w:val="22"/>
                <w:vertAlign w:val="superscript"/>
                <w:lang w:val="bg-BG"/>
              </w:rPr>
              <w:t>б</w:t>
            </w:r>
          </w:p>
        </w:tc>
      </w:tr>
      <w:tr w:rsidR="003006ED" w:rsidRPr="00924988" w14:paraId="2429B6B7" w14:textId="77777777" w:rsidTr="00067CCF">
        <w:trPr>
          <w:trHeight w:val="850"/>
        </w:trPr>
        <w:tc>
          <w:tcPr>
            <w:tcW w:w="4405" w:type="dxa"/>
          </w:tcPr>
          <w:p w14:paraId="1AF201B6" w14:textId="77777777" w:rsidR="003006ED" w:rsidRPr="00924988" w:rsidRDefault="003006ED" w:rsidP="00105F7B">
            <w:pPr>
              <w:keepNext/>
              <w:keepLines/>
              <w:spacing w:line="240" w:lineRule="auto"/>
              <w:rPr>
                <w:color w:val="000000" w:themeColor="text1"/>
                <w:szCs w:val="22"/>
                <w:lang w:val="bg-BG"/>
              </w:rPr>
            </w:pPr>
            <w:r w:rsidRPr="00924988">
              <w:rPr>
                <w:color w:val="000000" w:themeColor="text1"/>
                <w:szCs w:val="22"/>
                <w:lang w:val="bg-BG"/>
              </w:rPr>
              <w:t>ORR, [% (95% CI)]</w:t>
            </w:r>
            <w:r w:rsidRPr="00924988">
              <w:rPr>
                <w:color w:val="000000" w:themeColor="text1"/>
                <w:szCs w:val="22"/>
                <w:vertAlign w:val="superscript"/>
                <w:lang w:val="bg-BG"/>
              </w:rPr>
              <w:t>в</w:t>
            </w:r>
          </w:p>
          <w:p w14:paraId="51385E9C" w14:textId="77777777" w:rsidR="003006ED" w:rsidRPr="00924988" w:rsidRDefault="003006ED" w:rsidP="00105F7B">
            <w:pPr>
              <w:keepNext/>
              <w:keepLines/>
              <w:spacing w:line="240" w:lineRule="auto"/>
              <w:ind w:left="360"/>
              <w:rPr>
                <w:color w:val="000000" w:themeColor="text1"/>
                <w:szCs w:val="22"/>
                <w:lang w:val="bg-BG"/>
              </w:rPr>
            </w:pPr>
            <w:r w:rsidRPr="00924988">
              <w:rPr>
                <w:color w:val="000000" w:themeColor="text1"/>
                <w:szCs w:val="22"/>
                <w:lang w:val="bg-BG"/>
              </w:rPr>
              <w:t>Пълен отговор, n (%)</w:t>
            </w:r>
          </w:p>
          <w:p w14:paraId="7A92690D" w14:textId="77777777" w:rsidR="003006ED" w:rsidRPr="00924988" w:rsidRDefault="003006ED" w:rsidP="00105F7B">
            <w:pPr>
              <w:keepNext/>
              <w:keepLines/>
              <w:spacing w:after="120" w:line="240" w:lineRule="auto"/>
              <w:ind w:left="360"/>
              <w:rPr>
                <w:color w:val="000000" w:themeColor="text1"/>
                <w:szCs w:val="22"/>
                <w:lang w:val="bg-BG"/>
              </w:rPr>
            </w:pPr>
            <w:r w:rsidRPr="00924988">
              <w:rPr>
                <w:color w:val="000000" w:themeColor="text1"/>
                <w:szCs w:val="22"/>
                <w:lang w:val="bg-BG"/>
              </w:rPr>
              <w:t>Частичен отговор, n (%)</w:t>
            </w:r>
          </w:p>
        </w:tc>
        <w:tc>
          <w:tcPr>
            <w:tcW w:w="4379" w:type="dxa"/>
          </w:tcPr>
          <w:p w14:paraId="5DD50484" w14:textId="77777777" w:rsidR="003006ED" w:rsidRPr="00924988" w:rsidRDefault="003006ED" w:rsidP="00105F7B">
            <w:pPr>
              <w:keepNext/>
              <w:keepLines/>
              <w:spacing w:line="240" w:lineRule="auto"/>
              <w:jc w:val="center"/>
              <w:rPr>
                <w:color w:val="000000" w:themeColor="text1"/>
                <w:szCs w:val="22"/>
                <w:lang w:val="bg-BG"/>
              </w:rPr>
            </w:pPr>
            <w:r w:rsidRPr="00924988">
              <w:rPr>
                <w:color w:val="000000" w:themeColor="text1"/>
                <w:szCs w:val="22"/>
                <w:lang w:val="bg-BG"/>
              </w:rPr>
              <w:t>86 (60, 96)</w:t>
            </w:r>
          </w:p>
          <w:p w14:paraId="501B3244" w14:textId="77777777" w:rsidR="003006ED" w:rsidRPr="00924988" w:rsidRDefault="003006ED" w:rsidP="00105F7B">
            <w:pPr>
              <w:keepNext/>
              <w:keepLines/>
              <w:spacing w:line="240" w:lineRule="auto"/>
              <w:jc w:val="center"/>
              <w:rPr>
                <w:color w:val="000000" w:themeColor="text1"/>
                <w:szCs w:val="22"/>
                <w:lang w:val="bg-BG"/>
              </w:rPr>
            </w:pPr>
            <w:r w:rsidRPr="00924988">
              <w:rPr>
                <w:color w:val="000000" w:themeColor="text1"/>
                <w:szCs w:val="22"/>
                <w:lang w:val="bg-BG"/>
              </w:rPr>
              <w:t>5 (36)</w:t>
            </w:r>
          </w:p>
          <w:p w14:paraId="3E642D46" w14:textId="77777777" w:rsidR="003006ED" w:rsidRPr="00924988" w:rsidRDefault="003006ED" w:rsidP="00105F7B">
            <w:pPr>
              <w:keepNext/>
              <w:keepLines/>
              <w:spacing w:line="240" w:lineRule="auto"/>
              <w:jc w:val="center"/>
              <w:rPr>
                <w:color w:val="000000" w:themeColor="text1"/>
                <w:szCs w:val="22"/>
                <w:highlight w:val="yellow"/>
                <w:lang w:val="bg-BG"/>
              </w:rPr>
            </w:pPr>
            <w:r w:rsidRPr="00924988">
              <w:rPr>
                <w:color w:val="000000" w:themeColor="text1"/>
                <w:szCs w:val="22"/>
                <w:lang w:val="bg-BG"/>
              </w:rPr>
              <w:t>7 (50)</w:t>
            </w:r>
          </w:p>
        </w:tc>
      </w:tr>
      <w:tr w:rsidR="003006ED" w:rsidRPr="00924988" w14:paraId="09EDB4BB" w14:textId="77777777" w:rsidTr="00067CCF">
        <w:trPr>
          <w:trHeight w:val="413"/>
        </w:trPr>
        <w:tc>
          <w:tcPr>
            <w:tcW w:w="4405" w:type="dxa"/>
          </w:tcPr>
          <w:p w14:paraId="6F534D9D" w14:textId="77777777" w:rsidR="003006ED" w:rsidRPr="00924988" w:rsidRDefault="003006ED" w:rsidP="00105F7B">
            <w:pPr>
              <w:keepNext/>
              <w:keepLines/>
              <w:spacing w:line="240" w:lineRule="auto"/>
              <w:rPr>
                <w:color w:val="000000" w:themeColor="text1"/>
                <w:szCs w:val="22"/>
                <w:lang w:val="bg-BG"/>
              </w:rPr>
            </w:pPr>
            <w:r w:rsidRPr="00924988">
              <w:rPr>
                <w:color w:val="000000" w:themeColor="text1"/>
                <w:szCs w:val="22"/>
                <w:lang w:val="bg-BG"/>
              </w:rPr>
              <w:t>TTR</w:t>
            </w:r>
            <w:r w:rsidRPr="00924988">
              <w:rPr>
                <w:color w:val="000000" w:themeColor="text1"/>
                <w:szCs w:val="22"/>
                <w:vertAlign w:val="superscript"/>
                <w:lang w:val="bg-BG"/>
              </w:rPr>
              <w:t>г</w:t>
            </w:r>
          </w:p>
          <w:p w14:paraId="69D576A5" w14:textId="77777777" w:rsidR="003006ED" w:rsidRPr="00924988" w:rsidRDefault="003006ED" w:rsidP="00105F7B">
            <w:pPr>
              <w:keepNext/>
              <w:keepLines/>
              <w:spacing w:after="120" w:line="240" w:lineRule="auto"/>
              <w:ind w:left="360"/>
              <w:rPr>
                <w:color w:val="000000" w:themeColor="text1"/>
                <w:szCs w:val="22"/>
                <w:lang w:val="bg-BG"/>
              </w:rPr>
            </w:pPr>
            <w:r w:rsidRPr="00924988">
              <w:rPr>
                <w:color w:val="000000" w:themeColor="text1"/>
                <w:szCs w:val="22"/>
                <w:lang w:val="bg-BG"/>
              </w:rPr>
              <w:t>Медиана (диапазон) в месеци</w:t>
            </w:r>
          </w:p>
        </w:tc>
        <w:tc>
          <w:tcPr>
            <w:tcW w:w="4379" w:type="dxa"/>
          </w:tcPr>
          <w:p w14:paraId="3D358676" w14:textId="77777777" w:rsidR="003006ED" w:rsidRPr="00924988" w:rsidRDefault="003006ED" w:rsidP="00105F7B">
            <w:pPr>
              <w:keepNext/>
              <w:keepLines/>
              <w:spacing w:line="240" w:lineRule="auto"/>
              <w:jc w:val="center"/>
              <w:rPr>
                <w:color w:val="000000" w:themeColor="text1"/>
                <w:szCs w:val="22"/>
                <w:highlight w:val="yellow"/>
                <w:lang w:val="bg-BG"/>
              </w:rPr>
            </w:pPr>
          </w:p>
          <w:p w14:paraId="497433A2" w14:textId="7B802A61" w:rsidR="003006ED" w:rsidRPr="00924988" w:rsidRDefault="003006ED" w:rsidP="00105F7B">
            <w:pPr>
              <w:keepNext/>
              <w:keepLines/>
              <w:spacing w:line="240" w:lineRule="auto"/>
              <w:jc w:val="center"/>
              <w:rPr>
                <w:color w:val="000000" w:themeColor="text1"/>
                <w:szCs w:val="22"/>
                <w:highlight w:val="yellow"/>
                <w:lang w:val="bg-BG"/>
              </w:rPr>
            </w:pPr>
            <w:r w:rsidRPr="00924988">
              <w:rPr>
                <w:color w:val="000000" w:themeColor="text1"/>
                <w:szCs w:val="22"/>
                <w:lang w:val="bg-BG"/>
              </w:rPr>
              <w:t>1,0 (0,8</w:t>
            </w:r>
            <w:r w:rsidR="00A4344B" w:rsidRPr="00924988">
              <w:rPr>
                <w:color w:val="000000" w:themeColor="text1"/>
                <w:szCs w:val="22"/>
                <w:lang w:val="bg-BG"/>
              </w:rPr>
              <w:t>;</w:t>
            </w:r>
            <w:r w:rsidRPr="00924988">
              <w:rPr>
                <w:color w:val="000000" w:themeColor="text1"/>
                <w:szCs w:val="22"/>
                <w:lang w:val="bg-BG"/>
              </w:rPr>
              <w:t> 4,6)</w:t>
            </w:r>
          </w:p>
        </w:tc>
      </w:tr>
      <w:tr w:rsidR="003006ED" w:rsidRPr="00924988" w14:paraId="249C13A2" w14:textId="77777777" w:rsidTr="00067CCF">
        <w:trPr>
          <w:trHeight w:val="521"/>
        </w:trPr>
        <w:tc>
          <w:tcPr>
            <w:tcW w:w="4405" w:type="dxa"/>
            <w:tcBorders>
              <w:bottom w:val="single" w:sz="4" w:space="0" w:color="auto"/>
            </w:tcBorders>
          </w:tcPr>
          <w:p w14:paraId="7F3B2C77" w14:textId="77777777" w:rsidR="003006ED" w:rsidRPr="00924988" w:rsidRDefault="003006ED" w:rsidP="00105F7B">
            <w:pPr>
              <w:keepNext/>
              <w:keepLines/>
              <w:spacing w:line="240" w:lineRule="auto"/>
              <w:rPr>
                <w:color w:val="000000" w:themeColor="text1"/>
                <w:szCs w:val="22"/>
                <w:lang w:val="bg-BG"/>
              </w:rPr>
            </w:pPr>
            <w:r w:rsidRPr="00924988">
              <w:rPr>
                <w:color w:val="000000" w:themeColor="text1"/>
                <w:szCs w:val="22"/>
                <w:lang w:val="bg-BG"/>
              </w:rPr>
              <w:t>DoR</w:t>
            </w:r>
            <w:r w:rsidRPr="00924988">
              <w:rPr>
                <w:color w:val="000000" w:themeColor="text1"/>
                <w:szCs w:val="22"/>
                <w:vertAlign w:val="superscript"/>
                <w:lang w:val="bg-BG"/>
              </w:rPr>
              <w:t>г,д</w:t>
            </w:r>
          </w:p>
          <w:p w14:paraId="1C25DCD3" w14:textId="77777777" w:rsidR="003006ED" w:rsidRPr="00924988" w:rsidRDefault="003006ED" w:rsidP="00105F7B">
            <w:pPr>
              <w:keepNext/>
              <w:keepLines/>
              <w:spacing w:after="120" w:line="240" w:lineRule="auto"/>
              <w:ind w:left="360"/>
              <w:rPr>
                <w:color w:val="000000" w:themeColor="text1"/>
                <w:szCs w:val="22"/>
                <w:lang w:val="bg-BG"/>
              </w:rPr>
            </w:pPr>
            <w:r w:rsidRPr="00924988">
              <w:rPr>
                <w:color w:val="000000" w:themeColor="text1"/>
                <w:szCs w:val="22"/>
                <w:lang w:val="bg-BG"/>
              </w:rPr>
              <w:t>Медиана (диапазон) в месеци</w:t>
            </w:r>
          </w:p>
        </w:tc>
        <w:tc>
          <w:tcPr>
            <w:tcW w:w="4379" w:type="dxa"/>
            <w:tcBorders>
              <w:bottom w:val="single" w:sz="4" w:space="0" w:color="auto"/>
            </w:tcBorders>
          </w:tcPr>
          <w:p w14:paraId="73954D69" w14:textId="77777777" w:rsidR="003006ED" w:rsidRPr="00924988" w:rsidRDefault="003006ED" w:rsidP="00105F7B">
            <w:pPr>
              <w:keepNext/>
              <w:keepLines/>
              <w:spacing w:line="240" w:lineRule="auto"/>
              <w:jc w:val="center"/>
              <w:rPr>
                <w:color w:val="000000" w:themeColor="text1"/>
                <w:szCs w:val="22"/>
                <w:highlight w:val="yellow"/>
                <w:lang w:val="bg-BG"/>
              </w:rPr>
            </w:pPr>
          </w:p>
          <w:p w14:paraId="41C7AF47" w14:textId="7EE6CBE4" w:rsidR="003006ED" w:rsidRPr="00924988" w:rsidRDefault="003006ED" w:rsidP="00105F7B">
            <w:pPr>
              <w:keepNext/>
              <w:keepLines/>
              <w:spacing w:line="240" w:lineRule="auto"/>
              <w:jc w:val="center"/>
              <w:rPr>
                <w:color w:val="000000" w:themeColor="text1"/>
                <w:szCs w:val="22"/>
                <w:highlight w:val="yellow"/>
                <w:lang w:val="bg-BG"/>
              </w:rPr>
            </w:pPr>
            <w:r w:rsidRPr="00924988">
              <w:rPr>
                <w:color w:val="000000" w:themeColor="text1"/>
                <w:szCs w:val="22"/>
                <w:lang w:val="bg-BG"/>
              </w:rPr>
              <w:t>14,8 (2,8</w:t>
            </w:r>
            <w:r w:rsidR="00A4344B" w:rsidRPr="00924988">
              <w:rPr>
                <w:color w:val="000000" w:themeColor="text1"/>
                <w:szCs w:val="22"/>
                <w:lang w:val="bg-BG"/>
              </w:rPr>
              <w:t>;</w:t>
            </w:r>
            <w:r w:rsidRPr="00924988">
              <w:rPr>
                <w:color w:val="000000" w:themeColor="text1"/>
                <w:szCs w:val="22"/>
                <w:lang w:val="bg-BG"/>
              </w:rPr>
              <w:t> 48,9)</w:t>
            </w:r>
          </w:p>
        </w:tc>
      </w:tr>
      <w:tr w:rsidR="003006ED" w:rsidRPr="00924988" w14:paraId="01584D5D" w14:textId="77777777" w:rsidTr="00067CCF">
        <w:trPr>
          <w:trHeight w:val="1241"/>
        </w:trPr>
        <w:tc>
          <w:tcPr>
            <w:tcW w:w="8784" w:type="dxa"/>
            <w:gridSpan w:val="2"/>
            <w:tcBorders>
              <w:left w:val="nil"/>
              <w:bottom w:val="nil"/>
              <w:right w:val="nil"/>
            </w:tcBorders>
          </w:tcPr>
          <w:p w14:paraId="12A9E35A" w14:textId="77777777" w:rsidR="003006ED" w:rsidRPr="00D53B77" w:rsidRDefault="003006ED" w:rsidP="00105F7B">
            <w:pPr>
              <w:tabs>
                <w:tab w:val="left" w:pos="0"/>
                <w:tab w:val="left" w:pos="360"/>
              </w:tabs>
              <w:spacing w:line="240" w:lineRule="auto"/>
              <w:rPr>
                <w:color w:val="000000" w:themeColor="text1"/>
                <w:sz w:val="20"/>
                <w:lang w:val="bg-BG"/>
              </w:rPr>
            </w:pPr>
            <w:r w:rsidRPr="00D53B77">
              <w:rPr>
                <w:color w:val="000000" w:themeColor="text1"/>
                <w:sz w:val="20"/>
                <w:lang w:val="bg-BG"/>
              </w:rPr>
              <w:t>Съкращения: CI = доверителен интервал; DoR = продължителност на отговора; N/n = брой пациенти; ORR = честота на обективен отговор; TTR = време до отговор на тумора.</w:t>
            </w:r>
          </w:p>
          <w:p w14:paraId="1A83C1B3" w14:textId="77777777" w:rsidR="003006ED" w:rsidRPr="00D53B77" w:rsidRDefault="003006ED" w:rsidP="00105F7B">
            <w:pPr>
              <w:tabs>
                <w:tab w:val="left" w:pos="284"/>
                <w:tab w:val="left" w:pos="360"/>
              </w:tabs>
              <w:spacing w:line="240" w:lineRule="auto"/>
              <w:ind w:left="288" w:hanging="288"/>
              <w:rPr>
                <w:color w:val="000000" w:themeColor="text1"/>
                <w:sz w:val="20"/>
                <w:lang w:val="bg-BG"/>
              </w:rPr>
            </w:pPr>
            <w:r w:rsidRPr="00D53B77">
              <w:rPr>
                <w:color w:val="000000" w:themeColor="text1"/>
                <w:sz w:val="20"/>
                <w:lang w:val="bg-BG"/>
              </w:rPr>
              <w:t>a.</w:t>
            </w:r>
            <w:r w:rsidRPr="00D53B77">
              <w:rPr>
                <w:color w:val="000000" w:themeColor="text1"/>
                <w:sz w:val="20"/>
                <w:lang w:val="bg-BG"/>
              </w:rPr>
              <w:tab/>
              <w:t>Според оцененото от Независим комитет за преглед.</w:t>
            </w:r>
          </w:p>
          <w:p w14:paraId="4BAAA6E0" w14:textId="6C003A67" w:rsidR="003006ED" w:rsidRPr="00D53B77" w:rsidRDefault="003006ED" w:rsidP="00105F7B">
            <w:pPr>
              <w:tabs>
                <w:tab w:val="left" w:pos="288"/>
                <w:tab w:val="left" w:pos="432"/>
              </w:tabs>
              <w:spacing w:line="240" w:lineRule="auto"/>
              <w:ind w:left="288" w:hanging="288"/>
              <w:rPr>
                <w:color w:val="000000" w:themeColor="text1"/>
                <w:sz w:val="20"/>
                <w:lang w:val="bg-BG"/>
              </w:rPr>
            </w:pPr>
            <w:r w:rsidRPr="00D53B77">
              <w:rPr>
                <w:color w:val="000000" w:themeColor="text1"/>
                <w:sz w:val="20"/>
                <w:lang w:val="bg-BG"/>
              </w:rPr>
              <w:t>б.</w:t>
            </w:r>
            <w:r w:rsidRPr="00D53B77">
              <w:rPr>
                <w:color w:val="000000" w:themeColor="text1"/>
                <w:sz w:val="20"/>
                <w:lang w:val="bg-BG"/>
              </w:rPr>
              <w:tab/>
            </w:r>
            <w:r w:rsidR="009B2226" w:rsidRPr="00D53B77">
              <w:rPr>
                <w:color w:val="000000" w:themeColor="text1"/>
                <w:sz w:val="20"/>
                <w:lang w:val="bg-BG"/>
              </w:rPr>
              <w:t>Д</w:t>
            </w:r>
            <w:r w:rsidRPr="00D53B77">
              <w:rPr>
                <w:color w:val="000000" w:themeColor="text1"/>
                <w:sz w:val="20"/>
                <w:lang w:val="bg-BG"/>
              </w:rPr>
              <w:t>ата на заключване на данните 19 януари 2018 г.</w:t>
            </w:r>
          </w:p>
          <w:p w14:paraId="6CD0B7B7" w14:textId="77777777" w:rsidR="003006ED" w:rsidRPr="00D53B77" w:rsidRDefault="003006ED" w:rsidP="00105F7B">
            <w:pPr>
              <w:keepNext/>
              <w:keepLines/>
              <w:tabs>
                <w:tab w:val="left" w:pos="288"/>
              </w:tabs>
              <w:spacing w:line="240" w:lineRule="auto"/>
              <w:ind w:left="288" w:hanging="288"/>
              <w:rPr>
                <w:color w:val="000000" w:themeColor="text1"/>
                <w:sz w:val="20"/>
                <w:lang w:val="bg-BG"/>
              </w:rPr>
            </w:pPr>
            <w:r w:rsidRPr="00D53B77">
              <w:rPr>
                <w:color w:val="000000" w:themeColor="text1"/>
                <w:sz w:val="20"/>
                <w:lang w:val="bg-BG"/>
              </w:rPr>
              <w:t>в.</w:t>
            </w:r>
            <w:r w:rsidRPr="00D53B77">
              <w:rPr>
                <w:color w:val="000000" w:themeColor="text1"/>
                <w:sz w:val="20"/>
                <w:lang w:val="bg-BG"/>
              </w:rPr>
              <w:tab/>
              <w:t>95% CI въз основа на метода за скор на Wilson.</w:t>
            </w:r>
          </w:p>
          <w:p w14:paraId="1E24C73E" w14:textId="77777777" w:rsidR="003006ED" w:rsidRPr="00D53B77" w:rsidRDefault="003006ED" w:rsidP="00105F7B">
            <w:pPr>
              <w:keepNext/>
              <w:keepLines/>
              <w:tabs>
                <w:tab w:val="left" w:pos="288"/>
              </w:tabs>
              <w:spacing w:line="240" w:lineRule="auto"/>
              <w:ind w:left="288" w:hanging="288"/>
              <w:rPr>
                <w:color w:val="000000" w:themeColor="text1"/>
                <w:sz w:val="20"/>
                <w:lang w:val="bg-BG"/>
              </w:rPr>
            </w:pPr>
            <w:r w:rsidRPr="00D53B77">
              <w:rPr>
                <w:color w:val="000000" w:themeColor="text1"/>
                <w:sz w:val="20"/>
                <w:lang w:val="bg-BG"/>
              </w:rPr>
              <w:t>г.</w:t>
            </w:r>
            <w:r w:rsidRPr="00D53B77">
              <w:rPr>
                <w:color w:val="000000" w:themeColor="text1"/>
                <w:sz w:val="20"/>
                <w:lang w:val="bg-BG"/>
              </w:rPr>
              <w:tab/>
              <w:t>Изчислено с използване на д</w:t>
            </w:r>
            <w:r w:rsidR="00C94470" w:rsidRPr="00D53B77">
              <w:rPr>
                <w:color w:val="000000" w:themeColor="text1"/>
                <w:sz w:val="20"/>
                <w:lang w:val="bg-BG"/>
              </w:rPr>
              <w:t>е</w:t>
            </w:r>
            <w:r w:rsidRPr="00D53B77">
              <w:rPr>
                <w:color w:val="000000" w:themeColor="text1"/>
                <w:sz w:val="20"/>
                <w:lang w:val="bg-BG"/>
              </w:rPr>
              <w:t>скриптивна статистика.</w:t>
            </w:r>
          </w:p>
          <w:p w14:paraId="03FC4E66" w14:textId="5FCD6140" w:rsidR="003006ED" w:rsidRPr="00D53B77" w:rsidRDefault="003006ED" w:rsidP="00105F7B">
            <w:pPr>
              <w:keepNext/>
              <w:keepLines/>
              <w:tabs>
                <w:tab w:val="left" w:pos="288"/>
              </w:tabs>
              <w:spacing w:line="240" w:lineRule="auto"/>
              <w:ind w:left="288" w:hanging="288"/>
              <w:rPr>
                <w:color w:val="000000" w:themeColor="text1"/>
                <w:sz w:val="20"/>
                <w:lang w:val="bg-BG"/>
              </w:rPr>
            </w:pPr>
            <w:r w:rsidRPr="00D53B77">
              <w:rPr>
                <w:color w:val="000000" w:themeColor="text1"/>
                <w:sz w:val="20"/>
                <w:lang w:val="bg-BG"/>
              </w:rPr>
              <w:t xml:space="preserve">д. </w:t>
            </w:r>
            <w:r w:rsidRPr="00D53B77">
              <w:rPr>
                <w:color w:val="000000" w:themeColor="text1"/>
                <w:sz w:val="20"/>
                <w:lang w:val="bg-BG"/>
              </w:rPr>
              <w:tab/>
              <w:t>Никой от 12-те пациенти с обективен отговор на тумора няма прогресия на заболяването при проследяване и DoR е ценз</w:t>
            </w:r>
            <w:r w:rsidR="00C94470" w:rsidRPr="00D53B77">
              <w:rPr>
                <w:color w:val="000000" w:themeColor="text1"/>
                <w:sz w:val="20"/>
                <w:lang w:val="bg-BG"/>
              </w:rPr>
              <w:t>у</w:t>
            </w:r>
            <w:r w:rsidRPr="00D53B77">
              <w:rPr>
                <w:color w:val="000000" w:themeColor="text1"/>
                <w:sz w:val="20"/>
                <w:lang w:val="bg-BG"/>
              </w:rPr>
              <w:t>риран към момента на последната оценка на тумора.</w:t>
            </w:r>
          </w:p>
        </w:tc>
      </w:tr>
    </w:tbl>
    <w:p w14:paraId="339CA601" w14:textId="77777777" w:rsidR="003006ED" w:rsidRPr="00924988" w:rsidRDefault="003006ED" w:rsidP="003006ED">
      <w:pPr>
        <w:keepNext/>
        <w:keepLines/>
        <w:spacing w:line="240" w:lineRule="auto"/>
        <w:outlineLvl w:val="0"/>
        <w:rPr>
          <w:color w:val="000000" w:themeColor="text1"/>
          <w:szCs w:val="22"/>
          <w:lang w:val="bg-BG"/>
        </w:rPr>
      </w:pPr>
    </w:p>
    <w:p w14:paraId="1B993734" w14:textId="77777777" w:rsidR="003006ED" w:rsidRPr="00924988" w:rsidRDefault="003006ED" w:rsidP="003006ED">
      <w:pPr>
        <w:keepNext/>
        <w:keepLines/>
        <w:spacing w:line="240" w:lineRule="auto"/>
        <w:rPr>
          <w:i/>
          <w:iCs/>
          <w:color w:val="000000" w:themeColor="text1"/>
          <w:szCs w:val="22"/>
          <w:lang w:val="bg-BG"/>
        </w:rPr>
      </w:pPr>
      <w:r w:rsidRPr="00924988">
        <w:rPr>
          <w:i/>
          <w:color w:val="000000" w:themeColor="text1"/>
          <w:szCs w:val="22"/>
          <w:lang w:val="bg-BG"/>
        </w:rPr>
        <w:t>Педиатрични пациенти с ALK-положителен или ROS1-положителен NSCLC</w:t>
      </w:r>
    </w:p>
    <w:p w14:paraId="5FE785C4" w14:textId="77777777" w:rsidR="00E03F5E" w:rsidRPr="00924988" w:rsidRDefault="00E03F5E" w:rsidP="009C6BBC">
      <w:pPr>
        <w:widowControl w:val="0"/>
        <w:spacing w:line="240" w:lineRule="auto"/>
        <w:outlineLvl w:val="0"/>
        <w:rPr>
          <w:rFonts w:eastAsia="SimSun"/>
          <w:color w:val="000000" w:themeColor="text1"/>
          <w:szCs w:val="22"/>
          <w:lang w:val="bg-BG"/>
        </w:rPr>
      </w:pPr>
      <w:r w:rsidRPr="00924988">
        <w:rPr>
          <w:rFonts w:eastAsia="SimSun"/>
          <w:color w:val="000000" w:themeColor="text1"/>
          <w:szCs w:val="22"/>
          <w:lang w:val="bg-BG"/>
        </w:rPr>
        <w:t xml:space="preserve">Европейската агенция по лекарствата освобождава от задължението за предоставяне на резултатите от проучванията с </w:t>
      </w:r>
      <w:r w:rsidRPr="00924988">
        <w:rPr>
          <w:color w:val="000000" w:themeColor="text1"/>
          <w:szCs w:val="22"/>
          <w:lang w:val="bg-BG"/>
        </w:rPr>
        <w:t xml:space="preserve">XALKORI </w:t>
      </w:r>
      <w:r w:rsidR="007B6EF5" w:rsidRPr="00924988">
        <w:rPr>
          <w:color w:val="000000" w:themeColor="text1"/>
          <w:szCs w:val="22"/>
          <w:lang w:val="bg-BG"/>
        </w:rPr>
        <w:t>във</w:t>
      </w:r>
      <w:r w:rsidRPr="00924988">
        <w:rPr>
          <w:color w:val="000000" w:themeColor="text1"/>
          <w:szCs w:val="22"/>
          <w:lang w:val="bg-BG"/>
        </w:rPr>
        <w:t xml:space="preserve"> всички подгрупи на педиатричната популация при недребноклетъчен </w:t>
      </w:r>
      <w:r w:rsidR="00042B6F" w:rsidRPr="00924988">
        <w:rPr>
          <w:color w:val="000000" w:themeColor="text1"/>
          <w:szCs w:val="22"/>
          <w:lang w:val="bg-BG"/>
        </w:rPr>
        <w:t>карцином</w:t>
      </w:r>
      <w:r w:rsidRPr="00924988">
        <w:rPr>
          <w:color w:val="000000" w:themeColor="text1"/>
          <w:szCs w:val="22"/>
          <w:lang w:val="bg-BG"/>
        </w:rPr>
        <w:t xml:space="preserve"> на белия дроб</w:t>
      </w:r>
      <w:r w:rsidRPr="00924988">
        <w:rPr>
          <w:rFonts w:eastAsia="SimSun"/>
          <w:color w:val="000000" w:themeColor="text1"/>
          <w:szCs w:val="22"/>
          <w:lang w:val="bg-BG"/>
        </w:rPr>
        <w:t xml:space="preserve"> (вж. точка</w:t>
      </w:r>
      <w:r w:rsidR="00C001BB" w:rsidRPr="00924988">
        <w:rPr>
          <w:rFonts w:eastAsia="SimSun"/>
          <w:color w:val="000000" w:themeColor="text1"/>
          <w:lang w:val="bg-BG"/>
        </w:rPr>
        <w:t> </w:t>
      </w:r>
      <w:r w:rsidRPr="00924988">
        <w:rPr>
          <w:rFonts w:eastAsia="SimSun"/>
          <w:color w:val="000000" w:themeColor="text1"/>
          <w:szCs w:val="22"/>
          <w:lang w:val="bg-BG"/>
        </w:rPr>
        <w:t xml:space="preserve">4.2 за информация </w:t>
      </w:r>
      <w:r w:rsidR="0031506F" w:rsidRPr="00924988">
        <w:rPr>
          <w:rFonts w:eastAsia="SimSun"/>
          <w:color w:val="000000" w:themeColor="text1"/>
          <w:szCs w:val="22"/>
          <w:lang w:val="bg-BG"/>
        </w:rPr>
        <w:t>относно</w:t>
      </w:r>
      <w:r w:rsidRPr="00924988">
        <w:rPr>
          <w:rFonts w:eastAsia="SimSun"/>
          <w:color w:val="000000" w:themeColor="text1"/>
          <w:szCs w:val="22"/>
          <w:lang w:val="bg-BG"/>
        </w:rPr>
        <w:t xml:space="preserve"> употреба</w:t>
      </w:r>
      <w:r w:rsidR="0031506F" w:rsidRPr="00924988">
        <w:rPr>
          <w:rFonts w:eastAsia="SimSun"/>
          <w:color w:val="000000" w:themeColor="text1"/>
          <w:szCs w:val="22"/>
          <w:lang w:val="bg-BG"/>
        </w:rPr>
        <w:t xml:space="preserve"> в педиатрията</w:t>
      </w:r>
      <w:r w:rsidRPr="00924988">
        <w:rPr>
          <w:rFonts w:eastAsia="SimSun"/>
          <w:color w:val="000000" w:themeColor="text1"/>
          <w:szCs w:val="22"/>
          <w:lang w:val="bg-BG"/>
        </w:rPr>
        <w:t>)</w:t>
      </w:r>
      <w:r w:rsidRPr="00924988">
        <w:rPr>
          <w:rFonts w:eastAsia="SimSun"/>
          <w:color w:val="000000" w:themeColor="text1"/>
          <w:szCs w:val="22"/>
          <w:lang w:val="bg-BG" w:eastAsia="zh-CN"/>
        </w:rPr>
        <w:t>.</w:t>
      </w:r>
    </w:p>
    <w:p w14:paraId="5003976B" w14:textId="77777777" w:rsidR="00E03F5E" w:rsidRPr="00924988" w:rsidRDefault="00E03F5E" w:rsidP="005E0AFC">
      <w:pPr>
        <w:spacing w:line="240" w:lineRule="auto"/>
        <w:rPr>
          <w:i/>
          <w:color w:val="000000" w:themeColor="text1"/>
          <w:szCs w:val="22"/>
          <w:lang w:val="bg-BG"/>
        </w:rPr>
      </w:pPr>
    </w:p>
    <w:p w14:paraId="34D4B28C" w14:textId="77777777" w:rsidR="00E03F5E" w:rsidRPr="00924988" w:rsidRDefault="00E03F5E" w:rsidP="00DA5452">
      <w:pPr>
        <w:keepNext/>
        <w:tabs>
          <w:tab w:val="clear" w:pos="567"/>
        </w:tabs>
        <w:spacing w:line="240" w:lineRule="auto"/>
        <w:ind w:left="567" w:hanging="567"/>
        <w:outlineLvl w:val="0"/>
        <w:rPr>
          <w:b/>
          <w:color w:val="000000" w:themeColor="text1"/>
          <w:szCs w:val="22"/>
          <w:lang w:val="bg-BG"/>
        </w:rPr>
      </w:pPr>
      <w:r w:rsidRPr="00924988">
        <w:rPr>
          <w:b/>
          <w:color w:val="000000" w:themeColor="text1"/>
          <w:szCs w:val="22"/>
          <w:lang w:val="bg-BG"/>
        </w:rPr>
        <w:lastRenderedPageBreak/>
        <w:t>5.2</w:t>
      </w:r>
      <w:r w:rsidRPr="00924988">
        <w:rPr>
          <w:b/>
          <w:color w:val="000000" w:themeColor="text1"/>
          <w:szCs w:val="22"/>
          <w:lang w:val="bg-BG"/>
        </w:rPr>
        <w:tab/>
        <w:t>Фармакокинетични свойства</w:t>
      </w:r>
    </w:p>
    <w:p w14:paraId="5ED2740F" w14:textId="77777777" w:rsidR="00E03F5E" w:rsidRPr="00924988" w:rsidRDefault="00E03F5E" w:rsidP="00DA5452">
      <w:pPr>
        <w:keepNext/>
        <w:tabs>
          <w:tab w:val="clear" w:pos="567"/>
        </w:tabs>
        <w:spacing w:line="240" w:lineRule="auto"/>
        <w:ind w:left="567" w:hanging="567"/>
        <w:outlineLvl w:val="0"/>
        <w:rPr>
          <w:b/>
          <w:color w:val="000000" w:themeColor="text1"/>
          <w:szCs w:val="22"/>
          <w:lang w:val="bg-BG"/>
        </w:rPr>
      </w:pPr>
    </w:p>
    <w:p w14:paraId="69E2F29E" w14:textId="0BC945B1" w:rsidR="0058666A" w:rsidRPr="00067CCF" w:rsidRDefault="0058666A" w:rsidP="0058666A">
      <w:pPr>
        <w:keepNext/>
        <w:keepLines/>
        <w:outlineLvl w:val="0"/>
        <w:rPr>
          <w:i/>
          <w:iCs/>
          <w:color w:val="000000" w:themeColor="text1"/>
          <w:szCs w:val="22"/>
          <w:u w:val="single"/>
          <w:lang w:val="bg-BG"/>
        </w:rPr>
      </w:pPr>
      <w:r w:rsidRPr="00924988">
        <w:rPr>
          <w:color w:val="000000" w:themeColor="text1"/>
          <w:lang w:val="bg-BG"/>
        </w:rPr>
        <w:t xml:space="preserve">Фармакокинетичните свойства на кризотиниб са охарактеризирани при възрастни, освен ако </w:t>
      </w:r>
      <w:r w:rsidR="000964EA" w:rsidRPr="00924988">
        <w:rPr>
          <w:color w:val="000000" w:themeColor="text1"/>
          <w:lang w:val="bg-BG"/>
        </w:rPr>
        <w:t xml:space="preserve">конкретно </w:t>
      </w:r>
      <w:r w:rsidRPr="00924988">
        <w:rPr>
          <w:color w:val="000000" w:themeColor="text1"/>
          <w:lang w:val="bg-BG"/>
        </w:rPr>
        <w:t xml:space="preserve">не е посочено друго </w:t>
      </w:r>
      <w:r w:rsidRPr="00067CCF">
        <w:rPr>
          <w:color w:val="000000" w:themeColor="text1"/>
          <w:lang w:val="bg-BG"/>
        </w:rPr>
        <w:t>при педиатрични пациенти.</w:t>
      </w:r>
    </w:p>
    <w:p w14:paraId="697B592F" w14:textId="77777777" w:rsidR="0058666A" w:rsidRPr="00924988" w:rsidRDefault="0058666A" w:rsidP="00DA5452">
      <w:pPr>
        <w:keepNext/>
        <w:tabs>
          <w:tab w:val="clear" w:pos="567"/>
        </w:tabs>
        <w:spacing w:line="240" w:lineRule="auto"/>
        <w:ind w:left="567" w:hanging="567"/>
        <w:outlineLvl w:val="0"/>
        <w:rPr>
          <w:b/>
          <w:color w:val="000000" w:themeColor="text1"/>
          <w:szCs w:val="22"/>
          <w:lang w:val="bg-BG"/>
        </w:rPr>
      </w:pPr>
    </w:p>
    <w:p w14:paraId="4ABB3D10" w14:textId="77777777" w:rsidR="007D58EA" w:rsidRPr="00924988" w:rsidRDefault="007D58EA" w:rsidP="007D58EA">
      <w:pPr>
        <w:pStyle w:val="Paragraph"/>
        <w:keepNext/>
        <w:spacing w:after="0"/>
        <w:rPr>
          <w:color w:val="000000" w:themeColor="text1"/>
          <w:sz w:val="22"/>
          <w:szCs w:val="22"/>
          <w:u w:val="single"/>
          <w:lang w:val="bg-BG"/>
        </w:rPr>
      </w:pPr>
      <w:r w:rsidRPr="00924988">
        <w:rPr>
          <w:color w:val="000000" w:themeColor="text1"/>
          <w:sz w:val="22"/>
          <w:szCs w:val="22"/>
          <w:u w:val="single"/>
          <w:lang w:val="bg-BG"/>
        </w:rPr>
        <w:t>Абсорбция</w:t>
      </w:r>
    </w:p>
    <w:p w14:paraId="0C2271F2" w14:textId="77777777" w:rsidR="007D58EA" w:rsidRPr="00924988" w:rsidRDefault="007D58EA" w:rsidP="007D58EA">
      <w:pPr>
        <w:pStyle w:val="Paragraph"/>
        <w:keepNext/>
        <w:spacing w:after="0"/>
        <w:rPr>
          <w:color w:val="000000" w:themeColor="text1"/>
          <w:sz w:val="22"/>
          <w:szCs w:val="22"/>
          <w:u w:val="single"/>
          <w:lang w:val="bg-BG"/>
        </w:rPr>
      </w:pPr>
    </w:p>
    <w:p w14:paraId="5F84148F" w14:textId="77777777" w:rsidR="0058666A" w:rsidRPr="00924988" w:rsidRDefault="0058666A" w:rsidP="007D58EA">
      <w:pPr>
        <w:pStyle w:val="Paragraph"/>
        <w:keepNext/>
        <w:spacing w:after="0"/>
        <w:rPr>
          <w:color w:val="000000" w:themeColor="text1"/>
          <w:sz w:val="22"/>
          <w:lang w:val="bg-BG"/>
        </w:rPr>
      </w:pPr>
      <w:r w:rsidRPr="00924988">
        <w:rPr>
          <w:i/>
          <w:color w:val="000000" w:themeColor="text1"/>
          <w:sz w:val="22"/>
          <w:lang w:val="bg-BG"/>
        </w:rPr>
        <w:t>XALKORI</w:t>
      </w:r>
      <w:r w:rsidRPr="00067CCF">
        <w:rPr>
          <w:i/>
          <w:color w:val="000000" w:themeColor="text1"/>
          <w:sz w:val="22"/>
          <w:lang w:val="bg-BG"/>
        </w:rPr>
        <w:t xml:space="preserve"> 200 </w:t>
      </w:r>
      <w:r w:rsidRPr="00924988">
        <w:rPr>
          <w:i/>
          <w:color w:val="000000" w:themeColor="text1"/>
          <w:sz w:val="22"/>
          <w:lang w:val="bg-BG"/>
        </w:rPr>
        <w:t>mg</w:t>
      </w:r>
      <w:r w:rsidRPr="00067CCF">
        <w:rPr>
          <w:i/>
          <w:color w:val="000000" w:themeColor="text1"/>
          <w:sz w:val="22"/>
          <w:lang w:val="bg-BG"/>
        </w:rPr>
        <w:t xml:space="preserve"> и 250</w:t>
      </w:r>
      <w:r w:rsidRPr="00924988">
        <w:rPr>
          <w:i/>
          <w:color w:val="000000" w:themeColor="text1"/>
          <w:sz w:val="22"/>
          <w:lang w:val="bg-BG"/>
        </w:rPr>
        <w:t> mg</w:t>
      </w:r>
      <w:r w:rsidRPr="00067CCF">
        <w:rPr>
          <w:i/>
          <w:color w:val="000000" w:themeColor="text1"/>
          <w:sz w:val="22"/>
          <w:lang w:val="bg-BG"/>
        </w:rPr>
        <w:t xml:space="preserve"> твърди капсули</w:t>
      </w:r>
      <w:r w:rsidRPr="00067CCF">
        <w:rPr>
          <w:color w:val="000000" w:themeColor="text1"/>
          <w:sz w:val="22"/>
          <w:lang w:val="bg-BG"/>
        </w:rPr>
        <w:t xml:space="preserve"> </w:t>
      </w:r>
    </w:p>
    <w:p w14:paraId="207A104E" w14:textId="2A1F9050" w:rsidR="007D58EA" w:rsidRPr="00924988" w:rsidRDefault="007D58EA" w:rsidP="007D58EA">
      <w:pPr>
        <w:pStyle w:val="Paragraph"/>
        <w:keepNext/>
        <w:spacing w:after="0"/>
        <w:rPr>
          <w:color w:val="000000" w:themeColor="text1"/>
          <w:sz w:val="22"/>
          <w:szCs w:val="22"/>
          <w:lang w:val="bg-BG"/>
        </w:rPr>
      </w:pPr>
      <w:r w:rsidRPr="00924988">
        <w:rPr>
          <w:color w:val="000000" w:themeColor="text1"/>
          <w:sz w:val="22"/>
          <w:szCs w:val="22"/>
          <w:lang w:val="bg-BG"/>
        </w:rPr>
        <w:t>След ед</w:t>
      </w:r>
      <w:r w:rsidR="000964EA" w:rsidRPr="00924988">
        <w:rPr>
          <w:color w:val="000000" w:themeColor="text1"/>
          <w:sz w:val="22"/>
          <w:szCs w:val="22"/>
          <w:lang w:val="bg-BG"/>
        </w:rPr>
        <w:t>инична</w:t>
      </w:r>
      <w:r w:rsidRPr="00924988">
        <w:rPr>
          <w:color w:val="000000" w:themeColor="text1"/>
          <w:sz w:val="22"/>
          <w:szCs w:val="22"/>
          <w:lang w:val="bg-BG"/>
        </w:rPr>
        <w:t xml:space="preserve"> перорална доза, приложена на гладно, кризотиниб се абсорбира с медиана на времето до достигане на пикови концентрации от 4 до 6</w:t>
      </w:r>
      <w:r w:rsidR="00C001BB" w:rsidRPr="00924988">
        <w:rPr>
          <w:color w:val="000000" w:themeColor="text1"/>
          <w:sz w:val="22"/>
          <w:szCs w:val="22"/>
          <w:lang w:val="bg-BG"/>
        </w:rPr>
        <w:t> </w:t>
      </w:r>
      <w:r w:rsidRPr="00924988">
        <w:rPr>
          <w:color w:val="000000" w:themeColor="text1"/>
          <w:sz w:val="22"/>
          <w:szCs w:val="22"/>
          <w:lang w:val="bg-BG"/>
        </w:rPr>
        <w:t>часа. При двукратен дневен прием, стационарно състояние се достига в рамките на 15</w:t>
      </w:r>
      <w:r w:rsidR="00C001BB" w:rsidRPr="00924988">
        <w:rPr>
          <w:color w:val="000000" w:themeColor="text1"/>
          <w:sz w:val="22"/>
          <w:szCs w:val="22"/>
          <w:lang w:val="bg-BG"/>
        </w:rPr>
        <w:t> </w:t>
      </w:r>
      <w:r w:rsidRPr="00924988">
        <w:rPr>
          <w:color w:val="000000" w:themeColor="text1"/>
          <w:sz w:val="22"/>
          <w:szCs w:val="22"/>
          <w:lang w:val="bg-BG"/>
        </w:rPr>
        <w:t>дни. Абсолютната бионаличност на кризотиниб е определена на 43% след прием на ед</w:t>
      </w:r>
      <w:r w:rsidR="000964EA" w:rsidRPr="00924988">
        <w:rPr>
          <w:color w:val="000000" w:themeColor="text1"/>
          <w:sz w:val="22"/>
          <w:szCs w:val="22"/>
          <w:lang w:val="bg-BG"/>
        </w:rPr>
        <w:t>инична</w:t>
      </w:r>
      <w:r w:rsidRPr="00924988">
        <w:rPr>
          <w:color w:val="000000" w:themeColor="text1"/>
          <w:sz w:val="22"/>
          <w:szCs w:val="22"/>
          <w:lang w:val="bg-BG"/>
        </w:rPr>
        <w:t xml:space="preserve"> </w:t>
      </w:r>
      <w:r w:rsidR="000964EA" w:rsidRPr="00924988">
        <w:rPr>
          <w:color w:val="000000" w:themeColor="text1"/>
          <w:sz w:val="22"/>
          <w:szCs w:val="22"/>
          <w:lang w:val="bg-BG"/>
        </w:rPr>
        <w:t xml:space="preserve">250 mg </w:t>
      </w:r>
      <w:r w:rsidRPr="00924988">
        <w:rPr>
          <w:color w:val="000000" w:themeColor="text1"/>
          <w:sz w:val="22"/>
          <w:szCs w:val="22"/>
          <w:lang w:val="bg-BG"/>
        </w:rPr>
        <w:t xml:space="preserve">перорална доза. </w:t>
      </w:r>
    </w:p>
    <w:p w14:paraId="05D04D71" w14:textId="77777777" w:rsidR="007D58EA" w:rsidRPr="00924988" w:rsidRDefault="007D58EA" w:rsidP="007D58EA">
      <w:pPr>
        <w:pStyle w:val="Paragraph"/>
        <w:spacing w:after="0"/>
        <w:rPr>
          <w:color w:val="000000" w:themeColor="text1"/>
          <w:sz w:val="22"/>
          <w:szCs w:val="22"/>
          <w:lang w:val="bg-BG"/>
        </w:rPr>
      </w:pPr>
    </w:p>
    <w:p w14:paraId="23379802" w14:textId="7BB2C168" w:rsidR="007D58EA" w:rsidRPr="00924988" w:rsidRDefault="007D58EA" w:rsidP="007D58EA">
      <w:pPr>
        <w:pStyle w:val="Paragraph"/>
        <w:spacing w:after="0"/>
        <w:rPr>
          <w:color w:val="000000" w:themeColor="text1"/>
          <w:sz w:val="22"/>
          <w:szCs w:val="22"/>
          <w:lang w:val="bg-BG"/>
        </w:rPr>
      </w:pPr>
      <w:r w:rsidRPr="00924988">
        <w:rPr>
          <w:color w:val="000000" w:themeColor="text1"/>
          <w:sz w:val="22"/>
          <w:szCs w:val="22"/>
          <w:lang w:val="bg-BG"/>
        </w:rPr>
        <w:t xml:space="preserve">При прилагане на </w:t>
      </w:r>
      <w:r w:rsidR="000964EA" w:rsidRPr="00924988">
        <w:rPr>
          <w:color w:val="000000" w:themeColor="text1"/>
          <w:sz w:val="22"/>
          <w:szCs w:val="22"/>
          <w:lang w:val="bg-BG"/>
        </w:rPr>
        <w:t xml:space="preserve">250 mg </w:t>
      </w:r>
      <w:r w:rsidRPr="00924988">
        <w:rPr>
          <w:color w:val="000000" w:themeColor="text1"/>
          <w:sz w:val="22"/>
          <w:szCs w:val="22"/>
          <w:lang w:val="bg-BG"/>
        </w:rPr>
        <w:t>ед</w:t>
      </w:r>
      <w:r w:rsidR="000964EA" w:rsidRPr="00924988">
        <w:rPr>
          <w:color w:val="000000" w:themeColor="text1"/>
          <w:sz w:val="22"/>
          <w:szCs w:val="22"/>
          <w:lang w:val="bg-BG"/>
        </w:rPr>
        <w:t>инична</w:t>
      </w:r>
      <w:r w:rsidRPr="00924988">
        <w:rPr>
          <w:color w:val="000000" w:themeColor="text1"/>
          <w:sz w:val="22"/>
          <w:szCs w:val="22"/>
          <w:lang w:val="bg-BG"/>
        </w:rPr>
        <w:t xml:space="preserve"> доза на здрави доброволци е установено, че богата на мазнини храна понижава AUC</w:t>
      </w:r>
      <w:r w:rsidRPr="00924988">
        <w:rPr>
          <w:color w:val="000000" w:themeColor="text1"/>
          <w:sz w:val="22"/>
          <w:szCs w:val="22"/>
          <w:vertAlign w:val="subscript"/>
          <w:lang w:val="bg-BG"/>
        </w:rPr>
        <w:t>inf</w:t>
      </w:r>
      <w:r w:rsidRPr="00924988">
        <w:rPr>
          <w:color w:val="000000" w:themeColor="text1"/>
          <w:sz w:val="22"/>
          <w:szCs w:val="22"/>
          <w:lang w:val="bg-BG"/>
        </w:rPr>
        <w:t xml:space="preserve"> и C</w:t>
      </w:r>
      <w:r w:rsidRPr="00924988">
        <w:rPr>
          <w:color w:val="000000" w:themeColor="text1"/>
          <w:sz w:val="22"/>
          <w:szCs w:val="22"/>
          <w:vertAlign w:val="subscript"/>
          <w:lang w:val="bg-BG"/>
        </w:rPr>
        <w:t>max</w:t>
      </w:r>
      <w:r w:rsidRPr="00924988">
        <w:rPr>
          <w:color w:val="000000" w:themeColor="text1"/>
          <w:sz w:val="22"/>
          <w:szCs w:val="22"/>
          <w:lang w:val="bg-BG"/>
        </w:rPr>
        <w:t xml:space="preserve"> на кризотиниб с около 14% . Кризотиниб може да се прилага със или без храна (вж. точка</w:t>
      </w:r>
      <w:r w:rsidR="00C001BB" w:rsidRPr="00924988">
        <w:rPr>
          <w:color w:val="000000" w:themeColor="text1"/>
          <w:sz w:val="22"/>
          <w:szCs w:val="22"/>
          <w:lang w:val="bg-BG"/>
        </w:rPr>
        <w:t> </w:t>
      </w:r>
      <w:r w:rsidRPr="00924988">
        <w:rPr>
          <w:color w:val="000000" w:themeColor="text1"/>
          <w:sz w:val="22"/>
          <w:szCs w:val="22"/>
          <w:lang w:val="bg-BG"/>
        </w:rPr>
        <w:t>4.2).</w:t>
      </w:r>
    </w:p>
    <w:p w14:paraId="26CF41CC" w14:textId="77777777" w:rsidR="00EB7734" w:rsidRPr="00924988" w:rsidRDefault="00EB7734" w:rsidP="005E0AFC">
      <w:pPr>
        <w:pStyle w:val="Paragraph"/>
        <w:spacing w:after="0"/>
        <w:rPr>
          <w:b/>
          <w:color w:val="000000" w:themeColor="text1"/>
          <w:sz w:val="22"/>
          <w:szCs w:val="22"/>
          <w:lang w:val="bg-BG"/>
        </w:rPr>
      </w:pPr>
    </w:p>
    <w:p w14:paraId="5DF61050" w14:textId="77777777" w:rsidR="0058666A" w:rsidRPr="00067CCF" w:rsidRDefault="0058666A" w:rsidP="0058666A">
      <w:pPr>
        <w:pStyle w:val="Paragraph"/>
        <w:spacing w:after="0"/>
        <w:rPr>
          <w:bCs/>
          <w:i/>
          <w:iCs/>
          <w:color w:val="000000" w:themeColor="text1"/>
          <w:sz w:val="22"/>
          <w:szCs w:val="18"/>
          <w:lang w:val="bg-BG"/>
        </w:rPr>
      </w:pPr>
      <w:r w:rsidRPr="00924988">
        <w:rPr>
          <w:i/>
          <w:color w:val="000000" w:themeColor="text1"/>
          <w:sz w:val="22"/>
          <w:lang w:val="bg-BG"/>
        </w:rPr>
        <w:t>XALKORI</w:t>
      </w:r>
      <w:r w:rsidRPr="00067CCF">
        <w:rPr>
          <w:i/>
          <w:color w:val="000000" w:themeColor="text1"/>
          <w:sz w:val="22"/>
          <w:lang w:val="bg-BG"/>
        </w:rPr>
        <w:t xml:space="preserve"> гранули в капсули за отваряне </w:t>
      </w:r>
    </w:p>
    <w:p w14:paraId="43DCC5C6" w14:textId="13B2BC94" w:rsidR="0058666A" w:rsidRPr="00067CCF" w:rsidRDefault="0058666A" w:rsidP="0058666A">
      <w:pPr>
        <w:pStyle w:val="Paragraph"/>
        <w:spacing w:after="0"/>
        <w:rPr>
          <w:bCs/>
          <w:color w:val="000000" w:themeColor="text1"/>
          <w:sz w:val="22"/>
          <w:szCs w:val="18"/>
          <w:lang w:val="bg-BG"/>
        </w:rPr>
      </w:pPr>
      <w:r w:rsidRPr="00067CCF">
        <w:rPr>
          <w:color w:val="000000" w:themeColor="text1"/>
          <w:sz w:val="22"/>
          <w:lang w:val="bg-BG"/>
        </w:rPr>
        <w:t xml:space="preserve">След </w:t>
      </w:r>
      <w:r w:rsidR="00707FF1" w:rsidRPr="00924988">
        <w:rPr>
          <w:color w:val="000000" w:themeColor="text1"/>
          <w:sz w:val="22"/>
          <w:szCs w:val="22"/>
          <w:lang w:val="bg-BG"/>
        </w:rPr>
        <w:t>ед</w:t>
      </w:r>
      <w:r w:rsidR="000964EA" w:rsidRPr="00924988">
        <w:rPr>
          <w:color w:val="000000" w:themeColor="text1"/>
          <w:sz w:val="22"/>
          <w:szCs w:val="22"/>
          <w:lang w:val="bg-BG"/>
        </w:rPr>
        <w:t>инична</w:t>
      </w:r>
      <w:r w:rsidR="00707FF1" w:rsidRPr="00924988">
        <w:rPr>
          <w:color w:val="000000" w:themeColor="text1"/>
          <w:sz w:val="22"/>
          <w:lang w:val="bg-BG"/>
        </w:rPr>
        <w:t xml:space="preserve"> </w:t>
      </w:r>
      <w:r w:rsidRPr="00924988">
        <w:rPr>
          <w:color w:val="000000" w:themeColor="text1"/>
          <w:sz w:val="22"/>
          <w:lang w:val="bg-BG"/>
        </w:rPr>
        <w:t>перорална доза</w:t>
      </w:r>
      <w:r w:rsidR="00707FF1" w:rsidRPr="00924988">
        <w:rPr>
          <w:color w:val="000000" w:themeColor="text1"/>
          <w:sz w:val="22"/>
          <w:lang w:val="bg-BG"/>
        </w:rPr>
        <w:t xml:space="preserve">, </w:t>
      </w:r>
      <w:r w:rsidR="00707FF1" w:rsidRPr="00924988">
        <w:rPr>
          <w:color w:val="000000" w:themeColor="text1"/>
          <w:sz w:val="22"/>
          <w:szCs w:val="22"/>
          <w:lang w:val="bg-BG"/>
        </w:rPr>
        <w:t xml:space="preserve">приложена на гладно, </w:t>
      </w:r>
      <w:r w:rsidRPr="00924988">
        <w:rPr>
          <w:color w:val="000000" w:themeColor="text1"/>
          <w:sz w:val="22"/>
          <w:lang w:val="bg-BG"/>
        </w:rPr>
        <w:t xml:space="preserve">кризотиниб гранули в капсули за отваряне </w:t>
      </w:r>
      <w:r w:rsidR="00707FF1" w:rsidRPr="00924988">
        <w:rPr>
          <w:color w:val="000000" w:themeColor="text1"/>
          <w:sz w:val="22"/>
          <w:lang w:val="bg-BG"/>
        </w:rPr>
        <w:t>е</w:t>
      </w:r>
      <w:r w:rsidRPr="00924988">
        <w:rPr>
          <w:color w:val="000000" w:themeColor="text1"/>
          <w:sz w:val="22"/>
          <w:lang w:val="bg-BG"/>
        </w:rPr>
        <w:t xml:space="preserve"> биоеквивалент</w:t>
      </w:r>
      <w:r w:rsidR="00707FF1" w:rsidRPr="00924988">
        <w:rPr>
          <w:color w:val="000000" w:themeColor="text1"/>
          <w:sz w:val="22"/>
          <w:lang w:val="bg-BG"/>
        </w:rPr>
        <w:t>ен</w:t>
      </w:r>
      <w:r w:rsidRPr="00924988">
        <w:rPr>
          <w:color w:val="000000" w:themeColor="text1"/>
          <w:sz w:val="22"/>
          <w:lang w:val="bg-BG"/>
        </w:rPr>
        <w:t xml:space="preserve"> на кризотиниб</w:t>
      </w:r>
      <w:r w:rsidRPr="00067CCF">
        <w:rPr>
          <w:color w:val="000000" w:themeColor="text1"/>
          <w:sz w:val="22"/>
          <w:lang w:val="bg-BG"/>
        </w:rPr>
        <w:t xml:space="preserve"> капсули.</w:t>
      </w:r>
    </w:p>
    <w:p w14:paraId="079C0850" w14:textId="77777777" w:rsidR="0058666A" w:rsidRPr="00924988" w:rsidRDefault="0058666A" w:rsidP="0058666A">
      <w:pPr>
        <w:pStyle w:val="Paragraph"/>
        <w:tabs>
          <w:tab w:val="left" w:pos="1530"/>
        </w:tabs>
        <w:spacing w:after="0"/>
        <w:rPr>
          <w:bCs/>
          <w:color w:val="000000" w:themeColor="text1"/>
          <w:sz w:val="22"/>
          <w:szCs w:val="18"/>
          <w:lang w:val="bg-BG"/>
        </w:rPr>
      </w:pPr>
    </w:p>
    <w:p w14:paraId="07F78E34" w14:textId="20DB37AA" w:rsidR="0058666A" w:rsidRPr="00067CCF" w:rsidRDefault="00707FF1" w:rsidP="0058666A">
      <w:pPr>
        <w:pStyle w:val="Paragraph"/>
        <w:tabs>
          <w:tab w:val="left" w:pos="1530"/>
        </w:tabs>
        <w:spacing w:after="0"/>
        <w:rPr>
          <w:color w:val="000000" w:themeColor="text1"/>
          <w:sz w:val="22"/>
          <w:szCs w:val="22"/>
          <w:lang w:val="bg-BG"/>
        </w:rPr>
      </w:pPr>
      <w:r w:rsidRPr="00924988">
        <w:rPr>
          <w:color w:val="000000" w:themeColor="text1"/>
          <w:sz w:val="22"/>
          <w:lang w:val="bg-BG"/>
        </w:rPr>
        <w:t>При прилагане на к</w:t>
      </w:r>
      <w:r w:rsidR="0058666A" w:rsidRPr="00067CCF">
        <w:rPr>
          <w:color w:val="000000" w:themeColor="text1"/>
          <w:sz w:val="22"/>
          <w:lang w:val="bg-BG"/>
        </w:rPr>
        <w:t>ризотиниб перорални гранули в капсули за отваряне</w:t>
      </w:r>
      <w:r w:rsidRPr="00924988">
        <w:rPr>
          <w:color w:val="000000" w:themeColor="text1"/>
          <w:sz w:val="22"/>
          <w:lang w:val="bg-BG"/>
        </w:rPr>
        <w:t xml:space="preserve"> </w:t>
      </w:r>
      <w:r w:rsidR="0058666A" w:rsidRPr="00067CCF">
        <w:rPr>
          <w:color w:val="000000" w:themeColor="text1"/>
          <w:sz w:val="22"/>
          <w:lang w:val="bg-BG"/>
        </w:rPr>
        <w:t xml:space="preserve">с </w:t>
      </w:r>
      <w:r w:rsidRPr="00924988">
        <w:rPr>
          <w:color w:val="000000" w:themeColor="text1"/>
          <w:sz w:val="22"/>
          <w:lang w:val="bg-BG"/>
        </w:rPr>
        <w:t xml:space="preserve">богата </w:t>
      </w:r>
      <w:r w:rsidR="0058666A" w:rsidRPr="00067CCF">
        <w:rPr>
          <w:color w:val="000000" w:themeColor="text1"/>
          <w:sz w:val="22"/>
          <w:lang w:val="bg-BG"/>
        </w:rPr>
        <w:t>на мазнини/</w:t>
      </w:r>
      <w:r w:rsidRPr="00924988">
        <w:rPr>
          <w:color w:val="000000" w:themeColor="text1"/>
          <w:sz w:val="22"/>
          <w:lang w:val="bg-BG"/>
        </w:rPr>
        <w:t xml:space="preserve"> висококалорична храна </w:t>
      </w:r>
      <w:r w:rsidR="0058666A" w:rsidRPr="00924988">
        <w:rPr>
          <w:color w:val="000000" w:themeColor="text1"/>
          <w:sz w:val="22"/>
          <w:lang w:val="bg-BG"/>
        </w:rPr>
        <w:t>AUC</w:t>
      </w:r>
      <w:r w:rsidR="0058666A" w:rsidRPr="00924988">
        <w:rPr>
          <w:color w:val="000000" w:themeColor="text1"/>
          <w:sz w:val="22"/>
          <w:vertAlign w:val="subscript"/>
          <w:lang w:val="bg-BG"/>
        </w:rPr>
        <w:t>inf</w:t>
      </w:r>
      <w:r w:rsidR="0058666A" w:rsidRPr="00067CCF">
        <w:rPr>
          <w:color w:val="000000" w:themeColor="text1"/>
          <w:sz w:val="22"/>
          <w:lang w:val="bg-BG"/>
        </w:rPr>
        <w:t xml:space="preserve"> и </w:t>
      </w:r>
      <w:r w:rsidR="0058666A" w:rsidRPr="00924988">
        <w:rPr>
          <w:color w:val="000000" w:themeColor="text1"/>
          <w:sz w:val="22"/>
          <w:lang w:val="bg-BG"/>
        </w:rPr>
        <w:t>C</w:t>
      </w:r>
      <w:r w:rsidR="0058666A" w:rsidRPr="00924988">
        <w:rPr>
          <w:color w:val="000000" w:themeColor="text1"/>
          <w:sz w:val="22"/>
          <w:vertAlign w:val="subscript"/>
          <w:lang w:val="bg-BG"/>
        </w:rPr>
        <w:t>max</w:t>
      </w:r>
      <w:r w:rsidR="0058666A" w:rsidRPr="00067CCF">
        <w:rPr>
          <w:color w:val="000000" w:themeColor="text1"/>
          <w:sz w:val="22"/>
          <w:lang w:val="bg-BG"/>
        </w:rPr>
        <w:t xml:space="preserve"> на кризотиниб </w:t>
      </w:r>
      <w:r w:rsidRPr="00924988">
        <w:rPr>
          <w:color w:val="000000" w:themeColor="text1"/>
          <w:sz w:val="22"/>
          <w:lang w:val="bg-BG"/>
        </w:rPr>
        <w:t xml:space="preserve">намаляват </w:t>
      </w:r>
      <w:r w:rsidR="0058666A" w:rsidRPr="00067CCF">
        <w:rPr>
          <w:color w:val="000000" w:themeColor="text1"/>
          <w:sz w:val="22"/>
          <w:lang w:val="bg-BG"/>
        </w:rPr>
        <w:t>с приблизително съответно 15%</w:t>
      </w:r>
      <w:r w:rsidRPr="00924988">
        <w:rPr>
          <w:color w:val="000000" w:themeColor="text1"/>
          <w:sz w:val="22"/>
          <w:lang w:val="bg-BG"/>
        </w:rPr>
        <w:t> </w:t>
      </w:r>
      <w:r w:rsidR="0058666A" w:rsidRPr="00067CCF">
        <w:rPr>
          <w:color w:val="000000" w:themeColor="text1"/>
          <w:sz w:val="22"/>
          <w:lang w:val="bg-BG"/>
        </w:rPr>
        <w:t xml:space="preserve">и 23% в сравнение със същата </w:t>
      </w:r>
      <w:r w:rsidR="000964EA" w:rsidRPr="00924988">
        <w:rPr>
          <w:color w:val="000000" w:themeColor="text1"/>
          <w:sz w:val="22"/>
          <w:lang w:val="bg-BG"/>
        </w:rPr>
        <w:t xml:space="preserve">лекарствена </w:t>
      </w:r>
      <w:r w:rsidR="0058666A" w:rsidRPr="00067CCF">
        <w:rPr>
          <w:color w:val="000000" w:themeColor="text1"/>
          <w:sz w:val="22"/>
          <w:lang w:val="bg-BG"/>
        </w:rPr>
        <w:t>форма, приложена на гладно. Кризотиниб гранули в капсули за отваряне може да се прилага със или без храна (вж. точка</w:t>
      </w:r>
      <w:r w:rsidR="0058666A" w:rsidRPr="00924988">
        <w:rPr>
          <w:color w:val="000000" w:themeColor="text1"/>
          <w:sz w:val="22"/>
          <w:lang w:val="bg-BG"/>
        </w:rPr>
        <w:t> </w:t>
      </w:r>
      <w:r w:rsidR="0058666A" w:rsidRPr="00067CCF">
        <w:rPr>
          <w:color w:val="000000" w:themeColor="text1"/>
          <w:sz w:val="22"/>
          <w:lang w:val="bg-BG"/>
        </w:rPr>
        <w:t>4.2).</w:t>
      </w:r>
    </w:p>
    <w:p w14:paraId="71F67EE1" w14:textId="77777777" w:rsidR="0058666A" w:rsidRPr="00924988" w:rsidRDefault="0058666A" w:rsidP="005E0AFC">
      <w:pPr>
        <w:pStyle w:val="Paragraph"/>
        <w:spacing w:after="0"/>
        <w:rPr>
          <w:b/>
          <w:color w:val="000000" w:themeColor="text1"/>
          <w:sz w:val="22"/>
          <w:szCs w:val="22"/>
          <w:lang w:val="bg-BG"/>
        </w:rPr>
      </w:pPr>
    </w:p>
    <w:p w14:paraId="781BE401" w14:textId="77777777" w:rsidR="00E03F5E" w:rsidRPr="00924988" w:rsidRDefault="00E03F5E" w:rsidP="005E0AFC">
      <w:pPr>
        <w:pStyle w:val="Paragraph"/>
        <w:spacing w:after="0"/>
        <w:rPr>
          <w:color w:val="000000" w:themeColor="text1"/>
          <w:sz w:val="22"/>
          <w:szCs w:val="22"/>
          <w:u w:val="single"/>
          <w:lang w:val="bg-BG"/>
        </w:rPr>
      </w:pPr>
      <w:r w:rsidRPr="00924988">
        <w:rPr>
          <w:color w:val="000000" w:themeColor="text1"/>
          <w:sz w:val="22"/>
          <w:szCs w:val="22"/>
          <w:u w:val="single"/>
          <w:lang w:val="bg-BG"/>
        </w:rPr>
        <w:t>Разпределение</w:t>
      </w:r>
    </w:p>
    <w:p w14:paraId="610703B5" w14:textId="77777777" w:rsidR="00EB7734" w:rsidRPr="00924988" w:rsidRDefault="00EB7734" w:rsidP="005E0AFC">
      <w:pPr>
        <w:pStyle w:val="Paragraph"/>
        <w:spacing w:after="0"/>
        <w:rPr>
          <w:color w:val="000000" w:themeColor="text1"/>
          <w:sz w:val="22"/>
          <w:szCs w:val="22"/>
          <w:u w:val="single"/>
          <w:lang w:val="bg-BG"/>
        </w:rPr>
      </w:pPr>
    </w:p>
    <w:p w14:paraId="65260EA5" w14:textId="5482F29C" w:rsidR="00E03F5E" w:rsidRPr="00924988" w:rsidRDefault="00E03F5E" w:rsidP="005E0AFC">
      <w:pPr>
        <w:pStyle w:val="Paragraph"/>
        <w:spacing w:after="0"/>
        <w:rPr>
          <w:color w:val="000000" w:themeColor="text1"/>
          <w:sz w:val="22"/>
          <w:szCs w:val="22"/>
          <w:lang w:val="bg-BG"/>
        </w:rPr>
      </w:pPr>
      <w:r w:rsidRPr="00924988">
        <w:rPr>
          <w:color w:val="000000" w:themeColor="text1"/>
          <w:sz w:val="22"/>
          <w:szCs w:val="22"/>
          <w:lang w:val="bg-BG"/>
        </w:rPr>
        <w:t>Средн</w:t>
      </w:r>
      <w:r w:rsidR="000964EA" w:rsidRPr="00924988">
        <w:rPr>
          <w:color w:val="000000" w:themeColor="text1"/>
          <w:sz w:val="22"/>
          <w:szCs w:val="22"/>
          <w:lang w:val="bg-BG"/>
        </w:rPr>
        <w:t>о</w:t>
      </w:r>
      <w:r w:rsidRPr="00924988">
        <w:rPr>
          <w:color w:val="000000" w:themeColor="text1"/>
          <w:sz w:val="22"/>
          <w:szCs w:val="22"/>
          <w:lang w:val="bg-BG"/>
        </w:rPr>
        <w:t xml:space="preserve"> геометричн</w:t>
      </w:r>
      <w:r w:rsidR="000964EA" w:rsidRPr="00924988">
        <w:rPr>
          <w:color w:val="000000" w:themeColor="text1"/>
          <w:sz w:val="22"/>
          <w:szCs w:val="22"/>
          <w:lang w:val="bg-BG"/>
        </w:rPr>
        <w:t>ият</w:t>
      </w:r>
      <w:r w:rsidRPr="00924988">
        <w:rPr>
          <w:color w:val="000000" w:themeColor="text1"/>
          <w:sz w:val="22"/>
          <w:szCs w:val="22"/>
          <w:lang w:val="bg-BG"/>
        </w:rPr>
        <w:t xml:space="preserve"> обем на разпределение (Vss) на кризотиниб е 1 772</w:t>
      </w:r>
      <w:r w:rsidR="00C001BB" w:rsidRPr="00924988">
        <w:rPr>
          <w:color w:val="000000" w:themeColor="text1"/>
          <w:sz w:val="22"/>
          <w:szCs w:val="22"/>
          <w:lang w:val="bg-BG"/>
        </w:rPr>
        <w:t> </w:t>
      </w:r>
      <w:r w:rsidRPr="00924988">
        <w:rPr>
          <w:color w:val="000000" w:themeColor="text1"/>
          <w:sz w:val="22"/>
          <w:szCs w:val="22"/>
          <w:lang w:val="bg-BG"/>
        </w:rPr>
        <w:t>l след интравенозно прилагане на доза от 50 mg, което показва екстензивно разпределение от плазмата в тъканите.</w:t>
      </w:r>
    </w:p>
    <w:p w14:paraId="000CAC42" w14:textId="77777777" w:rsidR="00EB7734" w:rsidRPr="00924988" w:rsidRDefault="00EB7734" w:rsidP="005E0AFC">
      <w:pPr>
        <w:pStyle w:val="Paragraph"/>
        <w:spacing w:after="0"/>
        <w:rPr>
          <w:color w:val="000000" w:themeColor="text1"/>
          <w:sz w:val="22"/>
          <w:szCs w:val="22"/>
          <w:lang w:val="bg-BG"/>
        </w:rPr>
      </w:pPr>
    </w:p>
    <w:p w14:paraId="01390B11" w14:textId="77777777" w:rsidR="00E03F5E" w:rsidRPr="00924988" w:rsidRDefault="00E03F5E" w:rsidP="005E0AFC">
      <w:pPr>
        <w:pStyle w:val="Paragraph"/>
        <w:spacing w:after="0"/>
        <w:rPr>
          <w:color w:val="000000" w:themeColor="text1"/>
          <w:sz w:val="22"/>
          <w:szCs w:val="22"/>
          <w:lang w:val="bg-BG"/>
        </w:rPr>
      </w:pPr>
      <w:r w:rsidRPr="00924988">
        <w:rPr>
          <w:color w:val="000000" w:themeColor="text1"/>
          <w:sz w:val="22"/>
          <w:szCs w:val="22"/>
          <w:lang w:val="bg-BG"/>
        </w:rPr>
        <w:t xml:space="preserve">Свързването на кризотиниб с </w:t>
      </w:r>
      <w:r w:rsidR="0096224E" w:rsidRPr="00924988">
        <w:rPr>
          <w:color w:val="000000" w:themeColor="text1"/>
          <w:sz w:val="22"/>
          <w:szCs w:val="22"/>
          <w:lang w:val="bg-BG"/>
        </w:rPr>
        <w:t xml:space="preserve">човешките </w:t>
      </w:r>
      <w:r w:rsidRPr="00924988">
        <w:rPr>
          <w:color w:val="000000" w:themeColor="text1"/>
          <w:sz w:val="22"/>
          <w:szCs w:val="22"/>
          <w:lang w:val="bg-BG"/>
        </w:rPr>
        <w:t xml:space="preserve">плазмени протеини </w:t>
      </w:r>
      <w:r w:rsidRPr="00924988">
        <w:rPr>
          <w:i/>
          <w:color w:val="000000" w:themeColor="text1"/>
          <w:sz w:val="22"/>
          <w:szCs w:val="22"/>
          <w:lang w:val="bg-BG"/>
        </w:rPr>
        <w:t xml:space="preserve">in vitro </w:t>
      </w:r>
      <w:r w:rsidRPr="00924988">
        <w:rPr>
          <w:color w:val="000000" w:themeColor="text1"/>
          <w:sz w:val="22"/>
          <w:szCs w:val="22"/>
          <w:lang w:val="bg-BG"/>
        </w:rPr>
        <w:t xml:space="preserve">е 91% и е независимо от концентрацията на лекарствения продукт. </w:t>
      </w:r>
      <w:r w:rsidRPr="00924988">
        <w:rPr>
          <w:i/>
          <w:color w:val="000000" w:themeColor="text1"/>
          <w:sz w:val="22"/>
          <w:szCs w:val="22"/>
          <w:lang w:val="bg-BG"/>
        </w:rPr>
        <w:t>In vitro</w:t>
      </w:r>
      <w:r w:rsidRPr="00924988">
        <w:rPr>
          <w:color w:val="000000" w:themeColor="text1"/>
          <w:sz w:val="22"/>
          <w:szCs w:val="22"/>
          <w:lang w:val="bg-BG"/>
        </w:rPr>
        <w:t xml:space="preserve"> проучванията предполагат, че кризотиниб е субстрат на гликопротеин Р (P</w:t>
      </w:r>
      <w:r w:rsidR="00490B3D" w:rsidRPr="00924988">
        <w:rPr>
          <w:color w:val="000000" w:themeColor="text1"/>
          <w:sz w:val="22"/>
          <w:szCs w:val="22"/>
          <w:lang w:val="bg-BG"/>
        </w:rPr>
        <w:noBreakHyphen/>
      </w:r>
      <w:r w:rsidRPr="00924988">
        <w:rPr>
          <w:color w:val="000000" w:themeColor="text1"/>
          <w:sz w:val="22"/>
          <w:szCs w:val="22"/>
          <w:lang w:val="bg-BG"/>
        </w:rPr>
        <w:t xml:space="preserve">gp). </w:t>
      </w:r>
    </w:p>
    <w:p w14:paraId="046A294D" w14:textId="77777777" w:rsidR="00E03F5E" w:rsidRPr="00924988" w:rsidRDefault="00E03F5E" w:rsidP="005E0AFC">
      <w:pPr>
        <w:pStyle w:val="Paragraph"/>
        <w:spacing w:after="0"/>
        <w:rPr>
          <w:color w:val="000000" w:themeColor="text1"/>
          <w:sz w:val="22"/>
          <w:szCs w:val="22"/>
          <w:lang w:val="bg-BG"/>
        </w:rPr>
      </w:pPr>
    </w:p>
    <w:p w14:paraId="77BF30D9" w14:textId="77777777" w:rsidR="00E03F5E" w:rsidRPr="00924988" w:rsidRDefault="00E03F5E" w:rsidP="005E0AFC">
      <w:pPr>
        <w:pStyle w:val="Paragraph"/>
        <w:spacing w:after="0"/>
        <w:rPr>
          <w:color w:val="000000" w:themeColor="text1"/>
          <w:sz w:val="22"/>
          <w:szCs w:val="22"/>
          <w:u w:val="single"/>
          <w:lang w:val="bg-BG"/>
        </w:rPr>
      </w:pPr>
      <w:r w:rsidRPr="00924988">
        <w:rPr>
          <w:color w:val="000000" w:themeColor="text1"/>
          <w:sz w:val="22"/>
          <w:szCs w:val="22"/>
          <w:u w:val="single"/>
          <w:lang w:val="bg-BG"/>
        </w:rPr>
        <w:t>Биотрансформация</w:t>
      </w:r>
    </w:p>
    <w:p w14:paraId="7CC1FB16" w14:textId="77777777" w:rsidR="00E03F5E" w:rsidRPr="00924988" w:rsidRDefault="00E03F5E" w:rsidP="005E0AFC">
      <w:pPr>
        <w:pStyle w:val="Paragraph"/>
        <w:spacing w:after="0"/>
        <w:rPr>
          <w:i/>
          <w:color w:val="000000" w:themeColor="text1"/>
          <w:sz w:val="22"/>
          <w:szCs w:val="22"/>
          <w:u w:val="single"/>
          <w:lang w:val="bg-BG"/>
        </w:rPr>
      </w:pPr>
    </w:p>
    <w:p w14:paraId="38CA7799" w14:textId="77777777" w:rsidR="00E03F5E" w:rsidRPr="00924988" w:rsidRDefault="00E03F5E" w:rsidP="005E0AFC">
      <w:pPr>
        <w:pStyle w:val="Paragraph"/>
        <w:spacing w:after="0"/>
        <w:rPr>
          <w:color w:val="000000" w:themeColor="text1"/>
          <w:sz w:val="22"/>
          <w:szCs w:val="22"/>
          <w:lang w:val="bg-BG"/>
        </w:rPr>
      </w:pPr>
      <w:r w:rsidRPr="00924988">
        <w:rPr>
          <w:i/>
          <w:color w:val="000000" w:themeColor="text1"/>
          <w:sz w:val="22"/>
          <w:szCs w:val="22"/>
          <w:lang w:val="bg-BG"/>
        </w:rPr>
        <w:t>In vitro</w:t>
      </w:r>
      <w:r w:rsidRPr="00924988">
        <w:rPr>
          <w:color w:val="000000" w:themeColor="text1"/>
          <w:sz w:val="22"/>
          <w:szCs w:val="22"/>
          <w:lang w:val="bg-BG"/>
        </w:rPr>
        <w:t xml:space="preserve"> проучванията показват, че CYP3A4/5 са основните ензими, включени в метаболитния клирънс на кризотиниб. Основните метаболитни пътища при хора са окисляване на пиперидиновия пръстен до кризотиниб лактам и </w:t>
      </w:r>
      <w:r w:rsidRPr="00924988">
        <w:rPr>
          <w:i/>
          <w:color w:val="000000" w:themeColor="text1"/>
          <w:sz w:val="22"/>
          <w:szCs w:val="22"/>
          <w:lang w:val="bg-BG"/>
        </w:rPr>
        <w:t>O</w:t>
      </w:r>
      <w:r w:rsidRPr="00924988">
        <w:rPr>
          <w:color w:val="000000" w:themeColor="text1"/>
          <w:sz w:val="22"/>
          <w:szCs w:val="22"/>
          <w:lang w:val="bg-BG"/>
        </w:rPr>
        <w:t xml:space="preserve">-деалкилиране с последващо конюгиране фаза 2 на </w:t>
      </w:r>
      <w:r w:rsidRPr="00924988">
        <w:rPr>
          <w:i/>
          <w:color w:val="000000" w:themeColor="text1"/>
          <w:sz w:val="22"/>
          <w:szCs w:val="22"/>
          <w:lang w:val="bg-BG"/>
        </w:rPr>
        <w:t>O</w:t>
      </w:r>
      <w:r w:rsidRPr="00924988">
        <w:rPr>
          <w:color w:val="000000" w:themeColor="text1"/>
          <w:sz w:val="22"/>
          <w:szCs w:val="22"/>
          <w:lang w:val="bg-BG"/>
        </w:rPr>
        <w:t>-деалкилираните метаболити.</w:t>
      </w:r>
    </w:p>
    <w:p w14:paraId="4A5B051E" w14:textId="77777777" w:rsidR="00E03F5E" w:rsidRPr="00924988" w:rsidRDefault="00E03F5E" w:rsidP="005E0AFC">
      <w:pPr>
        <w:pStyle w:val="Paragraph"/>
        <w:spacing w:after="0"/>
        <w:rPr>
          <w:color w:val="000000" w:themeColor="text1"/>
          <w:sz w:val="22"/>
          <w:szCs w:val="22"/>
          <w:lang w:val="bg-BG"/>
        </w:rPr>
      </w:pPr>
    </w:p>
    <w:p w14:paraId="20E03641" w14:textId="77777777" w:rsidR="008E0C12" w:rsidRPr="00924988" w:rsidRDefault="00E03F5E" w:rsidP="0081203D">
      <w:pPr>
        <w:autoSpaceDE w:val="0"/>
        <w:autoSpaceDN w:val="0"/>
        <w:adjustRightInd w:val="0"/>
        <w:spacing w:line="240" w:lineRule="auto"/>
        <w:ind w:right="142"/>
        <w:rPr>
          <w:color w:val="000000" w:themeColor="text1"/>
          <w:szCs w:val="22"/>
          <w:lang w:val="bg-BG"/>
        </w:rPr>
      </w:pPr>
      <w:r w:rsidRPr="00924988">
        <w:rPr>
          <w:i/>
          <w:color w:val="000000" w:themeColor="text1"/>
          <w:szCs w:val="22"/>
          <w:lang w:val="bg-BG"/>
        </w:rPr>
        <w:t>In vitro</w:t>
      </w:r>
      <w:r w:rsidRPr="00924988">
        <w:rPr>
          <w:color w:val="000000" w:themeColor="text1"/>
          <w:szCs w:val="22"/>
          <w:lang w:val="bg-BG"/>
        </w:rPr>
        <w:t xml:space="preserve"> проучванията при човешки чернодробни микрозоми показват, че кризотиниб е зависим от времето инхибитор на </w:t>
      </w:r>
      <w:r w:rsidR="00F83BC9" w:rsidRPr="00924988">
        <w:rPr>
          <w:color w:val="000000" w:themeColor="text1"/>
          <w:szCs w:val="22"/>
          <w:lang w:val="bg-BG"/>
        </w:rPr>
        <w:t xml:space="preserve">CYP2B6 и </w:t>
      </w:r>
      <w:r w:rsidRPr="00924988">
        <w:rPr>
          <w:color w:val="000000" w:themeColor="text1"/>
          <w:szCs w:val="22"/>
          <w:lang w:val="bg-BG"/>
        </w:rPr>
        <w:t>CYP3A (вж. точка</w:t>
      </w:r>
      <w:r w:rsidR="001F0C9C" w:rsidRPr="00924988">
        <w:rPr>
          <w:color w:val="000000" w:themeColor="text1"/>
          <w:szCs w:val="22"/>
          <w:lang w:val="bg-BG"/>
        </w:rPr>
        <w:t> </w:t>
      </w:r>
      <w:r w:rsidRPr="00924988">
        <w:rPr>
          <w:color w:val="000000" w:themeColor="text1"/>
          <w:szCs w:val="22"/>
          <w:lang w:val="bg-BG"/>
        </w:rPr>
        <w:t xml:space="preserve">4.5). </w:t>
      </w:r>
      <w:r w:rsidRPr="00924988">
        <w:rPr>
          <w:i/>
          <w:iCs/>
          <w:color w:val="000000" w:themeColor="text1"/>
          <w:spacing w:val="1"/>
          <w:szCs w:val="22"/>
          <w:lang w:val="bg-BG"/>
        </w:rPr>
        <w:t>I</w:t>
      </w:r>
      <w:r w:rsidRPr="00924988">
        <w:rPr>
          <w:i/>
          <w:iCs/>
          <w:color w:val="000000" w:themeColor="text1"/>
          <w:szCs w:val="22"/>
          <w:lang w:val="bg-BG"/>
        </w:rPr>
        <w:t>n</w:t>
      </w:r>
      <w:r w:rsidRPr="00924988">
        <w:rPr>
          <w:i/>
          <w:iCs/>
          <w:color w:val="000000" w:themeColor="text1"/>
          <w:spacing w:val="1"/>
          <w:szCs w:val="22"/>
          <w:lang w:val="bg-BG"/>
        </w:rPr>
        <w:t xml:space="preserve"> vitr</w:t>
      </w:r>
      <w:r w:rsidRPr="00924988">
        <w:rPr>
          <w:i/>
          <w:iCs/>
          <w:color w:val="000000" w:themeColor="text1"/>
          <w:szCs w:val="22"/>
          <w:lang w:val="bg-BG"/>
        </w:rPr>
        <w:t>o</w:t>
      </w:r>
      <w:r w:rsidRPr="00924988">
        <w:rPr>
          <w:iCs/>
          <w:color w:val="000000" w:themeColor="text1"/>
          <w:spacing w:val="1"/>
          <w:szCs w:val="22"/>
          <w:lang w:val="bg-BG"/>
        </w:rPr>
        <w:t xml:space="preserve"> проучванията показват, че е малко вероятно да настъпят клинични лекарствени взаимодействия като резултат от кризотиниб</w:t>
      </w:r>
      <w:r w:rsidR="00432F4C" w:rsidRPr="00924988">
        <w:rPr>
          <w:iCs/>
          <w:color w:val="000000" w:themeColor="text1"/>
          <w:spacing w:val="1"/>
          <w:szCs w:val="22"/>
          <w:lang w:val="bg-BG"/>
        </w:rPr>
        <w:t>-</w:t>
      </w:r>
      <w:r w:rsidRPr="00924988">
        <w:rPr>
          <w:iCs/>
          <w:color w:val="000000" w:themeColor="text1"/>
          <w:spacing w:val="1"/>
          <w:szCs w:val="22"/>
          <w:lang w:val="bg-BG"/>
        </w:rPr>
        <w:t xml:space="preserve"> медиирано инхибиране на метаболизма на лекарствените продукти</w:t>
      </w:r>
      <w:r w:rsidR="00432F4C" w:rsidRPr="00924988">
        <w:rPr>
          <w:iCs/>
          <w:color w:val="000000" w:themeColor="text1"/>
          <w:spacing w:val="1"/>
          <w:szCs w:val="22"/>
          <w:lang w:val="bg-BG"/>
        </w:rPr>
        <w:t>,</w:t>
      </w:r>
      <w:r w:rsidRPr="00924988">
        <w:rPr>
          <w:iCs/>
          <w:color w:val="000000" w:themeColor="text1"/>
          <w:spacing w:val="1"/>
          <w:szCs w:val="22"/>
          <w:lang w:val="bg-BG"/>
        </w:rPr>
        <w:t xml:space="preserve"> субстрати на </w:t>
      </w:r>
      <w:r w:rsidRPr="00924988">
        <w:rPr>
          <w:color w:val="000000" w:themeColor="text1"/>
          <w:szCs w:val="22"/>
          <w:lang w:val="bg-BG"/>
        </w:rPr>
        <w:t xml:space="preserve">CYP1A2, </w:t>
      </w:r>
      <w:r w:rsidRPr="00924988">
        <w:rPr>
          <w:color w:val="000000" w:themeColor="text1"/>
          <w:spacing w:val="-1"/>
          <w:szCs w:val="22"/>
          <w:lang w:val="bg-BG"/>
        </w:rPr>
        <w:t>CY</w:t>
      </w:r>
      <w:r w:rsidRPr="00924988">
        <w:rPr>
          <w:color w:val="000000" w:themeColor="text1"/>
          <w:szCs w:val="22"/>
          <w:lang w:val="bg-BG"/>
        </w:rPr>
        <w:t>P2C8, CYP2C9, CYP2C19 или CYP2D6.</w:t>
      </w:r>
    </w:p>
    <w:p w14:paraId="548E13BC" w14:textId="77777777" w:rsidR="00010A35" w:rsidRPr="00924988" w:rsidRDefault="00010A35" w:rsidP="00010A35">
      <w:pPr>
        <w:widowControl w:val="0"/>
        <w:autoSpaceDE w:val="0"/>
        <w:autoSpaceDN w:val="0"/>
        <w:adjustRightInd w:val="0"/>
        <w:spacing w:line="245" w:lineRule="auto"/>
        <w:ind w:right="144"/>
        <w:rPr>
          <w:color w:val="000000" w:themeColor="text1"/>
          <w:szCs w:val="22"/>
          <w:lang w:val="bg-BG"/>
        </w:rPr>
      </w:pPr>
    </w:p>
    <w:p w14:paraId="6997EF02" w14:textId="77777777" w:rsidR="00242D04" w:rsidRPr="00924988" w:rsidRDefault="00242D04" w:rsidP="00010A35">
      <w:pPr>
        <w:pStyle w:val="Paragraph"/>
        <w:spacing w:after="0"/>
        <w:rPr>
          <w:color w:val="000000" w:themeColor="text1"/>
          <w:sz w:val="22"/>
          <w:szCs w:val="22"/>
          <w:lang w:val="bg-BG"/>
        </w:rPr>
      </w:pPr>
      <w:r w:rsidRPr="00924988">
        <w:rPr>
          <w:color w:val="000000" w:themeColor="text1"/>
          <w:sz w:val="22"/>
          <w:szCs w:val="22"/>
          <w:lang w:val="bg-BG"/>
        </w:rPr>
        <w:t xml:space="preserve">Проучвания </w:t>
      </w:r>
      <w:r w:rsidRPr="00924988">
        <w:rPr>
          <w:i/>
          <w:color w:val="000000" w:themeColor="text1"/>
          <w:sz w:val="22"/>
          <w:szCs w:val="22"/>
          <w:lang w:val="bg-BG"/>
        </w:rPr>
        <w:t>in vitro</w:t>
      </w:r>
      <w:r w:rsidRPr="00924988">
        <w:rPr>
          <w:color w:val="000000" w:themeColor="text1"/>
          <w:sz w:val="22"/>
          <w:szCs w:val="22"/>
          <w:lang w:val="bg-BG"/>
        </w:rPr>
        <w:t xml:space="preserve"> показват, че кризотиниб е слаб инхибитор на UGT1A1 и UGT2B7 (вж. точка</w:t>
      </w:r>
      <w:r w:rsidR="001F0C9C" w:rsidRPr="00924988">
        <w:rPr>
          <w:color w:val="000000" w:themeColor="text1"/>
          <w:sz w:val="22"/>
          <w:szCs w:val="22"/>
          <w:lang w:val="bg-BG"/>
        </w:rPr>
        <w:t> </w:t>
      </w:r>
      <w:r w:rsidRPr="00924988">
        <w:rPr>
          <w:color w:val="000000" w:themeColor="text1"/>
          <w:sz w:val="22"/>
          <w:szCs w:val="22"/>
          <w:lang w:val="bg-BG"/>
        </w:rPr>
        <w:t xml:space="preserve">4.5). </w:t>
      </w:r>
    </w:p>
    <w:p w14:paraId="04B90628" w14:textId="77777777" w:rsidR="007E79FA" w:rsidRPr="00924988" w:rsidRDefault="007E79FA" w:rsidP="00010A35">
      <w:pPr>
        <w:pStyle w:val="Paragraph"/>
        <w:spacing w:after="0"/>
        <w:rPr>
          <w:color w:val="000000" w:themeColor="text1"/>
          <w:sz w:val="22"/>
          <w:szCs w:val="22"/>
          <w:lang w:val="bg-BG"/>
        </w:rPr>
      </w:pPr>
    </w:p>
    <w:p w14:paraId="492DEB9F" w14:textId="77777777" w:rsidR="00010A35" w:rsidRPr="00924988" w:rsidRDefault="00242D04" w:rsidP="00010A35">
      <w:pPr>
        <w:pStyle w:val="Paragraph"/>
        <w:spacing w:after="0"/>
        <w:rPr>
          <w:color w:val="000000" w:themeColor="text1"/>
          <w:sz w:val="22"/>
          <w:szCs w:val="22"/>
          <w:lang w:val="bg-BG"/>
        </w:rPr>
      </w:pPr>
      <w:r w:rsidRPr="00924988">
        <w:rPr>
          <w:color w:val="000000" w:themeColor="text1"/>
          <w:sz w:val="22"/>
          <w:szCs w:val="22"/>
          <w:lang w:val="bg-BG"/>
        </w:rPr>
        <w:t>Въпреки това п</w:t>
      </w:r>
      <w:r w:rsidR="00864F49" w:rsidRPr="00924988">
        <w:rPr>
          <w:color w:val="000000" w:themeColor="text1"/>
          <w:sz w:val="22"/>
          <w:szCs w:val="22"/>
          <w:lang w:val="bg-BG"/>
        </w:rPr>
        <w:t xml:space="preserve">роучвания </w:t>
      </w:r>
      <w:r w:rsidR="00864F49" w:rsidRPr="00924988">
        <w:rPr>
          <w:i/>
          <w:color w:val="000000" w:themeColor="text1"/>
          <w:sz w:val="22"/>
          <w:szCs w:val="22"/>
          <w:lang w:val="bg-BG"/>
        </w:rPr>
        <w:t>i</w:t>
      </w:r>
      <w:r w:rsidR="00010A35" w:rsidRPr="00924988">
        <w:rPr>
          <w:i/>
          <w:color w:val="000000" w:themeColor="text1"/>
          <w:sz w:val="22"/>
          <w:szCs w:val="22"/>
          <w:lang w:val="bg-BG"/>
        </w:rPr>
        <w:t>n vitro</w:t>
      </w:r>
      <w:r w:rsidR="00010A35" w:rsidRPr="00924988">
        <w:rPr>
          <w:color w:val="000000" w:themeColor="text1"/>
          <w:sz w:val="22"/>
          <w:szCs w:val="22"/>
          <w:lang w:val="bg-BG"/>
        </w:rPr>
        <w:t xml:space="preserve"> </w:t>
      </w:r>
      <w:r w:rsidR="00864F49" w:rsidRPr="00924988">
        <w:rPr>
          <w:color w:val="000000" w:themeColor="text1"/>
          <w:sz w:val="22"/>
          <w:szCs w:val="22"/>
          <w:lang w:val="bg-BG"/>
        </w:rPr>
        <w:t xml:space="preserve">показват, че няма вероятност от клинично значими взаимодействия </w:t>
      </w:r>
      <w:r w:rsidR="00281C4A" w:rsidRPr="00924988">
        <w:rPr>
          <w:color w:val="000000" w:themeColor="text1"/>
          <w:sz w:val="22"/>
          <w:szCs w:val="22"/>
          <w:lang w:val="bg-BG"/>
        </w:rPr>
        <w:t xml:space="preserve">от типа „лекарство-лекарство” </w:t>
      </w:r>
      <w:r w:rsidR="00864F49" w:rsidRPr="00924988">
        <w:rPr>
          <w:color w:val="000000" w:themeColor="text1"/>
          <w:sz w:val="22"/>
          <w:szCs w:val="22"/>
          <w:lang w:val="bg-BG"/>
        </w:rPr>
        <w:t xml:space="preserve">в резултат от </w:t>
      </w:r>
      <w:r w:rsidRPr="00924988">
        <w:rPr>
          <w:color w:val="000000" w:themeColor="text1"/>
          <w:sz w:val="22"/>
          <w:szCs w:val="22"/>
          <w:lang w:val="bg-BG"/>
        </w:rPr>
        <w:t>кризотиниб-</w:t>
      </w:r>
      <w:r w:rsidR="00864F49" w:rsidRPr="00924988">
        <w:rPr>
          <w:color w:val="000000" w:themeColor="text1"/>
          <w:sz w:val="22"/>
          <w:szCs w:val="22"/>
          <w:lang w:val="bg-BG"/>
        </w:rPr>
        <w:t>медиирано инхибиране на метаболизм</w:t>
      </w:r>
      <w:r w:rsidRPr="00924988">
        <w:rPr>
          <w:color w:val="000000" w:themeColor="text1"/>
          <w:sz w:val="22"/>
          <w:szCs w:val="22"/>
          <w:lang w:val="bg-BG"/>
        </w:rPr>
        <w:t>а</w:t>
      </w:r>
      <w:r w:rsidR="00864F49" w:rsidRPr="00924988">
        <w:rPr>
          <w:color w:val="000000" w:themeColor="text1"/>
          <w:sz w:val="22"/>
          <w:szCs w:val="22"/>
          <w:lang w:val="bg-BG"/>
        </w:rPr>
        <w:t xml:space="preserve"> на </w:t>
      </w:r>
      <w:r w:rsidR="006332F1" w:rsidRPr="00924988">
        <w:rPr>
          <w:color w:val="000000" w:themeColor="text1"/>
          <w:sz w:val="22"/>
          <w:szCs w:val="22"/>
          <w:lang w:val="bg-BG"/>
        </w:rPr>
        <w:t>лекарствени продукти</w:t>
      </w:r>
      <w:r w:rsidR="00864F49" w:rsidRPr="00924988">
        <w:rPr>
          <w:color w:val="000000" w:themeColor="text1"/>
          <w:sz w:val="22"/>
          <w:szCs w:val="22"/>
          <w:lang w:val="bg-BG"/>
        </w:rPr>
        <w:t xml:space="preserve">, които са субстрати на </w:t>
      </w:r>
      <w:r w:rsidRPr="00924988">
        <w:rPr>
          <w:color w:val="000000" w:themeColor="text1"/>
          <w:sz w:val="22"/>
          <w:szCs w:val="22"/>
          <w:lang w:val="bg-BG"/>
        </w:rPr>
        <w:t>UGT1A4, UGT1A6 или UGT1A9</w:t>
      </w:r>
      <w:r w:rsidR="00010A35" w:rsidRPr="00924988">
        <w:rPr>
          <w:color w:val="000000" w:themeColor="text1"/>
          <w:sz w:val="22"/>
          <w:szCs w:val="22"/>
          <w:lang w:val="bg-BG"/>
        </w:rPr>
        <w:t>.</w:t>
      </w:r>
    </w:p>
    <w:p w14:paraId="01B50A5B" w14:textId="77777777" w:rsidR="00010A35" w:rsidRPr="00924988" w:rsidRDefault="00010A35" w:rsidP="005E0AFC">
      <w:pPr>
        <w:widowControl w:val="0"/>
        <w:autoSpaceDE w:val="0"/>
        <w:autoSpaceDN w:val="0"/>
        <w:adjustRightInd w:val="0"/>
        <w:spacing w:line="240" w:lineRule="auto"/>
        <w:ind w:right="144"/>
        <w:rPr>
          <w:color w:val="000000" w:themeColor="text1"/>
          <w:szCs w:val="22"/>
          <w:lang w:val="bg-BG"/>
        </w:rPr>
      </w:pPr>
    </w:p>
    <w:p w14:paraId="195B0580" w14:textId="77777777" w:rsidR="00E03F5E" w:rsidRPr="00924988" w:rsidRDefault="00E03F5E" w:rsidP="00AE2301">
      <w:pPr>
        <w:keepNext/>
        <w:keepLines/>
        <w:autoSpaceDE w:val="0"/>
        <w:autoSpaceDN w:val="0"/>
        <w:adjustRightInd w:val="0"/>
        <w:spacing w:line="240" w:lineRule="auto"/>
        <w:ind w:right="221"/>
        <w:rPr>
          <w:color w:val="000000" w:themeColor="text1"/>
          <w:szCs w:val="22"/>
          <w:u w:val="single"/>
          <w:lang w:val="bg-BG"/>
        </w:rPr>
      </w:pPr>
      <w:r w:rsidRPr="00924988">
        <w:rPr>
          <w:i/>
          <w:iCs/>
          <w:color w:val="000000" w:themeColor="text1"/>
          <w:szCs w:val="22"/>
          <w:lang w:val="bg-BG"/>
        </w:rPr>
        <w:lastRenderedPageBreak/>
        <w:t>In vitro</w:t>
      </w:r>
      <w:r w:rsidRPr="00924988">
        <w:rPr>
          <w:iCs/>
          <w:color w:val="000000" w:themeColor="text1"/>
          <w:szCs w:val="22"/>
          <w:lang w:val="bg-BG"/>
        </w:rPr>
        <w:t xml:space="preserve"> проучвани</w:t>
      </w:r>
      <w:r w:rsidR="00F83BC9" w:rsidRPr="00924988">
        <w:rPr>
          <w:iCs/>
          <w:color w:val="000000" w:themeColor="text1"/>
          <w:szCs w:val="22"/>
          <w:lang w:val="bg-BG"/>
        </w:rPr>
        <w:t>ята</w:t>
      </w:r>
      <w:r w:rsidRPr="00924988">
        <w:rPr>
          <w:iCs/>
          <w:color w:val="000000" w:themeColor="text1"/>
          <w:szCs w:val="22"/>
          <w:lang w:val="bg-BG"/>
        </w:rPr>
        <w:t xml:space="preserve"> при човешки хепатоцити показват, че е малко вероятно клиничните лекарствени взаимодействия да настъпят в резултат от кризотиниб</w:t>
      </w:r>
      <w:r w:rsidR="00432F4C" w:rsidRPr="00924988">
        <w:rPr>
          <w:iCs/>
          <w:color w:val="000000" w:themeColor="text1"/>
          <w:szCs w:val="22"/>
          <w:lang w:val="bg-BG"/>
        </w:rPr>
        <w:t>-</w:t>
      </w:r>
      <w:r w:rsidRPr="00924988">
        <w:rPr>
          <w:iCs/>
          <w:color w:val="000000" w:themeColor="text1"/>
          <w:szCs w:val="22"/>
          <w:lang w:val="bg-BG"/>
        </w:rPr>
        <w:t>медиирана индукция на метаболизма на лекарствени продукти</w:t>
      </w:r>
      <w:r w:rsidR="00432F4C" w:rsidRPr="00924988">
        <w:rPr>
          <w:iCs/>
          <w:color w:val="000000" w:themeColor="text1"/>
          <w:szCs w:val="22"/>
          <w:lang w:val="bg-BG"/>
        </w:rPr>
        <w:t>,</w:t>
      </w:r>
      <w:r w:rsidRPr="00924988">
        <w:rPr>
          <w:iCs/>
          <w:color w:val="000000" w:themeColor="text1"/>
          <w:szCs w:val="22"/>
          <w:lang w:val="bg-BG"/>
        </w:rPr>
        <w:t xml:space="preserve"> субстрати на </w:t>
      </w:r>
      <w:r w:rsidRPr="00924988">
        <w:rPr>
          <w:color w:val="000000" w:themeColor="text1"/>
          <w:szCs w:val="22"/>
          <w:lang w:val="bg-BG"/>
        </w:rPr>
        <w:t>CYP1A2</w:t>
      </w:r>
      <w:r w:rsidR="00C864F7" w:rsidRPr="00924988">
        <w:rPr>
          <w:color w:val="000000" w:themeColor="text1"/>
          <w:szCs w:val="22"/>
          <w:lang w:val="bg-BG"/>
        </w:rPr>
        <w:t>.</w:t>
      </w:r>
    </w:p>
    <w:p w14:paraId="53EEBB12" w14:textId="77777777" w:rsidR="00E03F5E" w:rsidRPr="00924988" w:rsidRDefault="00E03F5E" w:rsidP="005E0AFC">
      <w:pPr>
        <w:widowControl w:val="0"/>
        <w:autoSpaceDE w:val="0"/>
        <w:autoSpaceDN w:val="0"/>
        <w:adjustRightInd w:val="0"/>
        <w:spacing w:line="240" w:lineRule="auto"/>
        <w:ind w:right="221"/>
        <w:rPr>
          <w:color w:val="000000" w:themeColor="text1"/>
          <w:szCs w:val="22"/>
          <w:u w:val="single"/>
          <w:lang w:val="bg-BG"/>
        </w:rPr>
      </w:pPr>
    </w:p>
    <w:p w14:paraId="088B7B88" w14:textId="77777777" w:rsidR="00E03F5E" w:rsidRPr="00924988" w:rsidRDefault="00E03F5E" w:rsidP="00EA6678">
      <w:pPr>
        <w:pStyle w:val="Paragraph"/>
        <w:keepNext/>
        <w:keepLines/>
        <w:spacing w:after="0"/>
        <w:rPr>
          <w:color w:val="000000" w:themeColor="text1"/>
          <w:sz w:val="22"/>
          <w:szCs w:val="22"/>
          <w:u w:val="single"/>
          <w:lang w:val="bg-BG"/>
        </w:rPr>
      </w:pPr>
      <w:r w:rsidRPr="00924988">
        <w:rPr>
          <w:color w:val="000000" w:themeColor="text1"/>
          <w:sz w:val="22"/>
          <w:szCs w:val="22"/>
          <w:u w:val="single"/>
          <w:lang w:val="bg-BG"/>
        </w:rPr>
        <w:t>Елиминиране</w:t>
      </w:r>
    </w:p>
    <w:p w14:paraId="6A0EC9A6" w14:textId="77777777" w:rsidR="00EB7734" w:rsidRPr="00924988" w:rsidRDefault="00EB7734" w:rsidP="00EA6678">
      <w:pPr>
        <w:pStyle w:val="Paragraph"/>
        <w:keepNext/>
        <w:keepLines/>
        <w:spacing w:after="0"/>
        <w:rPr>
          <w:color w:val="000000" w:themeColor="text1"/>
          <w:sz w:val="22"/>
          <w:szCs w:val="22"/>
          <w:u w:val="single"/>
          <w:lang w:val="bg-BG"/>
        </w:rPr>
      </w:pPr>
    </w:p>
    <w:p w14:paraId="545ADCD0" w14:textId="3EA21E5E" w:rsidR="00E03F5E" w:rsidRPr="00924988" w:rsidRDefault="00E03F5E" w:rsidP="005E0AFC">
      <w:pPr>
        <w:pStyle w:val="Paragraph"/>
        <w:spacing w:after="0"/>
        <w:rPr>
          <w:rFonts w:eastAsia="MS Mincho"/>
          <w:color w:val="000000" w:themeColor="text1"/>
          <w:sz w:val="22"/>
          <w:szCs w:val="22"/>
          <w:lang w:val="bg-BG" w:eastAsia="ja-JP"/>
        </w:rPr>
      </w:pPr>
      <w:r w:rsidRPr="00924988">
        <w:rPr>
          <w:rFonts w:eastAsia="MS Mincho"/>
          <w:color w:val="000000" w:themeColor="text1"/>
          <w:sz w:val="22"/>
          <w:szCs w:val="22"/>
          <w:lang w:val="bg-BG" w:eastAsia="ja-JP"/>
        </w:rPr>
        <w:t xml:space="preserve">След </w:t>
      </w:r>
      <w:r w:rsidR="00C25459" w:rsidRPr="00924988">
        <w:rPr>
          <w:rFonts w:eastAsia="MS Mincho"/>
          <w:color w:val="000000" w:themeColor="text1"/>
          <w:sz w:val="22"/>
          <w:szCs w:val="22"/>
          <w:lang w:val="bg-BG" w:eastAsia="ja-JP"/>
        </w:rPr>
        <w:t>единична</w:t>
      </w:r>
      <w:r w:rsidRPr="00924988">
        <w:rPr>
          <w:rFonts w:eastAsia="MS Mincho"/>
          <w:color w:val="000000" w:themeColor="text1"/>
          <w:sz w:val="22"/>
          <w:szCs w:val="22"/>
          <w:lang w:val="bg-BG" w:eastAsia="ja-JP"/>
        </w:rPr>
        <w:t xml:space="preserve"> доза кризотиниб, </w:t>
      </w:r>
      <w:r w:rsidR="00EF71A4" w:rsidRPr="00924988">
        <w:rPr>
          <w:rFonts w:eastAsia="MS Mincho"/>
          <w:color w:val="000000" w:themeColor="text1"/>
          <w:sz w:val="22"/>
          <w:szCs w:val="22"/>
          <w:lang w:val="bg-BG" w:eastAsia="ja-JP"/>
        </w:rPr>
        <w:t xml:space="preserve">привидният </w:t>
      </w:r>
      <w:r w:rsidRPr="00924988">
        <w:rPr>
          <w:rFonts w:eastAsia="MS Mincho"/>
          <w:color w:val="000000" w:themeColor="text1"/>
          <w:sz w:val="22"/>
          <w:szCs w:val="22"/>
          <w:lang w:val="bg-BG" w:eastAsia="ja-JP"/>
        </w:rPr>
        <w:t xml:space="preserve">плазмен </w:t>
      </w:r>
      <w:r w:rsidR="00EF71A4" w:rsidRPr="00924988">
        <w:rPr>
          <w:rFonts w:eastAsia="MS Mincho"/>
          <w:color w:val="000000" w:themeColor="text1"/>
          <w:sz w:val="22"/>
          <w:szCs w:val="22"/>
          <w:lang w:val="bg-BG" w:eastAsia="ja-JP"/>
        </w:rPr>
        <w:t xml:space="preserve">терминален </w:t>
      </w:r>
      <w:r w:rsidRPr="00924988">
        <w:rPr>
          <w:rFonts w:eastAsia="MS Mincho"/>
          <w:color w:val="000000" w:themeColor="text1"/>
          <w:sz w:val="22"/>
          <w:szCs w:val="22"/>
          <w:lang w:val="bg-BG" w:eastAsia="ja-JP"/>
        </w:rPr>
        <w:t xml:space="preserve">полуживот </w:t>
      </w:r>
      <w:r w:rsidR="00EF71A4" w:rsidRPr="00924988">
        <w:rPr>
          <w:rFonts w:eastAsia="MS Mincho"/>
          <w:color w:val="000000" w:themeColor="text1"/>
          <w:sz w:val="22"/>
          <w:szCs w:val="22"/>
          <w:lang w:val="bg-BG" w:eastAsia="ja-JP"/>
        </w:rPr>
        <w:t xml:space="preserve">при пациенти </w:t>
      </w:r>
      <w:r w:rsidRPr="00924988">
        <w:rPr>
          <w:rFonts w:eastAsia="MS Mincho"/>
          <w:color w:val="000000" w:themeColor="text1"/>
          <w:sz w:val="22"/>
          <w:szCs w:val="22"/>
          <w:lang w:val="bg-BG" w:eastAsia="ja-JP"/>
        </w:rPr>
        <w:t>е 42</w:t>
      </w:r>
      <w:r w:rsidR="001F0C9C" w:rsidRPr="00924988">
        <w:rPr>
          <w:color w:val="000000" w:themeColor="text1"/>
          <w:sz w:val="22"/>
          <w:szCs w:val="22"/>
          <w:lang w:val="bg-BG"/>
        </w:rPr>
        <w:t> </w:t>
      </w:r>
      <w:r w:rsidRPr="00924988">
        <w:rPr>
          <w:rFonts w:eastAsia="MS Mincho"/>
          <w:color w:val="000000" w:themeColor="text1"/>
          <w:sz w:val="22"/>
          <w:szCs w:val="22"/>
          <w:lang w:val="bg-BG" w:eastAsia="ja-JP"/>
        </w:rPr>
        <w:t>часа.</w:t>
      </w:r>
    </w:p>
    <w:p w14:paraId="3CD60CE7" w14:textId="77777777" w:rsidR="00EB7734" w:rsidRPr="00924988" w:rsidRDefault="00EB7734" w:rsidP="005E0AFC">
      <w:pPr>
        <w:pStyle w:val="Paragraph"/>
        <w:spacing w:after="0"/>
        <w:rPr>
          <w:rFonts w:eastAsia="MS Mincho"/>
          <w:color w:val="000000" w:themeColor="text1"/>
          <w:sz w:val="22"/>
          <w:szCs w:val="22"/>
          <w:lang w:val="bg-BG" w:eastAsia="ja-JP"/>
        </w:rPr>
      </w:pPr>
    </w:p>
    <w:p w14:paraId="7AB9BEA0" w14:textId="79C2B642" w:rsidR="002565E1" w:rsidRPr="00924988" w:rsidRDefault="00E03F5E" w:rsidP="005E0AFC">
      <w:pPr>
        <w:pStyle w:val="Paragraph"/>
        <w:spacing w:after="0"/>
        <w:rPr>
          <w:color w:val="000000" w:themeColor="text1"/>
          <w:sz w:val="22"/>
          <w:szCs w:val="22"/>
          <w:lang w:val="bg-BG"/>
        </w:rPr>
      </w:pPr>
      <w:bookmarkStart w:id="5" w:name="_Toc228337108"/>
      <w:r w:rsidRPr="00924988">
        <w:rPr>
          <w:color w:val="000000" w:themeColor="text1"/>
          <w:sz w:val="22"/>
          <w:szCs w:val="22"/>
          <w:lang w:val="bg-BG"/>
        </w:rPr>
        <w:t xml:space="preserve">След прилагане на </w:t>
      </w:r>
      <w:r w:rsidR="00CC2674" w:rsidRPr="00924988">
        <w:rPr>
          <w:color w:val="000000" w:themeColor="text1"/>
          <w:sz w:val="22"/>
          <w:szCs w:val="22"/>
          <w:lang w:val="bg-BG"/>
        </w:rPr>
        <w:t>250 mg единична</w:t>
      </w:r>
      <w:r w:rsidRPr="00924988">
        <w:rPr>
          <w:color w:val="000000" w:themeColor="text1"/>
          <w:sz w:val="22"/>
          <w:szCs w:val="22"/>
          <w:lang w:val="bg-BG"/>
        </w:rPr>
        <w:t xml:space="preserve"> доза </w:t>
      </w:r>
      <w:r w:rsidR="00E46837" w:rsidRPr="00924988">
        <w:rPr>
          <w:color w:val="000000" w:themeColor="text1"/>
          <w:sz w:val="22"/>
          <w:szCs w:val="22"/>
          <w:lang w:val="bg-BG"/>
        </w:rPr>
        <w:t xml:space="preserve">радиоизотопно </w:t>
      </w:r>
      <w:r w:rsidRPr="00924988">
        <w:rPr>
          <w:color w:val="000000" w:themeColor="text1"/>
          <w:sz w:val="22"/>
          <w:szCs w:val="22"/>
          <w:lang w:val="bg-BG"/>
        </w:rPr>
        <w:t>маркиран кризотиниб на здрави индивиди, 63% и 22% от приложената доза е открита в изпражненията и съответно в урината. Непроменения</w:t>
      </w:r>
      <w:r w:rsidR="00E46837" w:rsidRPr="00924988">
        <w:rPr>
          <w:color w:val="000000" w:themeColor="text1"/>
          <w:sz w:val="22"/>
          <w:szCs w:val="22"/>
          <w:lang w:val="bg-BG"/>
        </w:rPr>
        <w:t>т</w:t>
      </w:r>
      <w:r w:rsidRPr="00924988">
        <w:rPr>
          <w:color w:val="000000" w:themeColor="text1"/>
          <w:sz w:val="22"/>
          <w:szCs w:val="22"/>
          <w:lang w:val="bg-BG"/>
        </w:rPr>
        <w:t xml:space="preserve"> кризотиниб представлява приблизително 53% и 2,3% от приложената доза съответно в изпражненията и в урината.</w:t>
      </w:r>
      <w:r w:rsidRPr="00924988">
        <w:rPr>
          <w:color w:val="000000" w:themeColor="text1"/>
          <w:sz w:val="22"/>
          <w:szCs w:val="22"/>
          <w:lang w:val="bg-BG"/>
        </w:rPr>
        <w:br/>
      </w:r>
      <w:bookmarkEnd w:id="5"/>
    </w:p>
    <w:p w14:paraId="42D2EF9E" w14:textId="77777777" w:rsidR="00E03F5E" w:rsidRPr="00924988" w:rsidRDefault="00E03F5E" w:rsidP="005E0AFC">
      <w:pPr>
        <w:pStyle w:val="Paragraph"/>
        <w:spacing w:after="0"/>
        <w:rPr>
          <w:color w:val="000000" w:themeColor="text1"/>
          <w:sz w:val="22"/>
          <w:szCs w:val="22"/>
          <w:u w:val="single"/>
          <w:lang w:val="bg-BG"/>
        </w:rPr>
      </w:pPr>
      <w:r w:rsidRPr="00924988">
        <w:rPr>
          <w:color w:val="000000" w:themeColor="text1"/>
          <w:sz w:val="22"/>
          <w:szCs w:val="22"/>
          <w:u w:val="single"/>
          <w:lang w:val="bg-BG"/>
        </w:rPr>
        <w:t>Едновременно прилагане с лекарствени продукти, които са субстрати на транспортери</w:t>
      </w:r>
    </w:p>
    <w:p w14:paraId="313F6507" w14:textId="77777777" w:rsidR="00EB7734" w:rsidRPr="00924988" w:rsidRDefault="00EB7734" w:rsidP="005E0AFC">
      <w:pPr>
        <w:pStyle w:val="Paragraph"/>
        <w:spacing w:after="0"/>
        <w:rPr>
          <w:color w:val="000000" w:themeColor="text1"/>
          <w:sz w:val="22"/>
          <w:szCs w:val="22"/>
          <w:u w:val="single"/>
          <w:lang w:val="bg-BG"/>
        </w:rPr>
      </w:pPr>
    </w:p>
    <w:p w14:paraId="68139535" w14:textId="77777777" w:rsidR="00E03F5E" w:rsidRPr="00924988" w:rsidRDefault="00E03F5E" w:rsidP="005E0AFC">
      <w:pPr>
        <w:pStyle w:val="Paragraph"/>
        <w:spacing w:after="0"/>
        <w:rPr>
          <w:color w:val="000000" w:themeColor="text1"/>
          <w:sz w:val="22"/>
          <w:szCs w:val="22"/>
          <w:lang w:val="bg-BG"/>
        </w:rPr>
      </w:pPr>
      <w:r w:rsidRPr="00924988">
        <w:rPr>
          <w:color w:val="000000" w:themeColor="text1"/>
          <w:sz w:val="22"/>
          <w:szCs w:val="22"/>
          <w:lang w:val="bg-BG"/>
        </w:rPr>
        <w:t xml:space="preserve">Кризотиниб е </w:t>
      </w:r>
      <w:r w:rsidRPr="00924988">
        <w:rPr>
          <w:i/>
          <w:color w:val="000000" w:themeColor="text1"/>
          <w:sz w:val="22"/>
          <w:szCs w:val="22"/>
          <w:lang w:val="bg-BG"/>
        </w:rPr>
        <w:t>in vitro</w:t>
      </w:r>
      <w:r w:rsidRPr="00924988">
        <w:rPr>
          <w:color w:val="000000" w:themeColor="text1"/>
          <w:sz w:val="22"/>
          <w:szCs w:val="22"/>
          <w:lang w:val="bg-BG"/>
        </w:rPr>
        <w:t xml:space="preserve"> инхибитор на гликопротеин P (P</w:t>
      </w:r>
      <w:r w:rsidR="00490B3D" w:rsidRPr="00924988">
        <w:rPr>
          <w:color w:val="000000" w:themeColor="text1"/>
          <w:sz w:val="22"/>
          <w:szCs w:val="22"/>
          <w:lang w:val="bg-BG"/>
        </w:rPr>
        <w:noBreakHyphen/>
      </w:r>
      <w:r w:rsidRPr="00924988">
        <w:rPr>
          <w:color w:val="000000" w:themeColor="text1"/>
          <w:sz w:val="22"/>
          <w:szCs w:val="22"/>
          <w:lang w:val="bg-BG"/>
        </w:rPr>
        <w:t>gp). По тази причина кризотиниб може да има потенциала да повишава плазмените концентрации на едновременно прилаганите лекарствените продукти, които са субстрати на P</w:t>
      </w:r>
      <w:r w:rsidR="00490B3D" w:rsidRPr="00924988">
        <w:rPr>
          <w:color w:val="000000" w:themeColor="text1"/>
          <w:sz w:val="22"/>
          <w:szCs w:val="22"/>
          <w:lang w:val="bg-BG"/>
        </w:rPr>
        <w:noBreakHyphen/>
      </w:r>
      <w:r w:rsidRPr="00924988">
        <w:rPr>
          <w:color w:val="000000" w:themeColor="text1"/>
          <w:sz w:val="22"/>
          <w:szCs w:val="22"/>
          <w:lang w:val="bg-BG"/>
        </w:rPr>
        <w:t>gp (вж. точка</w:t>
      </w:r>
      <w:r w:rsidR="00490B3D" w:rsidRPr="00924988">
        <w:rPr>
          <w:color w:val="000000" w:themeColor="text1"/>
          <w:sz w:val="22"/>
          <w:szCs w:val="22"/>
          <w:lang w:val="bg-BG"/>
        </w:rPr>
        <w:t> </w:t>
      </w:r>
      <w:r w:rsidRPr="00924988">
        <w:rPr>
          <w:color w:val="000000" w:themeColor="text1"/>
          <w:sz w:val="22"/>
          <w:szCs w:val="22"/>
          <w:lang w:val="bg-BG"/>
        </w:rPr>
        <w:t>4.5).</w:t>
      </w:r>
    </w:p>
    <w:p w14:paraId="52500006" w14:textId="77777777" w:rsidR="00010A35" w:rsidRPr="00924988" w:rsidRDefault="00010A35" w:rsidP="00010A35">
      <w:pPr>
        <w:pStyle w:val="Paragraph"/>
        <w:spacing w:after="0"/>
        <w:rPr>
          <w:color w:val="000000" w:themeColor="text1"/>
          <w:sz w:val="22"/>
          <w:szCs w:val="22"/>
          <w:lang w:val="bg-BG"/>
        </w:rPr>
      </w:pPr>
    </w:p>
    <w:p w14:paraId="621DC3FD" w14:textId="77777777" w:rsidR="00010A35" w:rsidRPr="00924988" w:rsidRDefault="00344F48" w:rsidP="00010A35">
      <w:pPr>
        <w:pStyle w:val="Paragraph"/>
        <w:spacing w:after="0"/>
        <w:rPr>
          <w:color w:val="000000" w:themeColor="text1"/>
          <w:sz w:val="22"/>
          <w:szCs w:val="22"/>
          <w:lang w:val="bg-BG"/>
        </w:rPr>
      </w:pPr>
      <w:r w:rsidRPr="00924988">
        <w:rPr>
          <w:color w:val="000000" w:themeColor="text1"/>
          <w:sz w:val="22"/>
          <w:szCs w:val="22"/>
          <w:lang w:val="bg-BG"/>
        </w:rPr>
        <w:t xml:space="preserve">Кризотиниб е инхибитор на OCT1 и OCT2 </w:t>
      </w:r>
      <w:r w:rsidRPr="00924988">
        <w:rPr>
          <w:i/>
          <w:color w:val="000000" w:themeColor="text1"/>
          <w:sz w:val="22"/>
          <w:szCs w:val="22"/>
          <w:lang w:val="bg-BG"/>
        </w:rPr>
        <w:t>in vitro</w:t>
      </w:r>
      <w:r w:rsidRPr="00924988">
        <w:rPr>
          <w:color w:val="000000" w:themeColor="text1"/>
          <w:sz w:val="22"/>
          <w:szCs w:val="22"/>
          <w:lang w:val="bg-BG"/>
        </w:rPr>
        <w:t xml:space="preserve">. Поради това, кризотиниб може би има потенциал да повишава плазмената концентрация на </w:t>
      </w:r>
      <w:r w:rsidR="0001195A" w:rsidRPr="00924988">
        <w:rPr>
          <w:color w:val="000000" w:themeColor="text1"/>
          <w:sz w:val="22"/>
          <w:szCs w:val="22"/>
          <w:lang w:val="bg-BG"/>
        </w:rPr>
        <w:t xml:space="preserve">едновременно </w:t>
      </w:r>
      <w:r w:rsidRPr="00924988">
        <w:rPr>
          <w:color w:val="000000" w:themeColor="text1"/>
          <w:sz w:val="22"/>
          <w:szCs w:val="22"/>
          <w:lang w:val="bg-BG"/>
        </w:rPr>
        <w:t xml:space="preserve">прилаганите </w:t>
      </w:r>
      <w:r w:rsidR="001F0C9C" w:rsidRPr="00924988">
        <w:rPr>
          <w:color w:val="000000" w:themeColor="text1"/>
          <w:sz w:val="22"/>
          <w:szCs w:val="22"/>
          <w:lang w:val="bg-BG"/>
        </w:rPr>
        <w:t>лекарствени продукти</w:t>
      </w:r>
      <w:r w:rsidRPr="00924988">
        <w:rPr>
          <w:color w:val="000000" w:themeColor="text1"/>
          <w:sz w:val="22"/>
          <w:szCs w:val="22"/>
          <w:lang w:val="bg-BG"/>
        </w:rPr>
        <w:t>, които са субстрати на OCT1 или на OCT2</w:t>
      </w:r>
      <w:r w:rsidR="00010A35" w:rsidRPr="00924988">
        <w:rPr>
          <w:color w:val="000000" w:themeColor="text1"/>
          <w:sz w:val="22"/>
          <w:szCs w:val="22"/>
          <w:lang w:val="bg-BG"/>
        </w:rPr>
        <w:t xml:space="preserve"> (</w:t>
      </w:r>
      <w:r w:rsidRPr="00924988">
        <w:rPr>
          <w:color w:val="000000" w:themeColor="text1"/>
          <w:sz w:val="22"/>
          <w:szCs w:val="22"/>
          <w:lang w:val="bg-BG"/>
        </w:rPr>
        <w:t>вж. точка</w:t>
      </w:r>
      <w:r w:rsidR="00483193" w:rsidRPr="00924988">
        <w:rPr>
          <w:color w:val="000000" w:themeColor="text1"/>
          <w:sz w:val="22"/>
          <w:szCs w:val="22"/>
          <w:lang w:val="bg-BG"/>
        </w:rPr>
        <w:t> </w:t>
      </w:r>
      <w:r w:rsidR="00010A35" w:rsidRPr="00924988">
        <w:rPr>
          <w:color w:val="000000" w:themeColor="text1"/>
          <w:sz w:val="22"/>
          <w:szCs w:val="22"/>
          <w:lang w:val="bg-BG"/>
        </w:rPr>
        <w:t>4.5).</w:t>
      </w:r>
    </w:p>
    <w:p w14:paraId="2AF4AAA3" w14:textId="77777777" w:rsidR="00010A35" w:rsidRPr="00924988" w:rsidRDefault="00010A35" w:rsidP="005E0AFC">
      <w:pPr>
        <w:pStyle w:val="Paragraph"/>
        <w:spacing w:after="0"/>
        <w:rPr>
          <w:color w:val="000000" w:themeColor="text1"/>
          <w:sz w:val="22"/>
          <w:szCs w:val="22"/>
          <w:lang w:val="bg-BG"/>
        </w:rPr>
      </w:pPr>
    </w:p>
    <w:p w14:paraId="0742EE02" w14:textId="77777777" w:rsidR="007D58EA" w:rsidRPr="00924988" w:rsidRDefault="007D58EA" w:rsidP="007D58EA">
      <w:pPr>
        <w:pStyle w:val="Paragraph"/>
        <w:spacing w:after="0"/>
        <w:rPr>
          <w:color w:val="000000" w:themeColor="text1"/>
          <w:sz w:val="22"/>
          <w:szCs w:val="22"/>
          <w:lang w:val="bg-BG"/>
        </w:rPr>
      </w:pPr>
      <w:r w:rsidRPr="00924988">
        <w:rPr>
          <w:i/>
          <w:color w:val="000000" w:themeColor="text1"/>
          <w:sz w:val="22"/>
          <w:szCs w:val="22"/>
          <w:lang w:val="bg-BG"/>
        </w:rPr>
        <w:t>In vitro</w:t>
      </w:r>
      <w:r w:rsidRPr="00924988">
        <w:rPr>
          <w:color w:val="000000" w:themeColor="text1"/>
          <w:sz w:val="22"/>
          <w:szCs w:val="22"/>
          <w:lang w:val="bg-BG"/>
        </w:rPr>
        <w:t xml:space="preserve"> кризотиниб не инхибира човешките транспортни протеини за чернодробно поемане</w:t>
      </w:r>
      <w:r w:rsidR="00943E4B" w:rsidRPr="00924988">
        <w:rPr>
          <w:color w:val="000000" w:themeColor="text1"/>
          <w:sz w:val="22"/>
          <w:szCs w:val="22"/>
          <w:lang w:val="bg-BG"/>
        </w:rPr>
        <w:t>.-</w:t>
      </w:r>
      <w:r w:rsidRPr="00924988">
        <w:rPr>
          <w:color w:val="000000" w:themeColor="text1"/>
          <w:sz w:val="22"/>
          <w:szCs w:val="22"/>
          <w:lang w:val="bg-BG"/>
        </w:rPr>
        <w:t xml:space="preserve"> органич</w:t>
      </w:r>
      <w:r w:rsidR="00943E4B" w:rsidRPr="00924988">
        <w:rPr>
          <w:color w:val="000000" w:themeColor="text1"/>
          <w:sz w:val="22"/>
          <w:szCs w:val="22"/>
          <w:lang w:val="bg-BG"/>
        </w:rPr>
        <w:t>ния</w:t>
      </w:r>
      <w:r w:rsidRPr="00924988">
        <w:rPr>
          <w:color w:val="000000" w:themeColor="text1"/>
          <w:sz w:val="22"/>
          <w:szCs w:val="22"/>
          <w:lang w:val="bg-BG"/>
        </w:rPr>
        <w:t xml:space="preserve"> анион</w:t>
      </w:r>
      <w:r w:rsidR="00943E4B" w:rsidRPr="00924988">
        <w:rPr>
          <w:color w:val="000000" w:themeColor="text1"/>
          <w:sz w:val="22"/>
          <w:szCs w:val="22"/>
          <w:lang w:val="bg-BG"/>
        </w:rPr>
        <w:t>ен</w:t>
      </w:r>
      <w:r w:rsidRPr="00924988">
        <w:rPr>
          <w:color w:val="000000" w:themeColor="text1"/>
          <w:sz w:val="22"/>
          <w:szCs w:val="22"/>
          <w:lang w:val="bg-BG"/>
        </w:rPr>
        <w:t xml:space="preserve"> </w:t>
      </w:r>
      <w:r w:rsidR="00943E4B" w:rsidRPr="00924988">
        <w:rPr>
          <w:color w:val="000000" w:themeColor="text1"/>
          <w:sz w:val="22"/>
          <w:szCs w:val="22"/>
          <w:lang w:val="bg-BG"/>
        </w:rPr>
        <w:t>транспортиращ полипептид</w:t>
      </w:r>
      <w:r w:rsidR="00943E4B" w:rsidRPr="00924988" w:rsidDel="009D2C0E">
        <w:rPr>
          <w:color w:val="000000" w:themeColor="text1"/>
          <w:sz w:val="22"/>
          <w:szCs w:val="22"/>
          <w:lang w:val="bg-BG"/>
        </w:rPr>
        <w:t xml:space="preserve"> </w:t>
      </w:r>
      <w:r w:rsidRPr="00924988">
        <w:rPr>
          <w:color w:val="000000" w:themeColor="text1"/>
          <w:sz w:val="22"/>
          <w:szCs w:val="22"/>
          <w:lang w:val="bg-BG"/>
        </w:rPr>
        <w:t>(OATP)1B1 или OATP1B3, нито транспортни</w:t>
      </w:r>
      <w:r w:rsidR="00943E4B" w:rsidRPr="00924988">
        <w:rPr>
          <w:color w:val="000000" w:themeColor="text1"/>
          <w:sz w:val="22"/>
          <w:szCs w:val="22"/>
          <w:lang w:val="bg-BG"/>
        </w:rPr>
        <w:t>те</w:t>
      </w:r>
      <w:r w:rsidRPr="00924988">
        <w:rPr>
          <w:color w:val="000000" w:themeColor="text1"/>
          <w:sz w:val="22"/>
          <w:szCs w:val="22"/>
          <w:lang w:val="bg-BG"/>
        </w:rPr>
        <w:t xml:space="preserve"> протеини за бъбречно поемане</w:t>
      </w:r>
      <w:r w:rsidR="00943E4B" w:rsidRPr="00924988">
        <w:rPr>
          <w:color w:val="000000" w:themeColor="text1"/>
          <w:sz w:val="22"/>
          <w:szCs w:val="22"/>
          <w:lang w:val="bg-BG"/>
        </w:rPr>
        <w:t xml:space="preserve"> -</w:t>
      </w:r>
      <w:r w:rsidRPr="00924988">
        <w:rPr>
          <w:color w:val="000000" w:themeColor="text1"/>
          <w:sz w:val="22"/>
          <w:szCs w:val="22"/>
          <w:lang w:val="bg-BG"/>
        </w:rPr>
        <w:t xml:space="preserve"> органични</w:t>
      </w:r>
      <w:r w:rsidR="00943E4B" w:rsidRPr="00924988">
        <w:rPr>
          <w:color w:val="000000" w:themeColor="text1"/>
          <w:sz w:val="22"/>
          <w:szCs w:val="22"/>
          <w:lang w:val="bg-BG"/>
        </w:rPr>
        <w:t>я</w:t>
      </w:r>
      <w:r w:rsidRPr="00924988">
        <w:rPr>
          <w:color w:val="000000" w:themeColor="text1"/>
          <w:sz w:val="22"/>
          <w:szCs w:val="22"/>
          <w:lang w:val="bg-BG"/>
        </w:rPr>
        <w:t xml:space="preserve"> анион</w:t>
      </w:r>
      <w:r w:rsidR="00943E4B" w:rsidRPr="00924988">
        <w:rPr>
          <w:color w:val="000000" w:themeColor="text1"/>
          <w:sz w:val="22"/>
          <w:szCs w:val="22"/>
          <w:lang w:val="bg-BG"/>
        </w:rPr>
        <w:t>ен</w:t>
      </w:r>
      <w:r w:rsidRPr="00924988">
        <w:rPr>
          <w:color w:val="000000" w:themeColor="text1"/>
          <w:sz w:val="22"/>
          <w:szCs w:val="22"/>
          <w:lang w:val="bg-BG"/>
        </w:rPr>
        <w:t xml:space="preserve"> </w:t>
      </w:r>
      <w:r w:rsidR="00943E4B" w:rsidRPr="00924988">
        <w:rPr>
          <w:color w:val="000000" w:themeColor="text1"/>
          <w:sz w:val="22"/>
          <w:szCs w:val="22"/>
          <w:lang w:val="bg-BG"/>
        </w:rPr>
        <w:t xml:space="preserve">транспортер </w:t>
      </w:r>
      <w:r w:rsidRPr="00924988">
        <w:rPr>
          <w:color w:val="000000" w:themeColor="text1"/>
          <w:sz w:val="22"/>
          <w:szCs w:val="22"/>
          <w:lang w:val="bg-BG"/>
        </w:rPr>
        <w:t>(OAT)1 или OAT3 в клинично значими концентрации. По тази причина не е вероятно клиничните лекарствени взаимодействия да настъпят като резултат от кризотиниб-медиирано инхибиране на чернодробното или бъбречно поемане на лекарствени продукти, които са субстрати на тези транспортни протеини.</w:t>
      </w:r>
    </w:p>
    <w:p w14:paraId="2DB17E72" w14:textId="77777777" w:rsidR="00DC5D16" w:rsidRPr="00924988" w:rsidRDefault="00DC5D16" w:rsidP="00DC5D16">
      <w:pPr>
        <w:pStyle w:val="Paragraph"/>
        <w:spacing w:after="0"/>
        <w:rPr>
          <w:color w:val="000000" w:themeColor="text1"/>
          <w:sz w:val="22"/>
          <w:szCs w:val="22"/>
          <w:lang w:val="bg-BG"/>
        </w:rPr>
      </w:pPr>
    </w:p>
    <w:p w14:paraId="0D4CAC57" w14:textId="77777777" w:rsidR="00DC5D16" w:rsidRPr="00924988" w:rsidRDefault="00DC5D16" w:rsidP="00DC5D16">
      <w:pPr>
        <w:pStyle w:val="Paragraph"/>
        <w:spacing w:after="0"/>
        <w:rPr>
          <w:color w:val="000000" w:themeColor="text1"/>
          <w:sz w:val="22"/>
          <w:szCs w:val="22"/>
          <w:u w:val="single"/>
          <w:lang w:val="bg-BG"/>
        </w:rPr>
      </w:pPr>
      <w:r w:rsidRPr="00924988">
        <w:rPr>
          <w:color w:val="000000" w:themeColor="text1"/>
          <w:sz w:val="22"/>
          <w:szCs w:val="22"/>
          <w:u w:val="single"/>
          <w:lang w:val="bg-BG"/>
        </w:rPr>
        <w:t>Ефект върху други транспортни протеини</w:t>
      </w:r>
    </w:p>
    <w:p w14:paraId="517C3FAD" w14:textId="77777777" w:rsidR="00DC5D16" w:rsidRPr="00924988" w:rsidRDefault="00DC5D16" w:rsidP="00DC5D16">
      <w:pPr>
        <w:pStyle w:val="Paragraph"/>
        <w:spacing w:after="0"/>
        <w:rPr>
          <w:color w:val="000000" w:themeColor="text1"/>
          <w:sz w:val="22"/>
          <w:szCs w:val="22"/>
          <w:lang w:val="bg-BG"/>
        </w:rPr>
      </w:pPr>
    </w:p>
    <w:p w14:paraId="26A3A0EC" w14:textId="17B4D0AD" w:rsidR="00DC5D16" w:rsidRPr="00924988" w:rsidRDefault="00DC5D16" w:rsidP="00DC5D16">
      <w:pPr>
        <w:pStyle w:val="Paragraph"/>
        <w:spacing w:after="0"/>
        <w:rPr>
          <w:color w:val="000000" w:themeColor="text1"/>
          <w:sz w:val="22"/>
          <w:szCs w:val="22"/>
          <w:lang w:val="bg-BG"/>
        </w:rPr>
      </w:pPr>
      <w:r w:rsidRPr="00924988">
        <w:rPr>
          <w:i/>
          <w:color w:val="000000" w:themeColor="text1"/>
          <w:sz w:val="22"/>
          <w:szCs w:val="22"/>
          <w:lang w:val="bg-BG"/>
        </w:rPr>
        <w:t>In vitro</w:t>
      </w:r>
      <w:r w:rsidRPr="00924988">
        <w:rPr>
          <w:color w:val="000000" w:themeColor="text1"/>
          <w:sz w:val="22"/>
          <w:szCs w:val="22"/>
          <w:lang w:val="bg-BG"/>
        </w:rPr>
        <w:t xml:space="preserve">, кризотиниб в клинично приложими концентрации не е инхибитор на </w:t>
      </w:r>
      <w:r w:rsidR="0058666A" w:rsidRPr="00924988">
        <w:rPr>
          <w:color w:val="000000" w:themeColor="text1"/>
          <w:sz w:val="22"/>
          <w:szCs w:val="22"/>
          <w:lang w:val="bg-BG"/>
        </w:rPr>
        <w:t>е</w:t>
      </w:r>
      <w:r w:rsidR="0058666A" w:rsidRPr="00924988">
        <w:rPr>
          <w:color w:val="000000" w:themeColor="text1"/>
          <w:sz w:val="22"/>
          <w:lang w:val="bg-BG"/>
        </w:rPr>
        <w:t>кспортната помпа за жлъчни соли</w:t>
      </w:r>
      <w:r w:rsidR="0058666A" w:rsidRPr="00924988">
        <w:rPr>
          <w:color w:val="000000" w:themeColor="text1"/>
          <w:sz w:val="22"/>
          <w:szCs w:val="22"/>
          <w:lang w:val="bg-BG"/>
        </w:rPr>
        <w:t xml:space="preserve"> (</w:t>
      </w:r>
      <w:bookmarkStart w:id="6" w:name="_Hlk169432463"/>
      <w:r w:rsidR="0058666A" w:rsidRPr="00924988">
        <w:rPr>
          <w:color w:val="000000" w:themeColor="text1"/>
          <w:sz w:val="22"/>
          <w:szCs w:val="22"/>
          <w:lang w:val="bg-BG"/>
        </w:rPr>
        <w:t>Bile Salt Export Pump</w:t>
      </w:r>
      <w:bookmarkEnd w:id="6"/>
      <w:r w:rsidR="0058666A" w:rsidRPr="00924988">
        <w:rPr>
          <w:color w:val="000000" w:themeColor="text1"/>
          <w:sz w:val="22"/>
          <w:szCs w:val="22"/>
          <w:lang w:val="bg-BG"/>
        </w:rPr>
        <w:t xml:space="preserve">, </w:t>
      </w:r>
      <w:r w:rsidRPr="00924988">
        <w:rPr>
          <w:color w:val="000000" w:themeColor="text1"/>
          <w:sz w:val="22"/>
          <w:szCs w:val="22"/>
          <w:lang w:val="bg-BG"/>
        </w:rPr>
        <w:t>BSEP</w:t>
      </w:r>
      <w:r w:rsidR="0058666A" w:rsidRPr="00924988">
        <w:rPr>
          <w:color w:val="000000" w:themeColor="text1"/>
          <w:sz w:val="22"/>
          <w:szCs w:val="22"/>
          <w:lang w:val="bg-BG"/>
        </w:rPr>
        <w:t>)</w:t>
      </w:r>
      <w:r w:rsidRPr="00924988">
        <w:rPr>
          <w:color w:val="000000" w:themeColor="text1"/>
          <w:sz w:val="22"/>
          <w:szCs w:val="22"/>
          <w:lang w:val="bg-BG"/>
        </w:rPr>
        <w:t>.</w:t>
      </w:r>
    </w:p>
    <w:p w14:paraId="6E6145BD" w14:textId="77777777" w:rsidR="00747DD2" w:rsidRPr="00924988" w:rsidRDefault="00747DD2" w:rsidP="005E0AFC">
      <w:pPr>
        <w:pStyle w:val="Paragraph"/>
        <w:spacing w:after="0"/>
        <w:rPr>
          <w:color w:val="000000" w:themeColor="text1"/>
          <w:sz w:val="22"/>
          <w:szCs w:val="22"/>
          <w:lang w:val="bg-BG"/>
        </w:rPr>
      </w:pPr>
    </w:p>
    <w:p w14:paraId="24BD52DB" w14:textId="77777777" w:rsidR="00E03F5E" w:rsidRPr="00924988" w:rsidRDefault="00E03F5E" w:rsidP="005E0AFC">
      <w:pPr>
        <w:pStyle w:val="Paragraph"/>
        <w:spacing w:after="0"/>
        <w:rPr>
          <w:color w:val="000000" w:themeColor="text1"/>
          <w:sz w:val="22"/>
          <w:szCs w:val="22"/>
          <w:u w:val="single"/>
          <w:lang w:val="bg-BG"/>
        </w:rPr>
      </w:pPr>
      <w:r w:rsidRPr="00924988">
        <w:rPr>
          <w:color w:val="000000" w:themeColor="text1"/>
          <w:sz w:val="22"/>
          <w:szCs w:val="22"/>
          <w:u w:val="single"/>
          <w:lang w:val="bg-BG"/>
        </w:rPr>
        <w:t>Фармакокинетика при специални групи пациенти</w:t>
      </w:r>
    </w:p>
    <w:p w14:paraId="0E206451" w14:textId="77777777" w:rsidR="00EB7734" w:rsidRPr="00924988" w:rsidRDefault="00EB7734" w:rsidP="005E0AFC">
      <w:pPr>
        <w:pStyle w:val="Paragraph"/>
        <w:spacing w:after="0"/>
        <w:rPr>
          <w:color w:val="000000" w:themeColor="text1"/>
          <w:sz w:val="22"/>
          <w:szCs w:val="22"/>
          <w:u w:val="single"/>
          <w:lang w:val="bg-BG"/>
        </w:rPr>
      </w:pPr>
    </w:p>
    <w:p w14:paraId="0BB53937" w14:textId="77777777" w:rsidR="00492A11" w:rsidRPr="00924988" w:rsidRDefault="00492A11" w:rsidP="00492A11">
      <w:pPr>
        <w:pStyle w:val="Paragraph"/>
        <w:spacing w:after="0"/>
        <w:rPr>
          <w:i/>
          <w:color w:val="000000" w:themeColor="text1"/>
          <w:sz w:val="22"/>
          <w:szCs w:val="22"/>
          <w:lang w:val="bg-BG"/>
        </w:rPr>
      </w:pPr>
      <w:r w:rsidRPr="00924988">
        <w:rPr>
          <w:i/>
          <w:color w:val="000000" w:themeColor="text1"/>
          <w:sz w:val="22"/>
          <w:szCs w:val="22"/>
          <w:lang w:val="bg-BG"/>
        </w:rPr>
        <w:t>Чернодробно увреждане</w:t>
      </w:r>
    </w:p>
    <w:p w14:paraId="4260B8E4" w14:textId="77777777" w:rsidR="00492A11" w:rsidRPr="00924988" w:rsidRDefault="00492A11" w:rsidP="00492A11">
      <w:pPr>
        <w:pStyle w:val="Paragraph"/>
        <w:spacing w:after="0"/>
        <w:rPr>
          <w:color w:val="000000" w:themeColor="text1"/>
          <w:sz w:val="22"/>
          <w:lang w:val="bg-BG"/>
        </w:rPr>
      </w:pPr>
      <w:r w:rsidRPr="00924988">
        <w:rPr>
          <w:color w:val="000000" w:themeColor="text1"/>
          <w:kern w:val="32"/>
          <w:sz w:val="22"/>
          <w:szCs w:val="22"/>
          <w:lang w:val="bg-BG"/>
        </w:rPr>
        <w:t>Кризотиниб се метаболизира основно в черния дроб.</w:t>
      </w:r>
      <w:r w:rsidRPr="00924988">
        <w:rPr>
          <w:color w:val="000000" w:themeColor="text1"/>
          <w:sz w:val="22"/>
          <w:lang w:val="bg-BG"/>
        </w:rPr>
        <w:t xml:space="preserve"> Пациентите с леко (или AST</w:t>
      </w:r>
      <w:r w:rsidR="00483193" w:rsidRPr="00924988">
        <w:rPr>
          <w:color w:val="000000" w:themeColor="text1"/>
          <w:sz w:val="22"/>
          <w:lang w:val="bg-BG"/>
        </w:rPr>
        <w:t> </w:t>
      </w:r>
      <w:r w:rsidRPr="00924988">
        <w:rPr>
          <w:color w:val="000000" w:themeColor="text1"/>
          <w:sz w:val="22"/>
          <w:lang w:val="bg-BG"/>
        </w:rPr>
        <w:t>&gt;</w:t>
      </w:r>
      <w:r w:rsidR="00483193" w:rsidRPr="00924988">
        <w:rPr>
          <w:color w:val="000000" w:themeColor="text1"/>
          <w:sz w:val="22"/>
          <w:lang w:val="bg-BG"/>
        </w:rPr>
        <w:t> </w:t>
      </w:r>
      <w:r w:rsidRPr="00924988">
        <w:rPr>
          <w:color w:val="000000" w:themeColor="text1"/>
          <w:sz w:val="22"/>
          <w:lang w:val="bg-BG"/>
        </w:rPr>
        <w:t>ULN и общ билирубин</w:t>
      </w:r>
      <w:r w:rsidR="00483193" w:rsidRPr="00924988">
        <w:rPr>
          <w:color w:val="000000" w:themeColor="text1"/>
          <w:sz w:val="22"/>
          <w:lang w:val="bg-BG"/>
        </w:rPr>
        <w:t> </w:t>
      </w:r>
      <w:r w:rsidRPr="00924988">
        <w:rPr>
          <w:color w:val="000000" w:themeColor="text1"/>
          <w:sz w:val="22"/>
          <w:lang w:val="bg-BG"/>
        </w:rPr>
        <w:t>≤</w:t>
      </w:r>
      <w:r w:rsidR="00483193" w:rsidRPr="00924988">
        <w:rPr>
          <w:color w:val="000000" w:themeColor="text1"/>
          <w:sz w:val="22"/>
          <w:lang w:val="bg-BG"/>
        </w:rPr>
        <w:t> </w:t>
      </w:r>
      <w:r w:rsidRPr="00924988">
        <w:rPr>
          <w:color w:val="000000" w:themeColor="text1"/>
          <w:sz w:val="22"/>
          <w:lang w:val="bg-BG"/>
        </w:rPr>
        <w:t xml:space="preserve">ULN, или каквато и да е стойност на AST и общ билирубин &gt; ULN, но </w:t>
      </w:r>
      <w:r w:rsidRPr="00924988">
        <w:rPr>
          <w:color w:val="000000" w:themeColor="text1"/>
          <w:sz w:val="22"/>
          <w:lang w:val="bg-BG"/>
        </w:rPr>
        <w:sym w:font="Symbol" w:char="F0A3"/>
      </w:r>
      <w:r w:rsidRPr="00924988">
        <w:rPr>
          <w:color w:val="000000" w:themeColor="text1"/>
          <w:sz w:val="22"/>
          <w:lang w:val="bg-BG"/>
        </w:rPr>
        <w:t> 1,5</w:t>
      </w:r>
      <w:r w:rsidR="00483193" w:rsidRPr="00924988">
        <w:rPr>
          <w:color w:val="000000" w:themeColor="text1"/>
          <w:sz w:val="22"/>
          <w:lang w:val="bg-BG"/>
        </w:rPr>
        <w:t> </w:t>
      </w:r>
      <w:r w:rsidRPr="00924988">
        <w:rPr>
          <w:color w:val="000000" w:themeColor="text1"/>
          <w:sz w:val="22"/>
          <w:lang w:val="bg-BG"/>
        </w:rPr>
        <w:t>×</w:t>
      </w:r>
      <w:r w:rsidR="00483193" w:rsidRPr="00924988">
        <w:rPr>
          <w:color w:val="000000" w:themeColor="text1"/>
          <w:sz w:val="22"/>
          <w:lang w:val="bg-BG"/>
        </w:rPr>
        <w:t> </w:t>
      </w:r>
      <w:r w:rsidRPr="00924988">
        <w:rPr>
          <w:color w:val="000000" w:themeColor="text1"/>
          <w:sz w:val="22"/>
          <w:lang w:val="bg-BG"/>
        </w:rPr>
        <w:t>ULN), умерено (каквато и да е стойност на AST и общ билирубин &gt; 1,5</w:t>
      </w:r>
      <w:r w:rsidR="00483193" w:rsidRPr="00924988">
        <w:rPr>
          <w:color w:val="000000" w:themeColor="text1"/>
          <w:sz w:val="22"/>
          <w:lang w:val="bg-BG"/>
        </w:rPr>
        <w:t> </w:t>
      </w:r>
      <w:r w:rsidRPr="00924988">
        <w:rPr>
          <w:color w:val="000000" w:themeColor="text1"/>
          <w:sz w:val="22"/>
          <w:lang w:val="bg-BG"/>
        </w:rPr>
        <w:t>×</w:t>
      </w:r>
      <w:r w:rsidR="00483193" w:rsidRPr="00924988">
        <w:rPr>
          <w:color w:val="000000" w:themeColor="text1"/>
          <w:sz w:val="22"/>
          <w:lang w:val="bg-BG"/>
        </w:rPr>
        <w:t> </w:t>
      </w:r>
      <w:r w:rsidRPr="00924988">
        <w:rPr>
          <w:color w:val="000000" w:themeColor="text1"/>
          <w:sz w:val="22"/>
          <w:lang w:val="bg-BG"/>
        </w:rPr>
        <w:t xml:space="preserve">ULN и </w:t>
      </w:r>
      <w:r w:rsidRPr="00924988">
        <w:rPr>
          <w:color w:val="000000" w:themeColor="text1"/>
          <w:sz w:val="22"/>
          <w:lang w:val="bg-BG"/>
        </w:rPr>
        <w:sym w:font="Symbol" w:char="F0A3"/>
      </w:r>
      <w:r w:rsidRPr="00924988">
        <w:rPr>
          <w:color w:val="000000" w:themeColor="text1"/>
          <w:sz w:val="22"/>
          <w:lang w:val="bg-BG"/>
        </w:rPr>
        <w:t> 3</w:t>
      </w:r>
      <w:r w:rsidR="00483193" w:rsidRPr="00924988">
        <w:rPr>
          <w:color w:val="000000" w:themeColor="text1"/>
          <w:sz w:val="22"/>
          <w:lang w:val="bg-BG"/>
        </w:rPr>
        <w:t> </w:t>
      </w:r>
      <w:r w:rsidRPr="00924988">
        <w:rPr>
          <w:color w:val="000000" w:themeColor="text1"/>
          <w:sz w:val="22"/>
          <w:lang w:val="bg-BG"/>
        </w:rPr>
        <w:t>×</w:t>
      </w:r>
      <w:r w:rsidR="00483193" w:rsidRPr="00924988">
        <w:rPr>
          <w:color w:val="000000" w:themeColor="text1"/>
          <w:sz w:val="22"/>
          <w:lang w:val="bg-BG"/>
        </w:rPr>
        <w:t> </w:t>
      </w:r>
      <w:r w:rsidRPr="00924988">
        <w:rPr>
          <w:color w:val="000000" w:themeColor="text1"/>
          <w:sz w:val="22"/>
          <w:lang w:val="bg-BG"/>
        </w:rPr>
        <w:t>ULN) или тежко (каквато и да е стойност на AST и общ билирубин &gt; 3</w:t>
      </w:r>
      <w:r w:rsidR="00483193" w:rsidRPr="00924988">
        <w:rPr>
          <w:color w:val="000000" w:themeColor="text1"/>
          <w:sz w:val="22"/>
          <w:lang w:val="bg-BG"/>
        </w:rPr>
        <w:t> </w:t>
      </w:r>
      <w:r w:rsidRPr="00924988">
        <w:rPr>
          <w:color w:val="000000" w:themeColor="text1"/>
          <w:sz w:val="22"/>
          <w:lang w:val="bg-BG"/>
        </w:rPr>
        <w:t>×</w:t>
      </w:r>
      <w:r w:rsidR="00483193" w:rsidRPr="00924988">
        <w:rPr>
          <w:color w:val="000000" w:themeColor="text1"/>
          <w:sz w:val="22"/>
          <w:lang w:val="bg-BG"/>
        </w:rPr>
        <w:t> </w:t>
      </w:r>
      <w:r w:rsidRPr="00924988">
        <w:rPr>
          <w:color w:val="000000" w:themeColor="text1"/>
          <w:sz w:val="22"/>
          <w:lang w:val="bg-BG"/>
        </w:rPr>
        <w:t>ULN) чернодробно увреждане или нормална (AST и общ билирубин</w:t>
      </w:r>
      <w:r w:rsidR="00483193" w:rsidRPr="00924988">
        <w:rPr>
          <w:color w:val="000000" w:themeColor="text1"/>
          <w:sz w:val="22"/>
          <w:lang w:val="bg-BG"/>
        </w:rPr>
        <w:t> </w:t>
      </w:r>
      <w:r w:rsidRPr="00924988">
        <w:rPr>
          <w:color w:val="000000" w:themeColor="text1"/>
          <w:sz w:val="22"/>
          <w:lang w:val="bg-BG"/>
        </w:rPr>
        <w:t>≤</w:t>
      </w:r>
      <w:r w:rsidR="00483193" w:rsidRPr="00924988">
        <w:rPr>
          <w:color w:val="000000" w:themeColor="text1"/>
          <w:sz w:val="22"/>
          <w:lang w:val="bg-BG"/>
        </w:rPr>
        <w:t> </w:t>
      </w:r>
      <w:r w:rsidRPr="00924988">
        <w:rPr>
          <w:color w:val="000000" w:themeColor="text1"/>
          <w:sz w:val="22"/>
          <w:lang w:val="bg-BG"/>
        </w:rPr>
        <w:t>ULN) чернодробна функция, които са съответстващи контроли за леко или умерено чернодробно увреждане, са включени в открито, нерандомизирано клинично проучване (проучване</w:t>
      </w:r>
      <w:r w:rsidR="00483193" w:rsidRPr="00924988">
        <w:rPr>
          <w:color w:val="000000" w:themeColor="text1"/>
          <w:sz w:val="22"/>
          <w:lang w:val="bg-BG"/>
        </w:rPr>
        <w:t> </w:t>
      </w:r>
      <w:r w:rsidRPr="00924988">
        <w:rPr>
          <w:color w:val="000000" w:themeColor="text1"/>
          <w:sz w:val="22"/>
          <w:lang w:val="bg-BG"/>
        </w:rPr>
        <w:t>1012), въз основа на класификацията на NCI.</w:t>
      </w:r>
    </w:p>
    <w:p w14:paraId="13A1C85D" w14:textId="77777777" w:rsidR="00492A11" w:rsidRPr="00924988" w:rsidRDefault="00492A11" w:rsidP="00492A11">
      <w:pPr>
        <w:pStyle w:val="Paragraph"/>
        <w:spacing w:after="0"/>
        <w:rPr>
          <w:color w:val="000000" w:themeColor="text1"/>
          <w:sz w:val="22"/>
          <w:lang w:val="bg-BG"/>
        </w:rPr>
      </w:pPr>
    </w:p>
    <w:p w14:paraId="409060D7" w14:textId="77777777" w:rsidR="00492A11" w:rsidRPr="00924988" w:rsidRDefault="00492A11" w:rsidP="00492A11">
      <w:pPr>
        <w:pStyle w:val="Paragraph"/>
        <w:spacing w:after="0"/>
        <w:rPr>
          <w:color w:val="000000" w:themeColor="text1"/>
          <w:sz w:val="22"/>
          <w:lang w:val="bg-BG"/>
        </w:rPr>
      </w:pPr>
      <w:r w:rsidRPr="00924988">
        <w:rPr>
          <w:color w:val="000000" w:themeColor="text1"/>
          <w:sz w:val="22"/>
          <w:lang w:val="bg-BG"/>
        </w:rPr>
        <w:t>След прилагане на кризотиниб 250 mg два пъти дневно при пациентите с леко чернодробно увреждане (N=10) се наблюдава сходна системна експозиция на кризотиниб в стационарно състояние в сравнение с пациентите с нормална чернодробна функция (N=8) с геометрични средни съотношения за площта под кривата плазмена концентрация-време като дневна експозиция в стационарно състояние (AUC</w:t>
      </w:r>
      <w:r w:rsidRPr="00924988">
        <w:rPr>
          <w:color w:val="000000" w:themeColor="text1"/>
          <w:sz w:val="22"/>
          <w:vertAlign w:val="subscript"/>
          <w:lang w:val="bg-BG"/>
        </w:rPr>
        <w:t>daily</w:t>
      </w:r>
      <w:r w:rsidRPr="00924988">
        <w:rPr>
          <w:color w:val="000000" w:themeColor="text1"/>
          <w:sz w:val="22"/>
          <w:lang w:val="bg-BG"/>
        </w:rPr>
        <w:t>) и C</w:t>
      </w:r>
      <w:r w:rsidRPr="00924988">
        <w:rPr>
          <w:color w:val="000000" w:themeColor="text1"/>
          <w:sz w:val="22"/>
          <w:vertAlign w:val="subscript"/>
          <w:lang w:val="bg-BG"/>
        </w:rPr>
        <w:t>max</w:t>
      </w:r>
      <w:r w:rsidRPr="00924988">
        <w:rPr>
          <w:color w:val="000000" w:themeColor="text1"/>
          <w:sz w:val="22"/>
          <w:lang w:val="bg-BG"/>
        </w:rPr>
        <w:t xml:space="preserve"> съответно 91,1% и 91,2%. Не се препоръчва корекция на началната доза при пациенти с леко чернодробно увреждане.</w:t>
      </w:r>
    </w:p>
    <w:p w14:paraId="7DDFF5C3" w14:textId="77777777" w:rsidR="00492A11" w:rsidRPr="00924988" w:rsidRDefault="00492A11" w:rsidP="00492A11">
      <w:pPr>
        <w:pStyle w:val="Paragraph"/>
        <w:spacing w:after="0"/>
        <w:rPr>
          <w:color w:val="000000" w:themeColor="text1"/>
          <w:sz w:val="22"/>
          <w:lang w:val="bg-BG"/>
        </w:rPr>
      </w:pPr>
    </w:p>
    <w:p w14:paraId="13E43BFE" w14:textId="77777777" w:rsidR="00492A11" w:rsidRPr="00924988" w:rsidRDefault="00492A11" w:rsidP="00492A11">
      <w:pPr>
        <w:pStyle w:val="Paragraph"/>
        <w:spacing w:after="0"/>
        <w:rPr>
          <w:color w:val="000000" w:themeColor="text1"/>
          <w:sz w:val="22"/>
          <w:lang w:val="bg-BG"/>
        </w:rPr>
      </w:pPr>
      <w:r w:rsidRPr="00924988">
        <w:rPr>
          <w:color w:val="000000" w:themeColor="text1"/>
          <w:sz w:val="22"/>
          <w:lang w:val="bg-BG"/>
        </w:rPr>
        <w:lastRenderedPageBreak/>
        <w:t>След прилагане на кризотиниб 200 mg два пъти дневно при пациентите с умерено чернодробно увреждане (N=8) се наблюдава по-висока системна експозиция на кризотиниб в сравнение с пациентите с нормална чернодробна функция (N=9) на същото дозово ниво със средни геометрични съотношения на AUC</w:t>
      </w:r>
      <w:r w:rsidRPr="00924988">
        <w:rPr>
          <w:color w:val="000000" w:themeColor="text1"/>
          <w:sz w:val="22"/>
          <w:vertAlign w:val="subscript"/>
          <w:lang w:val="bg-BG"/>
        </w:rPr>
        <w:t>daily</w:t>
      </w:r>
      <w:r w:rsidRPr="00924988">
        <w:rPr>
          <w:color w:val="000000" w:themeColor="text1"/>
          <w:sz w:val="22"/>
          <w:lang w:val="bg-BG"/>
        </w:rPr>
        <w:t xml:space="preserve"> и C</w:t>
      </w:r>
      <w:r w:rsidRPr="00924988">
        <w:rPr>
          <w:color w:val="000000" w:themeColor="text1"/>
          <w:sz w:val="22"/>
          <w:vertAlign w:val="subscript"/>
          <w:lang w:val="bg-BG"/>
        </w:rPr>
        <w:t>max</w:t>
      </w:r>
      <w:r w:rsidRPr="00924988">
        <w:rPr>
          <w:color w:val="000000" w:themeColor="text1"/>
          <w:sz w:val="22"/>
          <w:lang w:val="bg-BG"/>
        </w:rPr>
        <w:t xml:space="preserve"> от съответно 150% и 144%. Системната експозиция на кризотиниб при пациентите с умерено чернодробно увреждане при доза 200 mg два пъти дневно е сравнима с наблюдаваната при пациентите с нормална чернодробна функция при доза 250 mg два пъти дневно със средни геометрични съотношения за AUC</w:t>
      </w:r>
      <w:r w:rsidRPr="00924988">
        <w:rPr>
          <w:color w:val="000000" w:themeColor="text1"/>
          <w:sz w:val="22"/>
          <w:vertAlign w:val="subscript"/>
          <w:lang w:val="bg-BG"/>
        </w:rPr>
        <w:t>daily</w:t>
      </w:r>
      <w:r w:rsidRPr="00924988">
        <w:rPr>
          <w:color w:val="000000" w:themeColor="text1"/>
          <w:sz w:val="22"/>
          <w:lang w:val="bg-BG"/>
        </w:rPr>
        <w:t xml:space="preserve"> и C</w:t>
      </w:r>
      <w:r w:rsidRPr="00924988">
        <w:rPr>
          <w:color w:val="000000" w:themeColor="text1"/>
          <w:sz w:val="22"/>
          <w:vertAlign w:val="subscript"/>
          <w:lang w:val="bg-BG"/>
        </w:rPr>
        <w:t>max</w:t>
      </w:r>
      <w:r w:rsidRPr="00924988">
        <w:rPr>
          <w:color w:val="000000" w:themeColor="text1"/>
          <w:sz w:val="22"/>
          <w:lang w:val="bg-BG"/>
        </w:rPr>
        <w:t xml:space="preserve"> съответно 114% и 109%.</w:t>
      </w:r>
    </w:p>
    <w:p w14:paraId="35DE4662" w14:textId="77777777" w:rsidR="00492A11" w:rsidRPr="00924988" w:rsidRDefault="00492A11" w:rsidP="00492A11">
      <w:pPr>
        <w:pStyle w:val="Paragraph"/>
        <w:spacing w:after="0"/>
        <w:rPr>
          <w:color w:val="000000" w:themeColor="text1"/>
          <w:sz w:val="22"/>
          <w:lang w:val="bg-BG"/>
        </w:rPr>
      </w:pPr>
    </w:p>
    <w:p w14:paraId="2B3EDF8A" w14:textId="77777777" w:rsidR="00492A11" w:rsidRPr="00924988" w:rsidRDefault="00492A11" w:rsidP="00492A11">
      <w:pPr>
        <w:pStyle w:val="Paragraph"/>
        <w:spacing w:after="0"/>
        <w:rPr>
          <w:color w:val="000000" w:themeColor="text1"/>
          <w:sz w:val="22"/>
          <w:lang w:val="bg-BG"/>
        </w:rPr>
      </w:pPr>
      <w:r w:rsidRPr="00924988">
        <w:rPr>
          <w:color w:val="000000" w:themeColor="text1"/>
          <w:sz w:val="22"/>
          <w:lang w:val="bg-BG"/>
        </w:rPr>
        <w:t>Параметрите на системната експозиция на кризотиниб AUC</w:t>
      </w:r>
      <w:r w:rsidRPr="00924988">
        <w:rPr>
          <w:color w:val="000000" w:themeColor="text1"/>
          <w:sz w:val="22"/>
          <w:vertAlign w:val="subscript"/>
          <w:lang w:val="bg-BG"/>
        </w:rPr>
        <w:t>daily</w:t>
      </w:r>
      <w:r w:rsidRPr="00924988">
        <w:rPr>
          <w:color w:val="000000" w:themeColor="text1"/>
          <w:sz w:val="22"/>
          <w:lang w:val="bg-BG"/>
        </w:rPr>
        <w:t xml:space="preserve"> и C</w:t>
      </w:r>
      <w:r w:rsidRPr="00924988">
        <w:rPr>
          <w:color w:val="000000" w:themeColor="text1"/>
          <w:sz w:val="22"/>
          <w:vertAlign w:val="subscript"/>
          <w:lang w:val="bg-BG"/>
        </w:rPr>
        <w:t>max</w:t>
      </w:r>
      <w:r w:rsidRPr="00924988">
        <w:rPr>
          <w:color w:val="000000" w:themeColor="text1"/>
          <w:sz w:val="22"/>
          <w:lang w:val="bg-BG"/>
        </w:rPr>
        <w:t xml:space="preserve"> при пациентите с тежко чернодробно увреждане (N=6), получаващи доза 250 mg кризотиниб веднъж дневно, са приблизително съответно 64,7% и 72,6% от тези при пациентите с нормална чернодробна функция, получаващи доза 250 mg два пъти дневно.</w:t>
      </w:r>
    </w:p>
    <w:p w14:paraId="261284FB" w14:textId="77777777" w:rsidR="00492A11" w:rsidRPr="00924988" w:rsidRDefault="00492A11" w:rsidP="00492A11">
      <w:pPr>
        <w:pStyle w:val="Paragraph"/>
        <w:spacing w:after="0"/>
        <w:rPr>
          <w:color w:val="000000" w:themeColor="text1"/>
          <w:sz w:val="22"/>
          <w:lang w:val="bg-BG"/>
        </w:rPr>
      </w:pPr>
    </w:p>
    <w:p w14:paraId="2F844E7A" w14:textId="77777777" w:rsidR="00492A11" w:rsidRPr="00924988" w:rsidRDefault="00492A11" w:rsidP="00492A11">
      <w:pPr>
        <w:pStyle w:val="Paragraph"/>
        <w:spacing w:after="0"/>
        <w:rPr>
          <w:color w:val="000000" w:themeColor="text1"/>
          <w:sz w:val="22"/>
          <w:szCs w:val="22"/>
          <w:lang w:val="bg-BG"/>
        </w:rPr>
      </w:pPr>
      <w:r w:rsidRPr="00924988">
        <w:rPr>
          <w:color w:val="000000" w:themeColor="text1"/>
          <w:sz w:val="22"/>
          <w:lang w:val="bg-BG"/>
        </w:rPr>
        <w:t>Препоръчва се корекция на дозата кризотиниб, когато се прилага при пациенти с умерено или тежко чернодробно увреждане (вж. точки 4.2 и 4.4).</w:t>
      </w:r>
    </w:p>
    <w:p w14:paraId="01C36821" w14:textId="77777777" w:rsidR="00492A11" w:rsidRPr="00924988" w:rsidRDefault="00492A11" w:rsidP="00492A11">
      <w:pPr>
        <w:pStyle w:val="Paragraph"/>
        <w:spacing w:after="0"/>
        <w:rPr>
          <w:color w:val="000000" w:themeColor="text1"/>
          <w:sz w:val="22"/>
          <w:szCs w:val="22"/>
          <w:lang w:val="bg-BG"/>
        </w:rPr>
      </w:pPr>
    </w:p>
    <w:p w14:paraId="407E6A3E" w14:textId="77777777" w:rsidR="007D58EA" w:rsidRPr="00924988" w:rsidRDefault="00492A11" w:rsidP="007A42E5">
      <w:pPr>
        <w:pStyle w:val="Paragraph"/>
        <w:keepNext/>
        <w:spacing w:after="0"/>
        <w:rPr>
          <w:color w:val="000000" w:themeColor="text1"/>
          <w:sz w:val="22"/>
          <w:szCs w:val="22"/>
          <w:lang w:val="bg-BG"/>
        </w:rPr>
      </w:pPr>
      <w:r w:rsidRPr="00924988">
        <w:rPr>
          <w:i/>
          <w:color w:val="000000" w:themeColor="text1"/>
          <w:sz w:val="22"/>
          <w:szCs w:val="22"/>
          <w:lang w:val="bg-BG"/>
        </w:rPr>
        <w:t>Бъбречно увреждане</w:t>
      </w:r>
    </w:p>
    <w:p w14:paraId="4CBEA577" w14:textId="77777777" w:rsidR="007D58EA" w:rsidRPr="00924988" w:rsidRDefault="007D58EA" w:rsidP="007D58EA">
      <w:pPr>
        <w:pStyle w:val="Paragraph"/>
        <w:keepNext/>
        <w:spacing w:after="0"/>
        <w:rPr>
          <w:color w:val="000000" w:themeColor="text1"/>
          <w:sz w:val="22"/>
          <w:szCs w:val="22"/>
          <w:lang w:val="bg-BG"/>
        </w:rPr>
      </w:pPr>
      <w:r w:rsidRPr="00924988">
        <w:rPr>
          <w:color w:val="000000" w:themeColor="text1"/>
          <w:sz w:val="22"/>
          <w:szCs w:val="22"/>
          <w:lang w:val="bg-BG"/>
        </w:rPr>
        <w:t>Пациенти с леко (60</w:t>
      </w:r>
      <w:r w:rsidR="00483193" w:rsidRPr="00924988">
        <w:rPr>
          <w:color w:val="000000" w:themeColor="text1"/>
          <w:sz w:val="22"/>
          <w:lang w:val="bg-BG"/>
        </w:rPr>
        <w:t> </w:t>
      </w:r>
      <w:r w:rsidRPr="00924988">
        <w:rPr>
          <w:color w:val="000000" w:themeColor="text1"/>
          <w:sz w:val="22"/>
          <w:szCs w:val="22"/>
          <w:lang w:val="bg-BG"/>
        </w:rPr>
        <w:t>≤</w:t>
      </w:r>
      <w:r w:rsidR="00483193" w:rsidRPr="00924988">
        <w:rPr>
          <w:color w:val="000000" w:themeColor="text1"/>
          <w:sz w:val="22"/>
          <w:lang w:val="bg-BG"/>
        </w:rPr>
        <w:t> </w:t>
      </w:r>
      <w:r w:rsidRPr="00924988">
        <w:rPr>
          <w:color w:val="000000" w:themeColor="text1"/>
          <w:sz w:val="22"/>
          <w:szCs w:val="22"/>
          <w:lang w:val="bg-BG"/>
        </w:rPr>
        <w:t>CLcr</w:t>
      </w:r>
      <w:r w:rsidR="00483193" w:rsidRPr="00924988">
        <w:rPr>
          <w:color w:val="000000" w:themeColor="text1"/>
          <w:sz w:val="22"/>
          <w:lang w:val="bg-BG"/>
        </w:rPr>
        <w:t> </w:t>
      </w:r>
      <w:r w:rsidRPr="00924988">
        <w:rPr>
          <w:color w:val="000000" w:themeColor="text1"/>
          <w:sz w:val="22"/>
          <w:szCs w:val="22"/>
          <w:lang w:val="bg-BG"/>
        </w:rPr>
        <w:t>&lt;</w:t>
      </w:r>
      <w:r w:rsidR="00483193" w:rsidRPr="00924988">
        <w:rPr>
          <w:color w:val="000000" w:themeColor="text1"/>
          <w:sz w:val="22"/>
          <w:lang w:val="bg-BG"/>
        </w:rPr>
        <w:t> </w:t>
      </w:r>
      <w:r w:rsidRPr="00924988">
        <w:rPr>
          <w:color w:val="000000" w:themeColor="text1"/>
          <w:sz w:val="22"/>
          <w:szCs w:val="22"/>
          <w:lang w:val="bg-BG"/>
        </w:rPr>
        <w:t>90 ml/min) и умерено (30</w:t>
      </w:r>
      <w:r w:rsidR="00483193" w:rsidRPr="00924988">
        <w:rPr>
          <w:color w:val="000000" w:themeColor="text1"/>
          <w:sz w:val="22"/>
          <w:lang w:val="bg-BG"/>
        </w:rPr>
        <w:t> </w:t>
      </w:r>
      <w:r w:rsidRPr="00924988">
        <w:rPr>
          <w:color w:val="000000" w:themeColor="text1"/>
          <w:sz w:val="22"/>
          <w:szCs w:val="22"/>
          <w:lang w:val="bg-BG"/>
        </w:rPr>
        <w:t>≤</w:t>
      </w:r>
      <w:r w:rsidR="00483193" w:rsidRPr="00924988">
        <w:rPr>
          <w:color w:val="000000" w:themeColor="text1"/>
          <w:sz w:val="22"/>
          <w:lang w:val="bg-BG"/>
        </w:rPr>
        <w:t> </w:t>
      </w:r>
      <w:r w:rsidRPr="00924988">
        <w:rPr>
          <w:color w:val="000000" w:themeColor="text1"/>
          <w:sz w:val="22"/>
          <w:szCs w:val="22"/>
          <w:lang w:val="bg-BG"/>
        </w:rPr>
        <w:t>CLcr</w:t>
      </w:r>
      <w:r w:rsidR="00483193" w:rsidRPr="00924988">
        <w:rPr>
          <w:color w:val="000000" w:themeColor="text1"/>
          <w:sz w:val="22"/>
          <w:lang w:val="bg-BG"/>
        </w:rPr>
        <w:t> </w:t>
      </w:r>
      <w:r w:rsidRPr="00924988">
        <w:rPr>
          <w:color w:val="000000" w:themeColor="text1"/>
          <w:sz w:val="22"/>
          <w:szCs w:val="22"/>
          <w:lang w:val="bg-BG"/>
        </w:rPr>
        <w:t>&lt;</w:t>
      </w:r>
      <w:r w:rsidR="00483193" w:rsidRPr="00924988">
        <w:rPr>
          <w:color w:val="000000" w:themeColor="text1"/>
          <w:sz w:val="22"/>
          <w:lang w:val="bg-BG"/>
        </w:rPr>
        <w:t> </w:t>
      </w:r>
      <w:r w:rsidRPr="00924988">
        <w:rPr>
          <w:color w:val="000000" w:themeColor="text1"/>
          <w:sz w:val="22"/>
          <w:szCs w:val="22"/>
          <w:lang w:val="bg-BG"/>
        </w:rPr>
        <w:t>60 ml/min) бъбречно увреждане са включени в еднораменни проучвания 1001 и 1005. Направена е оценка на ефектите на бъбречната функция, определена чрез измерения на изходно ниво CLcr (креатининов клирънс), върху наблюдаваните най-ниски концентрации при стационарно състояние (C</w:t>
      </w:r>
      <w:r w:rsidRPr="00924988">
        <w:rPr>
          <w:color w:val="000000" w:themeColor="text1"/>
          <w:sz w:val="22"/>
          <w:szCs w:val="22"/>
          <w:vertAlign w:val="subscript"/>
          <w:lang w:val="bg-BG"/>
        </w:rPr>
        <w:t>trough, ss</w:t>
      </w:r>
      <w:r w:rsidRPr="00924988">
        <w:rPr>
          <w:color w:val="000000" w:themeColor="text1"/>
          <w:sz w:val="22"/>
          <w:szCs w:val="22"/>
          <w:lang w:val="bg-BG"/>
        </w:rPr>
        <w:t>) на кризотиниба. При проучване 1001 коригираните средногеометрични стойности на плазмените C</w:t>
      </w:r>
      <w:r w:rsidRPr="00924988">
        <w:rPr>
          <w:color w:val="000000" w:themeColor="text1"/>
          <w:sz w:val="22"/>
          <w:szCs w:val="22"/>
          <w:vertAlign w:val="subscript"/>
          <w:lang w:val="bg-BG"/>
        </w:rPr>
        <w:t>trough, ss</w:t>
      </w:r>
      <w:r w:rsidRPr="00924988">
        <w:rPr>
          <w:color w:val="000000" w:themeColor="text1"/>
          <w:sz w:val="22"/>
          <w:szCs w:val="22"/>
          <w:lang w:val="bg-BG"/>
        </w:rPr>
        <w:t xml:space="preserve"> при пациентите с леко (N=35) и умерено (N=8) бъбречно увреждане са били съответно с 5,1% и 11% по-високи, отколкото стойностите при пациентите с нормална бъбречна функция. При проучване 1005 коригираните средногеометрични стойности на C</w:t>
      </w:r>
      <w:r w:rsidRPr="00924988">
        <w:rPr>
          <w:color w:val="000000" w:themeColor="text1"/>
          <w:sz w:val="22"/>
          <w:szCs w:val="22"/>
          <w:vertAlign w:val="subscript"/>
          <w:lang w:val="bg-BG"/>
        </w:rPr>
        <w:t>trough, ss</w:t>
      </w:r>
      <w:r w:rsidRPr="00924988">
        <w:rPr>
          <w:color w:val="000000" w:themeColor="text1"/>
          <w:sz w:val="22"/>
          <w:szCs w:val="22"/>
          <w:lang w:val="bg-BG"/>
        </w:rPr>
        <w:t xml:space="preserve"> на кризотиниб в групите с леко (N=191) и умерено (N=65) бъбречно увреждане са били съответно с 9,1% и 15% по-високи, отколкото стойностите при пациенти с нормална бъбречна функция. Освен това, популационният фармакокинетичен анализ, при който са използвани данни от проучвания 1001, 1005 и 1007, показва, че CLcr не е имал клинично значим ефект върху фармакокинетиката на кризотиниб. Поради малката стойност на увеличение на експозицията на кризотиниб (5%</w:t>
      </w:r>
      <w:r w:rsidRPr="00924988">
        <w:rPr>
          <w:color w:val="000000" w:themeColor="text1"/>
          <w:sz w:val="22"/>
          <w:szCs w:val="22"/>
          <w:lang w:val="bg-BG"/>
        </w:rPr>
        <w:noBreakHyphen/>
        <w:t> 15%) не се препоръчва корекция на началната доза при пациенти с леко до умерено бъбречно увреждане.</w:t>
      </w:r>
    </w:p>
    <w:p w14:paraId="48DEA803" w14:textId="77777777" w:rsidR="001D3EF4" w:rsidRPr="00924988" w:rsidRDefault="001D3EF4" w:rsidP="001D3EF4">
      <w:pPr>
        <w:pStyle w:val="Paragraph"/>
        <w:spacing w:after="0"/>
        <w:rPr>
          <w:color w:val="000000" w:themeColor="text1"/>
          <w:sz w:val="22"/>
          <w:szCs w:val="22"/>
          <w:lang w:val="bg-BG"/>
        </w:rPr>
      </w:pPr>
      <w:r w:rsidRPr="00924988">
        <w:rPr>
          <w:color w:val="000000" w:themeColor="text1"/>
          <w:sz w:val="22"/>
          <w:szCs w:val="22"/>
          <w:lang w:val="bg-BG"/>
        </w:rPr>
        <w:t xml:space="preserve"> </w:t>
      </w:r>
    </w:p>
    <w:p w14:paraId="20E05681" w14:textId="4AFB0C19" w:rsidR="00E03F5E" w:rsidRPr="00924988" w:rsidRDefault="00E237A7" w:rsidP="005E0AFC">
      <w:pPr>
        <w:pStyle w:val="Paragraph"/>
        <w:spacing w:after="0"/>
        <w:rPr>
          <w:color w:val="000000" w:themeColor="text1"/>
          <w:kern w:val="32"/>
          <w:sz w:val="22"/>
          <w:szCs w:val="22"/>
          <w:lang w:val="bg-BG"/>
        </w:rPr>
      </w:pPr>
      <w:r w:rsidRPr="00924988">
        <w:rPr>
          <w:color w:val="000000" w:themeColor="text1"/>
          <w:kern w:val="32"/>
          <w:sz w:val="22"/>
          <w:szCs w:val="22"/>
          <w:lang w:val="bg-BG"/>
        </w:rPr>
        <w:t xml:space="preserve">След </w:t>
      </w:r>
      <w:r w:rsidR="00442D30" w:rsidRPr="00924988">
        <w:rPr>
          <w:color w:val="000000" w:themeColor="text1"/>
          <w:kern w:val="32"/>
          <w:sz w:val="22"/>
          <w:szCs w:val="22"/>
          <w:lang w:val="bg-BG"/>
        </w:rPr>
        <w:t xml:space="preserve">прилагане на </w:t>
      </w:r>
      <w:r w:rsidR="00CC2674" w:rsidRPr="00924988">
        <w:rPr>
          <w:color w:val="000000" w:themeColor="text1"/>
          <w:kern w:val="32"/>
          <w:sz w:val="22"/>
          <w:szCs w:val="22"/>
          <w:lang w:val="bg-BG"/>
        </w:rPr>
        <w:t>250 mg единична</w:t>
      </w:r>
      <w:r w:rsidRPr="00924988">
        <w:rPr>
          <w:color w:val="000000" w:themeColor="text1"/>
          <w:kern w:val="32"/>
          <w:sz w:val="22"/>
          <w:szCs w:val="22"/>
          <w:lang w:val="bg-BG"/>
        </w:rPr>
        <w:t xml:space="preserve"> доза </w:t>
      </w:r>
      <w:r w:rsidR="00442D30" w:rsidRPr="00924988">
        <w:rPr>
          <w:color w:val="000000" w:themeColor="text1"/>
          <w:kern w:val="32"/>
          <w:sz w:val="22"/>
          <w:szCs w:val="22"/>
          <w:lang w:val="bg-BG"/>
        </w:rPr>
        <w:t>на</w:t>
      </w:r>
      <w:r w:rsidRPr="00924988">
        <w:rPr>
          <w:color w:val="000000" w:themeColor="text1"/>
          <w:kern w:val="32"/>
          <w:sz w:val="22"/>
          <w:szCs w:val="22"/>
          <w:lang w:val="bg-BG"/>
        </w:rPr>
        <w:t xml:space="preserve"> пациенти с тежко бъбречно увреждане </w:t>
      </w:r>
      <w:r w:rsidRPr="00924988">
        <w:rPr>
          <w:color w:val="000000" w:themeColor="text1"/>
          <w:sz w:val="22"/>
          <w:szCs w:val="22"/>
          <w:lang w:val="bg-BG"/>
        </w:rPr>
        <w:t>(CL</w:t>
      </w:r>
      <w:r w:rsidRPr="00924988">
        <w:rPr>
          <w:color w:val="000000" w:themeColor="text1"/>
          <w:sz w:val="22"/>
          <w:szCs w:val="22"/>
          <w:vertAlign w:val="subscript"/>
          <w:lang w:val="bg-BG"/>
        </w:rPr>
        <w:t>cr</w:t>
      </w:r>
      <w:r w:rsidR="00840C3D" w:rsidRPr="00924988">
        <w:rPr>
          <w:color w:val="000000" w:themeColor="text1"/>
          <w:sz w:val="22"/>
          <w:lang w:val="bg-BG"/>
        </w:rPr>
        <w:t> </w:t>
      </w:r>
      <w:r w:rsidRPr="00924988">
        <w:rPr>
          <w:color w:val="000000" w:themeColor="text1"/>
          <w:sz w:val="22"/>
          <w:szCs w:val="22"/>
          <w:lang w:val="bg-BG"/>
        </w:rPr>
        <w:t>&lt;30 m</w:t>
      </w:r>
      <w:r w:rsidR="00755939" w:rsidRPr="00924988">
        <w:rPr>
          <w:color w:val="000000" w:themeColor="text1"/>
          <w:sz w:val="22"/>
          <w:szCs w:val="22"/>
          <w:lang w:val="bg-BG"/>
        </w:rPr>
        <w:t>l</w:t>
      </w:r>
      <w:r w:rsidRPr="00924988">
        <w:rPr>
          <w:color w:val="000000" w:themeColor="text1"/>
          <w:sz w:val="22"/>
          <w:szCs w:val="22"/>
          <w:lang w:val="bg-BG"/>
        </w:rPr>
        <w:t>/min), неналагащо перитонеална диализа или хемодиализа, AUC</w:t>
      </w:r>
      <w:r w:rsidR="007E0A26" w:rsidRPr="00924988">
        <w:rPr>
          <w:color w:val="000000" w:themeColor="text1"/>
          <w:sz w:val="22"/>
          <w:vertAlign w:val="subscript"/>
          <w:lang w:val="bg-BG"/>
        </w:rPr>
        <w:t>inf</w:t>
      </w:r>
      <w:r w:rsidRPr="00924988">
        <w:rPr>
          <w:color w:val="000000" w:themeColor="text1"/>
          <w:sz w:val="22"/>
          <w:szCs w:val="22"/>
          <w:lang w:val="bg-BG"/>
        </w:rPr>
        <w:t xml:space="preserve"> и C</w:t>
      </w:r>
      <w:r w:rsidRPr="00924988">
        <w:rPr>
          <w:color w:val="000000" w:themeColor="text1"/>
          <w:sz w:val="22"/>
          <w:szCs w:val="22"/>
          <w:vertAlign w:val="subscript"/>
          <w:lang w:val="bg-BG"/>
        </w:rPr>
        <w:t>max</w:t>
      </w:r>
      <w:r w:rsidRPr="00924988">
        <w:rPr>
          <w:color w:val="000000" w:themeColor="text1"/>
          <w:kern w:val="32"/>
          <w:sz w:val="22"/>
          <w:szCs w:val="22"/>
          <w:lang w:val="bg-BG"/>
        </w:rPr>
        <w:t xml:space="preserve"> на кризотиниб са се повишили съотве</w:t>
      </w:r>
      <w:r w:rsidR="00944054" w:rsidRPr="00924988">
        <w:rPr>
          <w:color w:val="000000" w:themeColor="text1"/>
          <w:kern w:val="32"/>
          <w:sz w:val="22"/>
          <w:szCs w:val="22"/>
          <w:lang w:val="bg-BG"/>
        </w:rPr>
        <w:t>т</w:t>
      </w:r>
      <w:r w:rsidRPr="00924988">
        <w:rPr>
          <w:color w:val="000000" w:themeColor="text1"/>
          <w:kern w:val="32"/>
          <w:sz w:val="22"/>
          <w:szCs w:val="22"/>
          <w:lang w:val="bg-BG"/>
        </w:rPr>
        <w:t>но с 79% и 34%, в сравнение с</w:t>
      </w:r>
      <w:r w:rsidR="00573378" w:rsidRPr="00924988">
        <w:rPr>
          <w:color w:val="000000" w:themeColor="text1"/>
          <w:kern w:val="32"/>
          <w:sz w:val="22"/>
          <w:szCs w:val="22"/>
          <w:lang w:val="bg-BG"/>
        </w:rPr>
        <w:t xml:space="preserve"> тези при</w:t>
      </w:r>
      <w:r w:rsidRPr="00924988">
        <w:rPr>
          <w:color w:val="000000" w:themeColor="text1"/>
          <w:kern w:val="32"/>
          <w:sz w:val="22"/>
          <w:szCs w:val="22"/>
          <w:lang w:val="bg-BG"/>
        </w:rPr>
        <w:t xml:space="preserve"> пациенти с нормална бъбречна функция. </w:t>
      </w:r>
      <w:r w:rsidR="001752AA" w:rsidRPr="00924988">
        <w:rPr>
          <w:color w:val="000000" w:themeColor="text1"/>
          <w:kern w:val="32"/>
          <w:sz w:val="22"/>
          <w:szCs w:val="22"/>
          <w:lang w:val="bg-BG"/>
        </w:rPr>
        <w:t>Препоръчва се корекция на дозата на кризотиниб</w:t>
      </w:r>
      <w:r w:rsidR="00573378" w:rsidRPr="00924988">
        <w:rPr>
          <w:color w:val="000000" w:themeColor="text1"/>
          <w:kern w:val="32"/>
          <w:sz w:val="22"/>
          <w:szCs w:val="22"/>
          <w:lang w:val="bg-BG"/>
        </w:rPr>
        <w:t>,</w:t>
      </w:r>
      <w:r w:rsidR="001752AA" w:rsidRPr="00924988">
        <w:rPr>
          <w:color w:val="000000" w:themeColor="text1"/>
          <w:kern w:val="32"/>
          <w:sz w:val="22"/>
          <w:szCs w:val="22"/>
          <w:lang w:val="bg-BG"/>
        </w:rPr>
        <w:t xml:space="preserve"> </w:t>
      </w:r>
      <w:r w:rsidR="00112087" w:rsidRPr="00924988">
        <w:rPr>
          <w:color w:val="000000" w:themeColor="text1"/>
          <w:kern w:val="32"/>
          <w:sz w:val="22"/>
          <w:szCs w:val="22"/>
          <w:lang w:val="bg-BG"/>
        </w:rPr>
        <w:t>когато се прилага при</w:t>
      </w:r>
      <w:r w:rsidR="001752AA" w:rsidRPr="00924988">
        <w:rPr>
          <w:color w:val="000000" w:themeColor="text1"/>
          <w:kern w:val="32"/>
          <w:sz w:val="22"/>
          <w:szCs w:val="22"/>
          <w:lang w:val="bg-BG"/>
        </w:rPr>
        <w:t xml:space="preserve"> пациенти с тежко бъбречно увреждане, </w:t>
      </w:r>
      <w:r w:rsidR="001752AA" w:rsidRPr="00924988">
        <w:rPr>
          <w:color w:val="000000" w:themeColor="text1"/>
          <w:sz w:val="22"/>
          <w:szCs w:val="22"/>
          <w:lang w:val="bg-BG"/>
        </w:rPr>
        <w:t>неналагащо перитонеална диализа или хемодиализа (вж. точка</w:t>
      </w:r>
      <w:r w:rsidR="00840C3D" w:rsidRPr="00924988">
        <w:rPr>
          <w:color w:val="000000" w:themeColor="text1"/>
          <w:sz w:val="22"/>
          <w:lang w:val="bg-BG"/>
        </w:rPr>
        <w:t> </w:t>
      </w:r>
      <w:r w:rsidR="001752AA" w:rsidRPr="00924988">
        <w:rPr>
          <w:color w:val="000000" w:themeColor="text1"/>
          <w:sz w:val="22"/>
          <w:szCs w:val="22"/>
          <w:lang w:val="bg-BG"/>
        </w:rPr>
        <w:t>4.2 и 4.4).</w:t>
      </w:r>
    </w:p>
    <w:p w14:paraId="59635D6A" w14:textId="77777777" w:rsidR="00CD7EDF" w:rsidRPr="00924988" w:rsidRDefault="00CD7EDF" w:rsidP="005E0AFC">
      <w:pPr>
        <w:pStyle w:val="Paragraph"/>
        <w:spacing w:after="0"/>
        <w:rPr>
          <w:color w:val="000000" w:themeColor="text1"/>
          <w:kern w:val="32"/>
          <w:sz w:val="22"/>
          <w:szCs w:val="22"/>
          <w:lang w:val="bg-BG"/>
        </w:rPr>
      </w:pPr>
    </w:p>
    <w:p w14:paraId="5403A172" w14:textId="6518BA60" w:rsidR="003006ED" w:rsidRPr="00924988" w:rsidRDefault="003006ED" w:rsidP="003006ED">
      <w:pPr>
        <w:pStyle w:val="Paragraph"/>
        <w:keepNext/>
        <w:spacing w:after="0"/>
        <w:rPr>
          <w:i/>
          <w:color w:val="000000" w:themeColor="text1"/>
          <w:sz w:val="22"/>
          <w:szCs w:val="22"/>
          <w:lang w:val="bg-BG"/>
        </w:rPr>
      </w:pPr>
      <w:r w:rsidRPr="00924988">
        <w:rPr>
          <w:i/>
          <w:color w:val="000000" w:themeColor="text1"/>
          <w:sz w:val="22"/>
          <w:szCs w:val="22"/>
          <w:lang w:val="bg-BG"/>
        </w:rPr>
        <w:t xml:space="preserve">Педиатрична популация </w:t>
      </w:r>
      <w:bookmarkStart w:id="7" w:name="_Hlk66548918"/>
      <w:r w:rsidRPr="00924988">
        <w:rPr>
          <w:i/>
          <w:color w:val="000000" w:themeColor="text1"/>
          <w:sz w:val="22"/>
          <w:szCs w:val="22"/>
          <w:lang w:val="bg-BG"/>
        </w:rPr>
        <w:t>пациенти с рак</w:t>
      </w:r>
      <w:bookmarkEnd w:id="7"/>
    </w:p>
    <w:p w14:paraId="299711C1" w14:textId="20021B19" w:rsidR="003006ED" w:rsidRPr="00924988" w:rsidRDefault="003006ED" w:rsidP="003006ED">
      <w:pPr>
        <w:pStyle w:val="Paragraph"/>
        <w:spacing w:after="0"/>
        <w:rPr>
          <w:i/>
          <w:color w:val="000000" w:themeColor="text1"/>
          <w:sz w:val="22"/>
          <w:szCs w:val="22"/>
          <w:lang w:val="bg-BG"/>
        </w:rPr>
      </w:pPr>
      <w:r w:rsidRPr="00924988">
        <w:rPr>
          <w:color w:val="000000" w:themeColor="text1"/>
          <w:sz w:val="22"/>
          <w:szCs w:val="22"/>
          <w:lang w:val="bg-BG"/>
        </w:rPr>
        <w:t xml:space="preserve">При схема на </w:t>
      </w:r>
      <w:r w:rsidR="00C21E24" w:rsidRPr="00924988">
        <w:rPr>
          <w:color w:val="000000" w:themeColor="text1"/>
          <w:sz w:val="22"/>
          <w:szCs w:val="22"/>
          <w:lang w:val="bg-BG"/>
        </w:rPr>
        <w:t>прилагане</w:t>
      </w:r>
      <w:r w:rsidRPr="00924988">
        <w:rPr>
          <w:color w:val="000000" w:themeColor="text1"/>
          <w:sz w:val="22"/>
          <w:szCs w:val="22"/>
          <w:lang w:val="bg-BG"/>
        </w:rPr>
        <w:t xml:space="preserve"> 280 mg/m</w:t>
      </w:r>
      <w:r w:rsidRPr="00924988">
        <w:rPr>
          <w:color w:val="000000" w:themeColor="text1"/>
          <w:sz w:val="22"/>
          <w:szCs w:val="22"/>
          <w:vertAlign w:val="superscript"/>
          <w:lang w:val="bg-BG"/>
        </w:rPr>
        <w:t>2</w:t>
      </w:r>
      <w:r w:rsidRPr="00924988">
        <w:rPr>
          <w:color w:val="000000" w:themeColor="text1"/>
          <w:sz w:val="22"/>
          <w:szCs w:val="22"/>
          <w:lang w:val="bg-BG"/>
        </w:rPr>
        <w:t xml:space="preserve"> два пъти дневно (приблизително 2 пъти препоръчителната доза </w:t>
      </w:r>
      <w:r w:rsidR="00C94470" w:rsidRPr="00924988">
        <w:rPr>
          <w:color w:val="000000" w:themeColor="text1"/>
          <w:sz w:val="22"/>
          <w:szCs w:val="22"/>
          <w:lang w:val="bg-BG"/>
        </w:rPr>
        <w:t>за</w:t>
      </w:r>
      <w:r w:rsidRPr="00924988">
        <w:rPr>
          <w:color w:val="000000" w:themeColor="text1"/>
          <w:sz w:val="22"/>
          <w:szCs w:val="22"/>
          <w:lang w:val="bg-BG"/>
        </w:rPr>
        <w:t xml:space="preserve"> възрастни) наблюдаваната концентрация на кризотиниб преди </w:t>
      </w:r>
      <w:r w:rsidR="00C21E24" w:rsidRPr="00924988">
        <w:rPr>
          <w:color w:val="000000" w:themeColor="text1"/>
          <w:sz w:val="22"/>
          <w:szCs w:val="22"/>
          <w:lang w:val="bg-BG"/>
        </w:rPr>
        <w:t>следващата доза</w:t>
      </w:r>
      <w:r w:rsidRPr="00924988">
        <w:rPr>
          <w:color w:val="000000" w:themeColor="text1"/>
          <w:sz w:val="22"/>
          <w:szCs w:val="22"/>
          <w:lang w:val="bg-BG"/>
        </w:rPr>
        <w:t xml:space="preserve"> (C</w:t>
      </w:r>
      <w:r w:rsidRPr="00924988">
        <w:rPr>
          <w:color w:val="000000" w:themeColor="text1"/>
          <w:sz w:val="22"/>
          <w:szCs w:val="22"/>
          <w:vertAlign w:val="subscript"/>
          <w:lang w:val="bg-BG"/>
        </w:rPr>
        <w:t>trough</w:t>
      </w:r>
      <w:r w:rsidRPr="00924988">
        <w:rPr>
          <w:color w:val="000000" w:themeColor="text1"/>
          <w:sz w:val="22"/>
          <w:szCs w:val="22"/>
          <w:lang w:val="bg-BG"/>
        </w:rPr>
        <w:t xml:space="preserve">) в стационарно състояние </w:t>
      </w:r>
      <w:r w:rsidR="00C94470" w:rsidRPr="00924988">
        <w:rPr>
          <w:color w:val="000000" w:themeColor="text1"/>
          <w:sz w:val="22"/>
          <w:szCs w:val="22"/>
          <w:lang w:val="bg-BG"/>
        </w:rPr>
        <w:t>е</w:t>
      </w:r>
      <w:r w:rsidRPr="00924988">
        <w:rPr>
          <w:color w:val="000000" w:themeColor="text1"/>
          <w:sz w:val="22"/>
          <w:szCs w:val="22"/>
          <w:lang w:val="bg-BG"/>
        </w:rPr>
        <w:t xml:space="preserve"> сходна, независимо от квартилите за телесно тегло. Наблюдаваната средна C</w:t>
      </w:r>
      <w:r w:rsidRPr="00924988">
        <w:rPr>
          <w:color w:val="000000" w:themeColor="text1"/>
          <w:sz w:val="22"/>
          <w:szCs w:val="22"/>
          <w:vertAlign w:val="subscript"/>
          <w:lang w:val="bg-BG"/>
        </w:rPr>
        <w:t>trough</w:t>
      </w:r>
      <w:r w:rsidRPr="00924988">
        <w:rPr>
          <w:color w:val="000000" w:themeColor="text1"/>
          <w:sz w:val="22"/>
          <w:szCs w:val="22"/>
          <w:lang w:val="bg-BG"/>
        </w:rPr>
        <w:t xml:space="preserve"> в стационарно състояние при педиатрични пациенти при 280 mg/m</w:t>
      </w:r>
      <w:r w:rsidRPr="00924988">
        <w:rPr>
          <w:color w:val="000000" w:themeColor="text1"/>
          <w:sz w:val="22"/>
          <w:szCs w:val="22"/>
          <w:vertAlign w:val="superscript"/>
          <w:lang w:val="bg-BG"/>
        </w:rPr>
        <w:t>2</w:t>
      </w:r>
      <w:r w:rsidRPr="00924988">
        <w:rPr>
          <w:color w:val="000000" w:themeColor="text1"/>
          <w:sz w:val="22"/>
          <w:szCs w:val="22"/>
          <w:lang w:val="bg-BG"/>
        </w:rPr>
        <w:t xml:space="preserve"> два пъти дневно е 482 ng/ml, докато наблюдаваната C</w:t>
      </w:r>
      <w:r w:rsidRPr="00924988">
        <w:rPr>
          <w:color w:val="000000" w:themeColor="text1"/>
          <w:sz w:val="22"/>
          <w:szCs w:val="22"/>
          <w:vertAlign w:val="subscript"/>
          <w:lang w:val="bg-BG"/>
        </w:rPr>
        <w:t>trough</w:t>
      </w:r>
      <w:r w:rsidRPr="00924988">
        <w:rPr>
          <w:color w:val="000000" w:themeColor="text1"/>
          <w:sz w:val="22"/>
          <w:szCs w:val="22"/>
          <w:lang w:val="bg-BG"/>
        </w:rPr>
        <w:t xml:space="preserve"> в стационарно състояние при възрастни пациенти с рак при 250 mg два пъти дневно в различни клинични проучвания варира от 263 до 316 ng/ml.</w:t>
      </w:r>
    </w:p>
    <w:p w14:paraId="1E6AC0CC" w14:textId="77777777" w:rsidR="003C4FE1" w:rsidRPr="00924988" w:rsidRDefault="003C4FE1">
      <w:pPr>
        <w:pStyle w:val="Paragraph"/>
        <w:spacing w:after="0"/>
        <w:rPr>
          <w:i/>
          <w:color w:val="000000" w:themeColor="text1"/>
          <w:sz w:val="22"/>
          <w:szCs w:val="22"/>
          <w:lang w:val="bg-BG"/>
        </w:rPr>
      </w:pPr>
    </w:p>
    <w:p w14:paraId="3051C0A8" w14:textId="77777777" w:rsidR="0058666A" w:rsidRPr="00067CCF" w:rsidRDefault="0058666A" w:rsidP="0058666A">
      <w:pPr>
        <w:pStyle w:val="Paragraph"/>
        <w:keepNext/>
        <w:spacing w:after="0"/>
        <w:rPr>
          <w:iCs/>
          <w:color w:val="000000" w:themeColor="text1"/>
          <w:sz w:val="22"/>
          <w:szCs w:val="22"/>
          <w:lang w:val="bg-BG"/>
        </w:rPr>
      </w:pPr>
      <w:r w:rsidRPr="00067CCF">
        <w:rPr>
          <w:color w:val="000000" w:themeColor="text1"/>
          <w:sz w:val="22"/>
          <w:lang w:val="bg-BG"/>
        </w:rPr>
        <w:t xml:space="preserve">При педиатрични пациенти телесното тегло оказва значителен </w:t>
      </w:r>
      <w:r w:rsidRPr="00924988">
        <w:rPr>
          <w:color w:val="000000" w:themeColor="text1"/>
          <w:sz w:val="22"/>
          <w:lang w:val="bg-BG"/>
        </w:rPr>
        <w:t>ефект върху фармакокинетиката на кризотиниб, като при пациенти с по-високо телесно тегло се наблюдават по-ниски</w:t>
      </w:r>
      <w:r w:rsidRPr="00067CCF">
        <w:rPr>
          <w:color w:val="000000" w:themeColor="text1"/>
          <w:sz w:val="22"/>
          <w:lang w:val="bg-BG"/>
        </w:rPr>
        <w:t xml:space="preserve"> експозиции на кризотиниб.</w:t>
      </w:r>
    </w:p>
    <w:p w14:paraId="0C7224B9" w14:textId="77777777" w:rsidR="0058666A" w:rsidRPr="00924988" w:rsidRDefault="0058666A">
      <w:pPr>
        <w:pStyle w:val="Paragraph"/>
        <w:spacing w:after="0"/>
        <w:rPr>
          <w:i/>
          <w:color w:val="000000" w:themeColor="text1"/>
          <w:sz w:val="22"/>
          <w:szCs w:val="22"/>
          <w:lang w:val="bg-BG"/>
        </w:rPr>
      </w:pPr>
    </w:p>
    <w:p w14:paraId="2390DA61" w14:textId="3B469910" w:rsidR="001D3EF4" w:rsidRPr="00924988" w:rsidRDefault="008D5E26" w:rsidP="00067CCF">
      <w:pPr>
        <w:pStyle w:val="Paragraph"/>
        <w:keepNext/>
        <w:spacing w:after="0"/>
        <w:rPr>
          <w:color w:val="000000" w:themeColor="text1"/>
          <w:sz w:val="22"/>
          <w:szCs w:val="22"/>
          <w:lang w:val="bg-BG"/>
        </w:rPr>
      </w:pPr>
      <w:r w:rsidRPr="00924988">
        <w:rPr>
          <w:i/>
          <w:color w:val="000000" w:themeColor="text1"/>
          <w:sz w:val="22"/>
          <w:szCs w:val="22"/>
          <w:lang w:val="bg-BG"/>
        </w:rPr>
        <w:lastRenderedPageBreak/>
        <w:t>Възраст</w:t>
      </w:r>
    </w:p>
    <w:p w14:paraId="071676BC" w14:textId="2972DAEE" w:rsidR="001D3EF4" w:rsidRPr="00924988" w:rsidRDefault="008D5E26" w:rsidP="00504787">
      <w:pPr>
        <w:pStyle w:val="Paragraph"/>
        <w:spacing w:after="0"/>
        <w:rPr>
          <w:color w:val="000000" w:themeColor="text1"/>
          <w:sz w:val="22"/>
          <w:szCs w:val="22"/>
          <w:lang w:val="bg-BG"/>
        </w:rPr>
      </w:pPr>
      <w:r w:rsidRPr="00924988">
        <w:rPr>
          <w:color w:val="000000" w:themeColor="text1"/>
          <w:sz w:val="22"/>
          <w:szCs w:val="22"/>
          <w:lang w:val="bg-BG"/>
        </w:rPr>
        <w:t xml:space="preserve">Според популационния фармакокинетичен анализ, при който са използвани данни </w:t>
      </w:r>
      <w:r w:rsidR="0058666A" w:rsidRPr="00924988">
        <w:rPr>
          <w:color w:val="000000" w:themeColor="text1"/>
          <w:sz w:val="22"/>
          <w:szCs w:val="22"/>
          <w:lang w:val="bg-BG"/>
        </w:rPr>
        <w:t xml:space="preserve">при възрастни </w:t>
      </w:r>
      <w:r w:rsidRPr="00924988">
        <w:rPr>
          <w:color w:val="000000" w:themeColor="text1"/>
          <w:sz w:val="22"/>
          <w:szCs w:val="22"/>
          <w:lang w:val="bg-BG"/>
        </w:rPr>
        <w:t xml:space="preserve">от </w:t>
      </w:r>
      <w:r w:rsidR="00816FE9" w:rsidRPr="00924988">
        <w:rPr>
          <w:color w:val="000000" w:themeColor="text1"/>
          <w:sz w:val="22"/>
          <w:szCs w:val="22"/>
          <w:lang w:val="bg-BG"/>
        </w:rPr>
        <w:t>проучвания 1001, 1005</w:t>
      </w:r>
      <w:r w:rsidRPr="00924988">
        <w:rPr>
          <w:color w:val="000000" w:themeColor="text1"/>
          <w:sz w:val="22"/>
          <w:szCs w:val="22"/>
          <w:lang w:val="bg-BG"/>
        </w:rPr>
        <w:t xml:space="preserve"> и </w:t>
      </w:r>
      <w:r w:rsidR="00816FE9" w:rsidRPr="00924988">
        <w:rPr>
          <w:color w:val="000000" w:themeColor="text1"/>
          <w:sz w:val="22"/>
          <w:szCs w:val="22"/>
          <w:lang w:val="bg-BG"/>
        </w:rPr>
        <w:t>1007</w:t>
      </w:r>
      <w:r w:rsidR="001D3EF4" w:rsidRPr="00924988">
        <w:rPr>
          <w:color w:val="000000" w:themeColor="text1"/>
          <w:sz w:val="22"/>
          <w:szCs w:val="22"/>
          <w:lang w:val="bg-BG"/>
        </w:rPr>
        <w:t xml:space="preserve">, </w:t>
      </w:r>
      <w:r w:rsidRPr="00924988">
        <w:rPr>
          <w:color w:val="000000" w:themeColor="text1"/>
          <w:sz w:val="22"/>
          <w:szCs w:val="22"/>
          <w:lang w:val="bg-BG"/>
        </w:rPr>
        <w:t>възрастта няма ефект върху фармакокинетиката на кризотиниб</w:t>
      </w:r>
      <w:r w:rsidR="00816FE9" w:rsidRPr="00924988">
        <w:rPr>
          <w:color w:val="000000" w:themeColor="text1"/>
          <w:sz w:val="22"/>
          <w:szCs w:val="22"/>
          <w:lang w:val="bg-BG"/>
        </w:rPr>
        <w:t xml:space="preserve"> (вж. точки 4.2 и 5.1)</w:t>
      </w:r>
      <w:r w:rsidR="001D3EF4" w:rsidRPr="00924988">
        <w:rPr>
          <w:color w:val="000000" w:themeColor="text1"/>
          <w:sz w:val="22"/>
          <w:szCs w:val="22"/>
          <w:lang w:val="bg-BG"/>
        </w:rPr>
        <w:t xml:space="preserve">. </w:t>
      </w:r>
    </w:p>
    <w:p w14:paraId="03D5C652" w14:textId="77777777" w:rsidR="002B6A1B" w:rsidRPr="00924988" w:rsidRDefault="002B6A1B" w:rsidP="00504787">
      <w:pPr>
        <w:pStyle w:val="Paragraph"/>
        <w:spacing w:after="0"/>
        <w:rPr>
          <w:color w:val="000000" w:themeColor="text1"/>
          <w:sz w:val="22"/>
          <w:szCs w:val="22"/>
          <w:lang w:val="bg-BG"/>
        </w:rPr>
      </w:pPr>
    </w:p>
    <w:p w14:paraId="3B25D7DC" w14:textId="77777777" w:rsidR="001D3EF4" w:rsidRPr="00924988" w:rsidRDefault="008D5E26" w:rsidP="00504787">
      <w:pPr>
        <w:pStyle w:val="Paragraph"/>
        <w:spacing w:after="0"/>
        <w:rPr>
          <w:color w:val="000000" w:themeColor="text1"/>
          <w:sz w:val="22"/>
          <w:szCs w:val="22"/>
          <w:lang w:val="bg-BG"/>
        </w:rPr>
      </w:pPr>
      <w:r w:rsidRPr="00924988">
        <w:rPr>
          <w:i/>
          <w:color w:val="000000" w:themeColor="text1"/>
          <w:sz w:val="22"/>
          <w:szCs w:val="22"/>
          <w:lang w:val="bg-BG"/>
        </w:rPr>
        <w:t>Телесно тегло и пол</w:t>
      </w:r>
    </w:p>
    <w:p w14:paraId="35D6E2DF" w14:textId="273061F1" w:rsidR="001D3EF4" w:rsidRPr="00924988" w:rsidRDefault="008D5E26" w:rsidP="001D3EF4">
      <w:pPr>
        <w:pStyle w:val="Paragraph"/>
        <w:spacing w:after="0"/>
        <w:rPr>
          <w:color w:val="000000" w:themeColor="text1"/>
          <w:sz w:val="22"/>
          <w:szCs w:val="22"/>
          <w:lang w:val="bg-BG"/>
        </w:rPr>
      </w:pPr>
      <w:r w:rsidRPr="00924988">
        <w:rPr>
          <w:color w:val="000000" w:themeColor="text1"/>
          <w:sz w:val="22"/>
          <w:szCs w:val="22"/>
          <w:lang w:val="bg-BG"/>
        </w:rPr>
        <w:t xml:space="preserve">Според популационния фармакокинетичен анализ, при който са използвани данни </w:t>
      </w:r>
      <w:r w:rsidR="0058666A" w:rsidRPr="00924988">
        <w:rPr>
          <w:color w:val="000000" w:themeColor="text1"/>
          <w:sz w:val="22"/>
          <w:szCs w:val="22"/>
          <w:lang w:val="bg-BG"/>
        </w:rPr>
        <w:t xml:space="preserve">при възрастни </w:t>
      </w:r>
      <w:r w:rsidRPr="00924988">
        <w:rPr>
          <w:color w:val="000000" w:themeColor="text1"/>
          <w:sz w:val="22"/>
          <w:szCs w:val="22"/>
          <w:lang w:val="bg-BG"/>
        </w:rPr>
        <w:t xml:space="preserve">от </w:t>
      </w:r>
      <w:r w:rsidR="00816FE9" w:rsidRPr="00924988">
        <w:rPr>
          <w:color w:val="000000" w:themeColor="text1"/>
          <w:sz w:val="22"/>
          <w:szCs w:val="22"/>
          <w:lang w:val="bg-BG"/>
        </w:rPr>
        <w:t>проучвания 1001, 1005</w:t>
      </w:r>
      <w:r w:rsidRPr="00924988">
        <w:rPr>
          <w:color w:val="000000" w:themeColor="text1"/>
          <w:sz w:val="22"/>
          <w:szCs w:val="22"/>
          <w:lang w:val="bg-BG"/>
        </w:rPr>
        <w:t xml:space="preserve"> и </w:t>
      </w:r>
      <w:r w:rsidR="00816FE9" w:rsidRPr="00924988">
        <w:rPr>
          <w:color w:val="000000" w:themeColor="text1"/>
          <w:sz w:val="22"/>
          <w:szCs w:val="22"/>
          <w:lang w:val="bg-BG"/>
        </w:rPr>
        <w:t>1007</w:t>
      </w:r>
      <w:r w:rsidRPr="00924988">
        <w:rPr>
          <w:color w:val="000000" w:themeColor="text1"/>
          <w:sz w:val="22"/>
          <w:szCs w:val="22"/>
          <w:lang w:val="bg-BG"/>
        </w:rPr>
        <w:t>, телесното тегло и полът нямат клинично значими ефекти върху фармакокинетиката на кризотиниб</w:t>
      </w:r>
      <w:r w:rsidR="001D3EF4" w:rsidRPr="00924988">
        <w:rPr>
          <w:color w:val="000000" w:themeColor="text1"/>
          <w:sz w:val="22"/>
          <w:szCs w:val="22"/>
          <w:lang w:val="bg-BG"/>
        </w:rPr>
        <w:t>.</w:t>
      </w:r>
    </w:p>
    <w:p w14:paraId="0FCA5796" w14:textId="77777777" w:rsidR="00E03F5E" w:rsidRPr="00924988" w:rsidRDefault="00E03F5E" w:rsidP="005E0AFC">
      <w:pPr>
        <w:pStyle w:val="Paragraph"/>
        <w:spacing w:after="0"/>
        <w:rPr>
          <w:color w:val="000000" w:themeColor="text1"/>
          <w:kern w:val="32"/>
          <w:sz w:val="22"/>
          <w:szCs w:val="22"/>
          <w:lang w:val="bg-BG"/>
        </w:rPr>
      </w:pPr>
    </w:p>
    <w:p w14:paraId="608ECF69" w14:textId="77777777" w:rsidR="00E03F5E" w:rsidRPr="00924988" w:rsidRDefault="00E03F5E" w:rsidP="007A42E5">
      <w:pPr>
        <w:pStyle w:val="Paragraph"/>
        <w:spacing w:after="0"/>
        <w:rPr>
          <w:color w:val="000000" w:themeColor="text1"/>
          <w:sz w:val="22"/>
          <w:szCs w:val="22"/>
          <w:lang w:val="bg-BG"/>
        </w:rPr>
      </w:pPr>
      <w:r w:rsidRPr="00924988">
        <w:rPr>
          <w:i/>
          <w:color w:val="000000" w:themeColor="text1"/>
          <w:sz w:val="22"/>
          <w:szCs w:val="22"/>
          <w:lang w:val="bg-BG"/>
        </w:rPr>
        <w:t>Етнически произход</w:t>
      </w:r>
    </w:p>
    <w:p w14:paraId="61B7D8A4" w14:textId="77777777" w:rsidR="007D58EA" w:rsidRPr="00924988" w:rsidRDefault="007D58EA" w:rsidP="007D58EA">
      <w:pPr>
        <w:pStyle w:val="Paragraph"/>
        <w:spacing w:after="0"/>
        <w:rPr>
          <w:color w:val="000000" w:themeColor="text1"/>
          <w:sz w:val="22"/>
          <w:szCs w:val="22"/>
          <w:lang w:val="bg-BG"/>
        </w:rPr>
      </w:pPr>
      <w:r w:rsidRPr="00924988">
        <w:rPr>
          <w:color w:val="000000" w:themeColor="text1"/>
          <w:sz w:val="22"/>
          <w:szCs w:val="22"/>
          <w:lang w:val="bg-BG"/>
        </w:rPr>
        <w:t xml:space="preserve">Въз основа на популационния фармакокинетичен анализ на данните от проучвания 1001, 1005 и 1007 прогнозната </w:t>
      </w:r>
      <w:r w:rsidR="007E0A26" w:rsidRPr="00924988">
        <w:rPr>
          <w:color w:val="000000" w:themeColor="text1"/>
          <w:sz w:val="22"/>
          <w:szCs w:val="22"/>
          <w:lang w:val="bg-BG"/>
        </w:rPr>
        <w:t>площ под кривата плазмена концентрация-време (</w:t>
      </w:r>
      <w:r w:rsidRPr="00924988">
        <w:rPr>
          <w:color w:val="000000" w:themeColor="text1"/>
          <w:sz w:val="22"/>
          <w:szCs w:val="22"/>
          <w:lang w:val="bg-BG"/>
        </w:rPr>
        <w:t>AUC</w:t>
      </w:r>
      <w:r w:rsidR="007E0A26" w:rsidRPr="00924988">
        <w:rPr>
          <w:color w:val="000000" w:themeColor="text1"/>
          <w:sz w:val="22"/>
          <w:szCs w:val="22"/>
          <w:vertAlign w:val="subscript"/>
          <w:lang w:val="bg-BG"/>
        </w:rPr>
        <w:t>ss</w:t>
      </w:r>
      <w:r w:rsidR="003F4CC1" w:rsidRPr="00924988">
        <w:rPr>
          <w:color w:val="000000" w:themeColor="text1"/>
          <w:sz w:val="22"/>
          <w:szCs w:val="22"/>
          <w:lang w:val="bg-BG"/>
        </w:rPr>
        <w:t xml:space="preserve">) </w:t>
      </w:r>
      <w:r w:rsidRPr="00924988">
        <w:rPr>
          <w:color w:val="000000" w:themeColor="text1"/>
          <w:sz w:val="22"/>
          <w:szCs w:val="22"/>
          <w:lang w:val="bg-BG"/>
        </w:rPr>
        <w:t xml:space="preserve">в </w:t>
      </w:r>
      <w:r w:rsidRPr="00924988">
        <w:rPr>
          <w:color w:val="000000" w:themeColor="text1"/>
          <w:kern w:val="32"/>
          <w:sz w:val="22"/>
          <w:szCs w:val="22"/>
          <w:lang w:val="bg-BG"/>
        </w:rPr>
        <w:t xml:space="preserve">стационарно </w:t>
      </w:r>
      <w:r w:rsidRPr="00924988">
        <w:rPr>
          <w:color w:val="000000" w:themeColor="text1"/>
          <w:sz w:val="22"/>
          <w:szCs w:val="22"/>
          <w:lang w:val="bg-BG"/>
        </w:rPr>
        <w:t>състояние (95%</w:t>
      </w:r>
      <w:r w:rsidR="00840C3D" w:rsidRPr="00924988">
        <w:rPr>
          <w:color w:val="000000" w:themeColor="text1"/>
          <w:sz w:val="22"/>
          <w:lang w:val="bg-BG"/>
        </w:rPr>
        <w:t> </w:t>
      </w:r>
      <w:r w:rsidRPr="00924988">
        <w:rPr>
          <w:color w:val="000000" w:themeColor="text1"/>
          <w:sz w:val="22"/>
          <w:szCs w:val="22"/>
          <w:lang w:val="bg-BG"/>
        </w:rPr>
        <w:t>CI) е с 23%</w:t>
      </w:r>
      <w:r w:rsidRPr="00924988">
        <w:rPr>
          <w:color w:val="000000" w:themeColor="text1"/>
          <w:sz w:val="22"/>
          <w:szCs w:val="22"/>
          <w:lang w:val="bg-BG"/>
        </w:rPr>
        <w:noBreakHyphen/>
        <w:t xml:space="preserve">37% по-висока при пациентите от азиатски (N=523) отколкото при тези от неазиатски произход (N=691). </w:t>
      </w:r>
    </w:p>
    <w:p w14:paraId="64FF0230" w14:textId="77777777" w:rsidR="00BD277B" w:rsidRPr="00924988" w:rsidRDefault="00BD277B" w:rsidP="005E0AFC">
      <w:pPr>
        <w:pStyle w:val="Paragraph"/>
        <w:spacing w:after="0"/>
        <w:rPr>
          <w:color w:val="000000" w:themeColor="text1"/>
          <w:sz w:val="22"/>
          <w:szCs w:val="22"/>
          <w:lang w:val="bg-BG"/>
        </w:rPr>
      </w:pPr>
    </w:p>
    <w:p w14:paraId="2603D9E2" w14:textId="77777777" w:rsidR="007C7741" w:rsidRPr="00924988" w:rsidRDefault="00280A84" w:rsidP="005E0AFC">
      <w:pPr>
        <w:pStyle w:val="Paragraph"/>
        <w:spacing w:after="0"/>
        <w:rPr>
          <w:rStyle w:val="CommentReference"/>
          <w:rFonts w:eastAsia="Verdana"/>
          <w:color w:val="000000" w:themeColor="text1"/>
          <w:sz w:val="22"/>
          <w:szCs w:val="22"/>
          <w:lang w:val="bg-BG"/>
        </w:rPr>
      </w:pPr>
      <w:r w:rsidRPr="00924988">
        <w:rPr>
          <w:color w:val="000000" w:themeColor="text1"/>
          <w:sz w:val="22"/>
          <w:szCs w:val="22"/>
          <w:lang w:val="bg-BG"/>
        </w:rPr>
        <w:t>В проучван</w:t>
      </w:r>
      <w:r w:rsidR="00410627" w:rsidRPr="00924988">
        <w:rPr>
          <w:color w:val="000000" w:themeColor="text1"/>
          <w:sz w:val="22"/>
          <w:szCs w:val="22"/>
          <w:lang w:val="bg-BG"/>
        </w:rPr>
        <w:t>ията при пациенти с ALK</w:t>
      </w:r>
      <w:r w:rsidR="00410627" w:rsidRPr="00924988">
        <w:rPr>
          <w:color w:val="000000" w:themeColor="text1"/>
          <w:sz w:val="22"/>
          <w:szCs w:val="22"/>
          <w:lang w:val="bg-BG"/>
        </w:rPr>
        <w:noBreakHyphen/>
        <w:t>положителен авансирал NSCLC (N=1</w:t>
      </w:r>
      <w:r w:rsidRPr="00924988">
        <w:rPr>
          <w:color w:val="000000" w:themeColor="text1"/>
          <w:sz w:val="22"/>
          <w:szCs w:val="22"/>
          <w:lang w:val="bg-BG"/>
        </w:rPr>
        <w:t> </w:t>
      </w:r>
      <w:r w:rsidR="00410627" w:rsidRPr="00924988">
        <w:rPr>
          <w:color w:val="000000" w:themeColor="text1"/>
          <w:sz w:val="22"/>
          <w:szCs w:val="22"/>
          <w:lang w:val="bg-BG"/>
        </w:rPr>
        <w:t xml:space="preserve">669) следните нежелани реакции </w:t>
      </w:r>
      <w:r w:rsidR="00EB5173" w:rsidRPr="00924988">
        <w:rPr>
          <w:color w:val="000000" w:themeColor="text1"/>
          <w:sz w:val="22"/>
          <w:szCs w:val="22"/>
          <w:lang w:val="bg-BG"/>
        </w:rPr>
        <w:t>се съобщава</w:t>
      </w:r>
      <w:r w:rsidR="00410627" w:rsidRPr="00924988">
        <w:rPr>
          <w:color w:val="000000" w:themeColor="text1"/>
          <w:sz w:val="22"/>
          <w:szCs w:val="22"/>
          <w:lang w:val="bg-BG"/>
        </w:rPr>
        <w:t>т</w:t>
      </w:r>
      <w:r w:rsidR="00EB5173" w:rsidRPr="00924988">
        <w:rPr>
          <w:color w:val="000000" w:themeColor="text1"/>
          <w:sz w:val="22"/>
          <w:szCs w:val="22"/>
          <w:lang w:val="bg-BG"/>
        </w:rPr>
        <w:t xml:space="preserve"> </w:t>
      </w:r>
      <w:r w:rsidR="00410627" w:rsidRPr="00924988">
        <w:rPr>
          <w:color w:val="000000" w:themeColor="text1"/>
          <w:sz w:val="22"/>
          <w:szCs w:val="22"/>
          <w:lang w:val="bg-BG"/>
        </w:rPr>
        <w:t>с абсолютна разлика от ≥</w:t>
      </w:r>
      <w:r w:rsidR="00840C3D" w:rsidRPr="00924988">
        <w:rPr>
          <w:color w:val="000000" w:themeColor="text1"/>
          <w:sz w:val="22"/>
          <w:lang w:val="bg-BG"/>
        </w:rPr>
        <w:t> </w:t>
      </w:r>
      <w:r w:rsidR="00410627" w:rsidRPr="00924988">
        <w:rPr>
          <w:color w:val="000000" w:themeColor="text1"/>
          <w:sz w:val="22"/>
          <w:szCs w:val="22"/>
          <w:lang w:val="bg-BG"/>
        </w:rPr>
        <w:t>10%</w:t>
      </w:r>
      <w:r w:rsidR="00EB5173" w:rsidRPr="00924988">
        <w:rPr>
          <w:color w:val="000000" w:themeColor="text1"/>
          <w:sz w:val="22"/>
          <w:szCs w:val="22"/>
          <w:lang w:val="bg-BG"/>
        </w:rPr>
        <w:t xml:space="preserve"> при пациенти от азиатски произход</w:t>
      </w:r>
      <w:r w:rsidR="00410627" w:rsidRPr="00924988">
        <w:rPr>
          <w:color w:val="000000" w:themeColor="text1"/>
          <w:sz w:val="22"/>
          <w:szCs w:val="22"/>
          <w:lang w:val="bg-BG"/>
        </w:rPr>
        <w:t xml:space="preserve"> (N=753)</w:t>
      </w:r>
      <w:r w:rsidR="00EB5173" w:rsidRPr="00924988">
        <w:rPr>
          <w:color w:val="000000" w:themeColor="text1"/>
          <w:sz w:val="22"/>
          <w:szCs w:val="22"/>
          <w:lang w:val="bg-BG"/>
        </w:rPr>
        <w:t>, отколкото при пациенти от неазиатски произход</w:t>
      </w:r>
      <w:r w:rsidR="00410627" w:rsidRPr="00924988">
        <w:rPr>
          <w:color w:val="000000" w:themeColor="text1"/>
          <w:sz w:val="22"/>
          <w:szCs w:val="22"/>
          <w:lang w:val="bg-BG"/>
        </w:rPr>
        <w:t xml:space="preserve"> (N=916): повишени трансаминази, понижен апетит, неутропения и левкопения. Не се съобщават нежелани лекарствени реа</w:t>
      </w:r>
      <w:r w:rsidR="00107CCC" w:rsidRPr="00924988">
        <w:rPr>
          <w:color w:val="000000" w:themeColor="text1"/>
          <w:sz w:val="22"/>
          <w:szCs w:val="22"/>
          <w:lang w:val="bg-BG"/>
        </w:rPr>
        <w:t>к</w:t>
      </w:r>
      <w:r w:rsidR="00410627" w:rsidRPr="00924988">
        <w:rPr>
          <w:color w:val="000000" w:themeColor="text1"/>
          <w:sz w:val="22"/>
          <w:szCs w:val="22"/>
          <w:lang w:val="bg-BG"/>
        </w:rPr>
        <w:t>ции с абсолютна разлика от ≥</w:t>
      </w:r>
      <w:r w:rsidR="00840C3D" w:rsidRPr="00924988">
        <w:rPr>
          <w:color w:val="000000" w:themeColor="text1"/>
          <w:sz w:val="22"/>
          <w:lang w:val="bg-BG"/>
        </w:rPr>
        <w:t> </w:t>
      </w:r>
      <w:r w:rsidR="00410627" w:rsidRPr="00924988">
        <w:rPr>
          <w:color w:val="000000" w:themeColor="text1"/>
          <w:sz w:val="22"/>
          <w:szCs w:val="22"/>
          <w:lang w:val="bg-BG"/>
        </w:rPr>
        <w:t>15%</w:t>
      </w:r>
      <w:r w:rsidR="00410627" w:rsidRPr="00924988">
        <w:rPr>
          <w:rStyle w:val="CommentReference"/>
          <w:rFonts w:eastAsia="Verdana"/>
          <w:color w:val="000000" w:themeColor="text1"/>
          <w:sz w:val="22"/>
          <w:szCs w:val="22"/>
          <w:lang w:val="bg-BG"/>
        </w:rPr>
        <w:t>.</w:t>
      </w:r>
    </w:p>
    <w:p w14:paraId="7CCA82E6" w14:textId="77777777" w:rsidR="0081203D" w:rsidRPr="00924988" w:rsidRDefault="0081203D" w:rsidP="005E0AFC">
      <w:pPr>
        <w:pStyle w:val="Paragraph"/>
        <w:spacing w:after="0"/>
        <w:rPr>
          <w:color w:val="000000" w:themeColor="text1"/>
          <w:sz w:val="22"/>
          <w:szCs w:val="22"/>
          <w:lang w:val="bg-BG"/>
        </w:rPr>
      </w:pPr>
    </w:p>
    <w:p w14:paraId="000C9C8E" w14:textId="77777777" w:rsidR="00E03F5E" w:rsidRPr="00924988" w:rsidRDefault="00E03F5E" w:rsidP="0081203D">
      <w:pPr>
        <w:pStyle w:val="Paragraph"/>
        <w:spacing w:after="0"/>
        <w:rPr>
          <w:color w:val="000000" w:themeColor="text1"/>
          <w:sz w:val="22"/>
          <w:szCs w:val="22"/>
          <w:lang w:val="bg-BG"/>
        </w:rPr>
      </w:pPr>
      <w:r w:rsidRPr="00924988">
        <w:rPr>
          <w:i/>
          <w:color w:val="000000" w:themeColor="text1"/>
          <w:sz w:val="22"/>
          <w:szCs w:val="22"/>
          <w:lang w:val="bg-BG"/>
        </w:rPr>
        <w:t>Гериатрична популация</w:t>
      </w:r>
      <w:r w:rsidRPr="00924988">
        <w:rPr>
          <w:color w:val="000000" w:themeColor="text1"/>
          <w:sz w:val="22"/>
          <w:szCs w:val="22"/>
          <w:lang w:val="bg-BG"/>
        </w:rPr>
        <w:t xml:space="preserve"> </w:t>
      </w:r>
    </w:p>
    <w:p w14:paraId="7EDEB5BE" w14:textId="77777777" w:rsidR="00E03F5E" w:rsidRPr="00924988" w:rsidRDefault="00E03F5E" w:rsidP="0081203D">
      <w:pPr>
        <w:pStyle w:val="Paragraph"/>
        <w:spacing w:after="0"/>
        <w:rPr>
          <w:color w:val="000000" w:themeColor="text1"/>
          <w:sz w:val="22"/>
          <w:szCs w:val="22"/>
          <w:lang w:val="bg-BG"/>
        </w:rPr>
      </w:pPr>
      <w:r w:rsidRPr="00924988">
        <w:rPr>
          <w:color w:val="000000" w:themeColor="text1"/>
          <w:sz w:val="22"/>
          <w:szCs w:val="22"/>
          <w:lang w:val="bg-BG"/>
        </w:rPr>
        <w:t>Данните при тази група пациенти са ограничени (вж. точк</w:t>
      </w:r>
      <w:r w:rsidR="00280A84" w:rsidRPr="00924988">
        <w:rPr>
          <w:color w:val="000000" w:themeColor="text1"/>
          <w:sz w:val="22"/>
          <w:szCs w:val="22"/>
          <w:lang w:val="bg-BG"/>
        </w:rPr>
        <w:t>и </w:t>
      </w:r>
      <w:r w:rsidRPr="00924988">
        <w:rPr>
          <w:color w:val="000000" w:themeColor="text1"/>
          <w:sz w:val="22"/>
          <w:szCs w:val="22"/>
          <w:lang w:val="bg-BG"/>
        </w:rPr>
        <w:t>4.2</w:t>
      </w:r>
      <w:r w:rsidR="007C672A" w:rsidRPr="00924988">
        <w:rPr>
          <w:color w:val="000000" w:themeColor="text1"/>
          <w:sz w:val="22"/>
          <w:szCs w:val="22"/>
          <w:lang w:val="bg-BG"/>
        </w:rPr>
        <w:t xml:space="preserve"> и</w:t>
      </w:r>
      <w:r w:rsidRPr="00924988">
        <w:rPr>
          <w:color w:val="000000" w:themeColor="text1"/>
          <w:sz w:val="22"/>
          <w:szCs w:val="22"/>
          <w:lang w:val="bg-BG"/>
        </w:rPr>
        <w:t xml:space="preserve"> 5.1). </w:t>
      </w:r>
      <w:r w:rsidR="0023665A" w:rsidRPr="00924988">
        <w:rPr>
          <w:color w:val="000000" w:themeColor="text1"/>
          <w:sz w:val="22"/>
          <w:szCs w:val="22"/>
          <w:lang w:val="bg-BG"/>
        </w:rPr>
        <w:t xml:space="preserve">Според популационния фармакокинетичен анализ, при който са използвани данни от </w:t>
      </w:r>
      <w:r w:rsidR="00C32675" w:rsidRPr="00924988">
        <w:rPr>
          <w:color w:val="000000" w:themeColor="text1"/>
          <w:sz w:val="22"/>
          <w:szCs w:val="22"/>
          <w:lang w:val="bg-BG"/>
        </w:rPr>
        <w:t>проучвания 1001, 1005</w:t>
      </w:r>
      <w:r w:rsidR="0023665A" w:rsidRPr="00924988">
        <w:rPr>
          <w:color w:val="000000" w:themeColor="text1"/>
          <w:sz w:val="22"/>
          <w:szCs w:val="22"/>
          <w:lang w:val="bg-BG"/>
        </w:rPr>
        <w:t xml:space="preserve"> и </w:t>
      </w:r>
      <w:r w:rsidR="00C32675" w:rsidRPr="00924988">
        <w:rPr>
          <w:color w:val="000000" w:themeColor="text1"/>
          <w:sz w:val="22"/>
          <w:szCs w:val="22"/>
          <w:lang w:val="bg-BG"/>
        </w:rPr>
        <w:t>1007</w:t>
      </w:r>
      <w:r w:rsidR="0023665A" w:rsidRPr="00924988">
        <w:rPr>
          <w:color w:val="000000" w:themeColor="text1"/>
          <w:sz w:val="22"/>
          <w:szCs w:val="22"/>
          <w:lang w:val="bg-BG"/>
        </w:rPr>
        <w:t>,</w:t>
      </w:r>
      <w:r w:rsidR="001D3EF4" w:rsidRPr="00924988">
        <w:rPr>
          <w:color w:val="000000" w:themeColor="text1"/>
          <w:sz w:val="22"/>
          <w:szCs w:val="22"/>
          <w:lang w:val="bg-BG"/>
        </w:rPr>
        <w:t xml:space="preserve"> </w:t>
      </w:r>
      <w:r w:rsidR="0023665A" w:rsidRPr="00924988">
        <w:rPr>
          <w:color w:val="000000" w:themeColor="text1"/>
          <w:sz w:val="22"/>
          <w:szCs w:val="22"/>
          <w:lang w:val="bg-BG"/>
        </w:rPr>
        <w:t>възрастта няма ефект върху фармакокинетиката на кризотиниб</w:t>
      </w:r>
      <w:r w:rsidR="001D3EF4" w:rsidRPr="00924988">
        <w:rPr>
          <w:color w:val="000000" w:themeColor="text1"/>
          <w:sz w:val="22"/>
          <w:szCs w:val="22"/>
          <w:lang w:val="bg-BG"/>
        </w:rPr>
        <w:t xml:space="preserve">. </w:t>
      </w:r>
    </w:p>
    <w:p w14:paraId="40EF4923" w14:textId="77777777" w:rsidR="00E03F5E" w:rsidRPr="00924988" w:rsidRDefault="00E03F5E" w:rsidP="00CA2A80">
      <w:pPr>
        <w:pStyle w:val="Paragraph"/>
        <w:keepNext/>
        <w:keepLines/>
        <w:spacing w:after="0"/>
        <w:rPr>
          <w:color w:val="000000" w:themeColor="text1"/>
          <w:sz w:val="22"/>
          <w:szCs w:val="22"/>
          <w:lang w:val="bg-BG"/>
        </w:rPr>
      </w:pPr>
    </w:p>
    <w:p w14:paraId="36D5A8CB" w14:textId="77777777" w:rsidR="00E03F5E" w:rsidRPr="00924988" w:rsidRDefault="00E03F5E" w:rsidP="007A42E5">
      <w:pPr>
        <w:pStyle w:val="Paragraph"/>
        <w:spacing w:after="0"/>
        <w:rPr>
          <w:color w:val="000000" w:themeColor="text1"/>
          <w:sz w:val="22"/>
          <w:szCs w:val="22"/>
          <w:u w:val="single"/>
          <w:lang w:val="bg-BG"/>
        </w:rPr>
      </w:pPr>
      <w:r w:rsidRPr="00924988">
        <w:rPr>
          <w:color w:val="000000" w:themeColor="text1"/>
          <w:sz w:val="22"/>
          <w:szCs w:val="22"/>
          <w:u w:val="single"/>
          <w:lang w:val="bg-BG"/>
        </w:rPr>
        <w:t>Сърдечна електрофизиология</w:t>
      </w:r>
    </w:p>
    <w:p w14:paraId="3DB94EDC" w14:textId="77777777" w:rsidR="00EB7734" w:rsidRPr="00924988" w:rsidRDefault="00EB7734" w:rsidP="007A42E5">
      <w:pPr>
        <w:pStyle w:val="Paragraph"/>
        <w:spacing w:after="0"/>
        <w:rPr>
          <w:i/>
          <w:color w:val="000000" w:themeColor="text1"/>
          <w:sz w:val="22"/>
          <w:szCs w:val="22"/>
          <w:u w:val="single"/>
          <w:lang w:val="bg-BG"/>
        </w:rPr>
      </w:pPr>
    </w:p>
    <w:p w14:paraId="091322F8" w14:textId="1C0BF05A" w:rsidR="007D58EA" w:rsidRPr="00924988" w:rsidRDefault="007D58EA" w:rsidP="007D58EA">
      <w:pPr>
        <w:pStyle w:val="Paragraph"/>
        <w:spacing w:after="0"/>
        <w:rPr>
          <w:color w:val="000000" w:themeColor="text1"/>
          <w:kern w:val="32"/>
          <w:sz w:val="22"/>
          <w:szCs w:val="22"/>
          <w:lang w:val="bg-BG"/>
        </w:rPr>
      </w:pPr>
      <w:r w:rsidRPr="00924988">
        <w:rPr>
          <w:color w:val="000000" w:themeColor="text1"/>
          <w:kern w:val="32"/>
          <w:sz w:val="22"/>
          <w:szCs w:val="22"/>
          <w:lang w:val="bg-BG"/>
        </w:rPr>
        <w:t>Потенциалът за удължаване на QT</w:t>
      </w:r>
      <w:r w:rsidR="00840C3D" w:rsidRPr="00924988">
        <w:rPr>
          <w:color w:val="000000" w:themeColor="text1"/>
          <w:sz w:val="22"/>
          <w:lang w:val="bg-BG"/>
        </w:rPr>
        <w:t> </w:t>
      </w:r>
      <w:r w:rsidRPr="00924988">
        <w:rPr>
          <w:color w:val="000000" w:themeColor="text1"/>
          <w:kern w:val="32"/>
          <w:sz w:val="22"/>
          <w:szCs w:val="22"/>
          <w:lang w:val="bg-BG"/>
        </w:rPr>
        <w:t>интервала на кризотиниб е оценен при пациенти с ALK</w:t>
      </w:r>
      <w:r w:rsidRPr="00924988">
        <w:rPr>
          <w:color w:val="000000" w:themeColor="text1"/>
          <w:kern w:val="32"/>
          <w:sz w:val="22"/>
          <w:szCs w:val="22"/>
          <w:lang w:val="bg-BG"/>
        </w:rPr>
        <w:noBreakHyphen/>
        <w:t>положителен или ROS1</w:t>
      </w:r>
      <w:r w:rsidRPr="00924988">
        <w:rPr>
          <w:color w:val="000000" w:themeColor="text1"/>
          <w:kern w:val="32"/>
          <w:sz w:val="22"/>
          <w:szCs w:val="22"/>
          <w:lang w:val="bg-BG"/>
        </w:rPr>
        <w:noBreakHyphen/>
        <w:t xml:space="preserve">положителен NSCLC, които са получавали кризотиниб 250 mg два пъти дневно. Серийни ЕКГ в три екземпляра са събирани след </w:t>
      </w:r>
      <w:r w:rsidR="00CC2674" w:rsidRPr="00924988">
        <w:rPr>
          <w:color w:val="000000" w:themeColor="text1"/>
          <w:kern w:val="32"/>
          <w:sz w:val="22"/>
          <w:szCs w:val="22"/>
          <w:lang w:val="bg-BG"/>
        </w:rPr>
        <w:t>единична</w:t>
      </w:r>
      <w:r w:rsidRPr="00924988">
        <w:rPr>
          <w:color w:val="000000" w:themeColor="text1"/>
          <w:kern w:val="32"/>
          <w:sz w:val="22"/>
          <w:szCs w:val="22"/>
          <w:lang w:val="bg-BG"/>
        </w:rPr>
        <w:t xml:space="preserve"> доза и при стационарно състояние, за да се оцени ефектът на кризотиниб върху QT</w:t>
      </w:r>
      <w:r w:rsidR="00840C3D" w:rsidRPr="00924988">
        <w:rPr>
          <w:color w:val="000000" w:themeColor="text1"/>
          <w:sz w:val="22"/>
          <w:lang w:val="bg-BG"/>
        </w:rPr>
        <w:t> </w:t>
      </w:r>
      <w:r w:rsidRPr="00924988">
        <w:rPr>
          <w:color w:val="000000" w:themeColor="text1"/>
          <w:kern w:val="32"/>
          <w:sz w:val="22"/>
          <w:szCs w:val="22"/>
          <w:lang w:val="bg-BG"/>
        </w:rPr>
        <w:t>интервалите. Установено е, че 34 от 1 619 пациенти (2,1%), с поне 1 оценка на ЕКГ след изходн</w:t>
      </w:r>
      <w:r w:rsidR="005C01D2" w:rsidRPr="00924988">
        <w:rPr>
          <w:color w:val="000000" w:themeColor="text1"/>
          <w:kern w:val="32"/>
          <w:sz w:val="22"/>
          <w:szCs w:val="22"/>
          <w:lang w:val="bg-BG"/>
        </w:rPr>
        <w:t>ото ниво</w:t>
      </w:r>
      <w:r w:rsidRPr="00924988">
        <w:rPr>
          <w:color w:val="000000" w:themeColor="text1"/>
          <w:kern w:val="32"/>
          <w:sz w:val="22"/>
          <w:szCs w:val="22"/>
          <w:lang w:val="bg-BG"/>
        </w:rPr>
        <w:t>, са имали QTcF</w:t>
      </w:r>
      <w:r w:rsidR="00840C3D" w:rsidRPr="00924988">
        <w:rPr>
          <w:color w:val="000000" w:themeColor="text1"/>
          <w:sz w:val="22"/>
          <w:lang w:val="bg-BG"/>
        </w:rPr>
        <w:t> </w:t>
      </w:r>
      <w:r w:rsidRPr="00924988">
        <w:rPr>
          <w:rFonts w:eastAsia="MS Mincho"/>
          <w:color w:val="000000" w:themeColor="text1"/>
          <w:sz w:val="22"/>
          <w:szCs w:val="22"/>
          <w:lang w:val="bg-BG" w:eastAsia="ja-JP"/>
        </w:rPr>
        <w:t>≥</w:t>
      </w:r>
      <w:r w:rsidR="00840C3D" w:rsidRPr="00924988">
        <w:rPr>
          <w:color w:val="000000" w:themeColor="text1"/>
          <w:sz w:val="22"/>
          <w:lang w:val="bg-BG"/>
        </w:rPr>
        <w:t> </w:t>
      </w:r>
      <w:r w:rsidRPr="00924988">
        <w:rPr>
          <w:color w:val="000000" w:themeColor="text1"/>
          <w:kern w:val="32"/>
          <w:sz w:val="22"/>
          <w:szCs w:val="22"/>
          <w:lang w:val="bg-BG"/>
        </w:rPr>
        <w:t xml:space="preserve">500 msec и 79 от 1 585 пациенти (5,0%) с оценка на ЕКГ </w:t>
      </w:r>
      <w:r w:rsidR="005C01D2" w:rsidRPr="00924988">
        <w:rPr>
          <w:color w:val="000000" w:themeColor="text1"/>
          <w:kern w:val="32"/>
          <w:sz w:val="22"/>
          <w:szCs w:val="22"/>
          <w:lang w:val="bg-BG"/>
        </w:rPr>
        <w:t>на</w:t>
      </w:r>
      <w:r w:rsidRPr="00924988">
        <w:rPr>
          <w:color w:val="000000" w:themeColor="text1"/>
          <w:kern w:val="32"/>
          <w:sz w:val="22"/>
          <w:szCs w:val="22"/>
          <w:lang w:val="bg-BG"/>
        </w:rPr>
        <w:t xml:space="preserve"> изходн</w:t>
      </w:r>
      <w:r w:rsidR="005C01D2" w:rsidRPr="00924988">
        <w:rPr>
          <w:color w:val="000000" w:themeColor="text1"/>
          <w:kern w:val="32"/>
          <w:sz w:val="22"/>
          <w:szCs w:val="22"/>
          <w:lang w:val="bg-BG"/>
        </w:rPr>
        <w:t>ото ниво</w:t>
      </w:r>
      <w:r w:rsidRPr="00924988">
        <w:rPr>
          <w:color w:val="000000" w:themeColor="text1"/>
          <w:kern w:val="32"/>
          <w:sz w:val="22"/>
          <w:szCs w:val="22"/>
          <w:lang w:val="bg-BG"/>
        </w:rPr>
        <w:t>, и поне 1 след изходн</w:t>
      </w:r>
      <w:r w:rsidR="005C01D2" w:rsidRPr="00924988">
        <w:rPr>
          <w:color w:val="000000" w:themeColor="text1"/>
          <w:kern w:val="32"/>
          <w:sz w:val="22"/>
          <w:szCs w:val="22"/>
          <w:lang w:val="bg-BG"/>
        </w:rPr>
        <w:t>ото ниво</w:t>
      </w:r>
      <w:r w:rsidRPr="00924988">
        <w:rPr>
          <w:color w:val="000000" w:themeColor="text1"/>
          <w:kern w:val="32"/>
          <w:sz w:val="22"/>
          <w:szCs w:val="22"/>
          <w:lang w:val="bg-BG"/>
        </w:rPr>
        <w:t>, са имали повишение спрямо изходната стойност на QTcF</w:t>
      </w:r>
      <w:r w:rsidR="00840C3D" w:rsidRPr="00924988">
        <w:rPr>
          <w:color w:val="000000" w:themeColor="text1"/>
          <w:sz w:val="22"/>
          <w:lang w:val="bg-BG"/>
        </w:rPr>
        <w:t> </w:t>
      </w:r>
      <w:r w:rsidRPr="00924988">
        <w:rPr>
          <w:rFonts w:eastAsia="MS Mincho"/>
          <w:color w:val="000000" w:themeColor="text1"/>
          <w:sz w:val="22"/>
          <w:szCs w:val="22"/>
          <w:lang w:val="bg-BG" w:eastAsia="ja-JP"/>
        </w:rPr>
        <w:t>≥</w:t>
      </w:r>
      <w:r w:rsidR="00840C3D" w:rsidRPr="00924988">
        <w:rPr>
          <w:color w:val="000000" w:themeColor="text1"/>
          <w:sz w:val="22"/>
          <w:lang w:val="bg-BG"/>
        </w:rPr>
        <w:t> </w:t>
      </w:r>
      <w:r w:rsidRPr="00924988">
        <w:rPr>
          <w:color w:val="000000" w:themeColor="text1"/>
          <w:kern w:val="32"/>
          <w:sz w:val="22"/>
          <w:szCs w:val="22"/>
          <w:lang w:val="bg-BG"/>
        </w:rPr>
        <w:t>60 msec, установено чрез автоматична оценка на ЕКГ (вж. точка 4.4).</w:t>
      </w:r>
    </w:p>
    <w:p w14:paraId="3E313DCA" w14:textId="77777777" w:rsidR="007F5E79" w:rsidRPr="00924988" w:rsidRDefault="007F5E79" w:rsidP="005E0AFC">
      <w:pPr>
        <w:pStyle w:val="Paragraph"/>
        <w:spacing w:after="0"/>
        <w:rPr>
          <w:color w:val="000000" w:themeColor="text1"/>
          <w:kern w:val="32"/>
          <w:sz w:val="22"/>
          <w:szCs w:val="22"/>
          <w:lang w:val="bg-BG"/>
        </w:rPr>
      </w:pPr>
    </w:p>
    <w:p w14:paraId="021C42FB" w14:textId="77777777" w:rsidR="00E03F5E" w:rsidRPr="00924988" w:rsidRDefault="007F5E79" w:rsidP="005E0AFC">
      <w:pPr>
        <w:pStyle w:val="Paragraph"/>
        <w:spacing w:after="0"/>
        <w:rPr>
          <w:color w:val="000000" w:themeColor="text1"/>
          <w:kern w:val="32"/>
          <w:sz w:val="22"/>
          <w:szCs w:val="22"/>
          <w:lang w:val="bg-BG"/>
        </w:rPr>
      </w:pPr>
      <w:r w:rsidRPr="00924988">
        <w:rPr>
          <w:color w:val="000000" w:themeColor="text1"/>
          <w:kern w:val="32"/>
          <w:sz w:val="22"/>
          <w:szCs w:val="22"/>
          <w:lang w:val="bg-BG"/>
        </w:rPr>
        <w:t xml:space="preserve">При 52 пациенти с ALK-положителен NSCLC, приемали 250 mg кризотиниб два пъти дневно, е проведено </w:t>
      </w:r>
      <w:r w:rsidR="00575C10" w:rsidRPr="00924988">
        <w:rPr>
          <w:color w:val="000000" w:themeColor="text1"/>
          <w:kern w:val="32"/>
          <w:sz w:val="22"/>
          <w:szCs w:val="22"/>
          <w:lang w:val="bg-BG"/>
        </w:rPr>
        <w:t xml:space="preserve">ЕКГ </w:t>
      </w:r>
      <w:r w:rsidRPr="00924988">
        <w:rPr>
          <w:color w:val="000000" w:themeColor="text1"/>
          <w:kern w:val="32"/>
          <w:sz w:val="22"/>
          <w:szCs w:val="22"/>
          <w:lang w:val="bg-BG"/>
        </w:rPr>
        <w:t>подпроучв</w:t>
      </w:r>
      <w:r w:rsidR="00575C10" w:rsidRPr="00924988">
        <w:rPr>
          <w:color w:val="000000" w:themeColor="text1"/>
          <w:kern w:val="32"/>
          <w:sz w:val="22"/>
          <w:szCs w:val="22"/>
          <w:lang w:val="bg-BG"/>
        </w:rPr>
        <w:t xml:space="preserve">ане </w:t>
      </w:r>
      <w:r w:rsidRPr="00924988">
        <w:rPr>
          <w:color w:val="000000" w:themeColor="text1"/>
          <w:kern w:val="32"/>
          <w:sz w:val="22"/>
          <w:szCs w:val="22"/>
          <w:lang w:val="bg-BG"/>
        </w:rPr>
        <w:t xml:space="preserve">с използване на заслепени ръчни измервания на ЕКГ. </w:t>
      </w:r>
      <w:r w:rsidR="00175EA2" w:rsidRPr="00924988">
        <w:rPr>
          <w:color w:val="000000" w:themeColor="text1"/>
          <w:sz w:val="22"/>
          <w:szCs w:val="22"/>
          <w:lang w:val="bg-BG"/>
        </w:rPr>
        <w:t>При единадесет</w:t>
      </w:r>
      <w:r w:rsidR="00613D66" w:rsidRPr="00924988">
        <w:rPr>
          <w:color w:val="000000" w:themeColor="text1"/>
          <w:sz w:val="22"/>
          <w:lang w:val="bg-BG"/>
        </w:rPr>
        <w:t> </w:t>
      </w:r>
      <w:r w:rsidR="00175EA2" w:rsidRPr="00924988">
        <w:rPr>
          <w:color w:val="000000" w:themeColor="text1"/>
          <w:sz w:val="22"/>
          <w:szCs w:val="22"/>
          <w:lang w:val="bg-BG"/>
        </w:rPr>
        <w:t>(21%) пациенти има повишение в стойността на QTcF спрямо изходната стойност от ≥</w:t>
      </w:r>
      <w:r w:rsidR="000E5521" w:rsidRPr="00924988">
        <w:rPr>
          <w:color w:val="000000" w:themeColor="text1"/>
          <w:sz w:val="22"/>
          <w:lang w:val="bg-BG"/>
        </w:rPr>
        <w:t> </w:t>
      </w:r>
      <w:r w:rsidR="00175EA2" w:rsidRPr="00924988">
        <w:rPr>
          <w:color w:val="000000" w:themeColor="text1"/>
          <w:sz w:val="22"/>
          <w:szCs w:val="22"/>
          <w:lang w:val="bg-BG"/>
        </w:rPr>
        <w:t>30 дo &lt;</w:t>
      </w:r>
      <w:r w:rsidR="000E5521" w:rsidRPr="00924988">
        <w:rPr>
          <w:color w:val="000000" w:themeColor="text1"/>
          <w:sz w:val="22"/>
          <w:lang w:val="bg-BG"/>
        </w:rPr>
        <w:t> </w:t>
      </w:r>
      <w:r w:rsidR="00175EA2" w:rsidRPr="00924988">
        <w:rPr>
          <w:color w:val="000000" w:themeColor="text1"/>
          <w:sz w:val="22"/>
          <w:szCs w:val="22"/>
          <w:lang w:val="bg-BG"/>
        </w:rPr>
        <w:t xml:space="preserve">60 msec и </w:t>
      </w:r>
      <w:r w:rsidR="00532F34" w:rsidRPr="00924988">
        <w:rPr>
          <w:color w:val="000000" w:themeColor="text1"/>
          <w:sz w:val="22"/>
          <w:szCs w:val="22"/>
          <w:lang w:val="bg-BG"/>
        </w:rPr>
        <w:t>п</w:t>
      </w:r>
      <w:r w:rsidR="001F63D9" w:rsidRPr="00924988">
        <w:rPr>
          <w:color w:val="000000" w:themeColor="text1"/>
          <w:sz w:val="22"/>
          <w:szCs w:val="22"/>
          <w:lang w:val="bg-BG"/>
        </w:rPr>
        <w:t>ри един пациент (2%) има повишение</w:t>
      </w:r>
      <w:r w:rsidR="007F1472" w:rsidRPr="00924988">
        <w:rPr>
          <w:color w:val="000000" w:themeColor="text1"/>
          <w:sz w:val="22"/>
          <w:szCs w:val="22"/>
          <w:lang w:val="bg-BG"/>
        </w:rPr>
        <w:t xml:space="preserve"> над изходната с</w:t>
      </w:r>
      <w:r w:rsidR="0091749F" w:rsidRPr="00924988">
        <w:rPr>
          <w:color w:val="000000" w:themeColor="text1"/>
          <w:sz w:val="22"/>
          <w:szCs w:val="22"/>
          <w:lang w:val="bg-BG"/>
        </w:rPr>
        <w:t>т</w:t>
      </w:r>
      <w:r w:rsidR="007F1472" w:rsidRPr="00924988">
        <w:rPr>
          <w:color w:val="000000" w:themeColor="text1"/>
          <w:sz w:val="22"/>
          <w:szCs w:val="22"/>
          <w:lang w:val="bg-BG"/>
        </w:rPr>
        <w:t>ойност</w:t>
      </w:r>
      <w:r w:rsidR="001F63D9" w:rsidRPr="00924988">
        <w:rPr>
          <w:color w:val="000000" w:themeColor="text1"/>
          <w:sz w:val="22"/>
          <w:szCs w:val="22"/>
          <w:lang w:val="bg-BG"/>
        </w:rPr>
        <w:t xml:space="preserve"> ≥</w:t>
      </w:r>
      <w:r w:rsidR="00594510" w:rsidRPr="00924988">
        <w:rPr>
          <w:color w:val="000000" w:themeColor="text1"/>
          <w:sz w:val="22"/>
          <w:szCs w:val="22"/>
          <w:lang w:val="bg-BG"/>
        </w:rPr>
        <w:t> </w:t>
      </w:r>
      <w:r w:rsidR="001F63D9" w:rsidRPr="00924988">
        <w:rPr>
          <w:color w:val="000000" w:themeColor="text1"/>
          <w:sz w:val="22"/>
          <w:szCs w:val="22"/>
          <w:lang w:val="bg-BG"/>
        </w:rPr>
        <w:t>60 msec</w:t>
      </w:r>
      <w:r w:rsidR="00175EA2" w:rsidRPr="00924988">
        <w:rPr>
          <w:color w:val="000000" w:themeColor="text1"/>
          <w:sz w:val="22"/>
          <w:szCs w:val="22"/>
          <w:lang w:val="bg-BG"/>
        </w:rPr>
        <w:t>.</w:t>
      </w:r>
      <w:r w:rsidR="001F63D9" w:rsidRPr="00924988">
        <w:rPr>
          <w:color w:val="000000" w:themeColor="text1"/>
          <w:sz w:val="22"/>
          <w:szCs w:val="22"/>
          <w:lang w:val="bg-BG"/>
        </w:rPr>
        <w:t xml:space="preserve"> </w:t>
      </w:r>
      <w:r w:rsidR="00594510" w:rsidRPr="00924988">
        <w:rPr>
          <w:color w:val="000000" w:themeColor="text1"/>
          <w:sz w:val="22"/>
          <w:szCs w:val="22"/>
          <w:lang w:val="bg-BG"/>
        </w:rPr>
        <w:t xml:space="preserve">Централният </w:t>
      </w:r>
      <w:r w:rsidR="00594510" w:rsidRPr="00924988">
        <w:rPr>
          <w:color w:val="000000" w:themeColor="text1"/>
          <w:kern w:val="32"/>
          <w:sz w:val="22"/>
          <w:szCs w:val="22"/>
          <w:lang w:val="bg-BG"/>
        </w:rPr>
        <w:t>а</w:t>
      </w:r>
      <w:r w:rsidRPr="00924988">
        <w:rPr>
          <w:color w:val="000000" w:themeColor="text1"/>
          <w:kern w:val="32"/>
          <w:sz w:val="22"/>
          <w:szCs w:val="22"/>
          <w:lang w:val="bg-BG"/>
        </w:rPr>
        <w:t>нализ</w:t>
      </w:r>
      <w:r w:rsidR="00EF71F3" w:rsidRPr="00924988">
        <w:rPr>
          <w:color w:val="000000" w:themeColor="text1"/>
          <w:kern w:val="32"/>
          <w:sz w:val="22"/>
          <w:szCs w:val="22"/>
          <w:lang w:val="bg-BG"/>
        </w:rPr>
        <w:t xml:space="preserve"> на тенденция</w:t>
      </w:r>
      <w:r w:rsidR="00594510" w:rsidRPr="00924988">
        <w:rPr>
          <w:color w:val="000000" w:themeColor="text1"/>
          <w:kern w:val="32"/>
          <w:sz w:val="22"/>
          <w:szCs w:val="22"/>
          <w:lang w:val="bg-BG"/>
        </w:rPr>
        <w:t>та</w:t>
      </w:r>
      <w:r w:rsidR="00EF71F3" w:rsidRPr="00924988">
        <w:rPr>
          <w:color w:val="000000" w:themeColor="text1"/>
          <w:kern w:val="32"/>
          <w:sz w:val="22"/>
          <w:szCs w:val="22"/>
          <w:lang w:val="bg-BG"/>
        </w:rPr>
        <w:t xml:space="preserve"> показ</w:t>
      </w:r>
      <w:r w:rsidRPr="00924988">
        <w:rPr>
          <w:color w:val="000000" w:themeColor="text1"/>
          <w:kern w:val="32"/>
          <w:sz w:val="22"/>
          <w:szCs w:val="22"/>
          <w:lang w:val="bg-BG"/>
        </w:rPr>
        <w:t xml:space="preserve">ва, че </w:t>
      </w:r>
      <w:r w:rsidR="003A5948" w:rsidRPr="00924988">
        <w:rPr>
          <w:color w:val="000000" w:themeColor="text1"/>
          <w:kern w:val="32"/>
          <w:sz w:val="22"/>
          <w:szCs w:val="22"/>
          <w:lang w:val="bg-BG"/>
        </w:rPr>
        <w:t>всички горни граници на 90%</w:t>
      </w:r>
      <w:r w:rsidR="000E5521" w:rsidRPr="00924988">
        <w:rPr>
          <w:color w:val="000000" w:themeColor="text1"/>
          <w:sz w:val="22"/>
          <w:lang w:val="bg-BG"/>
        </w:rPr>
        <w:t> </w:t>
      </w:r>
      <w:r w:rsidR="003A5948" w:rsidRPr="00924988">
        <w:rPr>
          <w:color w:val="000000" w:themeColor="text1"/>
          <w:kern w:val="32"/>
          <w:sz w:val="22"/>
          <w:szCs w:val="22"/>
          <w:lang w:val="bg-BG"/>
        </w:rPr>
        <w:t xml:space="preserve">CI </w:t>
      </w:r>
      <w:r w:rsidR="003A5948" w:rsidRPr="00924988">
        <w:rPr>
          <w:color w:val="000000" w:themeColor="text1"/>
          <w:sz w:val="22"/>
          <w:szCs w:val="22"/>
          <w:lang w:val="bg-BG"/>
        </w:rPr>
        <w:t>за</w:t>
      </w:r>
      <w:r w:rsidR="007F1472" w:rsidRPr="00924988">
        <w:rPr>
          <w:color w:val="000000" w:themeColor="text1"/>
          <w:sz w:val="22"/>
          <w:szCs w:val="22"/>
          <w:lang w:val="bg-BG"/>
        </w:rPr>
        <w:t xml:space="preserve"> LS</w:t>
      </w:r>
      <w:r w:rsidR="003A5948" w:rsidRPr="00924988">
        <w:rPr>
          <w:color w:val="000000" w:themeColor="text1"/>
          <w:sz w:val="22"/>
          <w:szCs w:val="22"/>
          <w:lang w:val="bg-BG"/>
        </w:rPr>
        <w:t xml:space="preserve"> </w:t>
      </w:r>
      <w:r w:rsidR="007F1472" w:rsidRPr="00924988">
        <w:rPr>
          <w:color w:val="000000" w:themeColor="text1"/>
          <w:sz w:val="22"/>
          <w:szCs w:val="22"/>
          <w:lang w:val="bg-BG"/>
        </w:rPr>
        <w:t xml:space="preserve">средно </w:t>
      </w:r>
      <w:r w:rsidR="003A5948" w:rsidRPr="00924988">
        <w:rPr>
          <w:color w:val="000000" w:themeColor="text1"/>
          <w:sz w:val="22"/>
          <w:szCs w:val="22"/>
          <w:lang w:val="bg-BG"/>
        </w:rPr>
        <w:t>изменение</w:t>
      </w:r>
      <w:r w:rsidR="00AE78B8" w:rsidRPr="00924988">
        <w:rPr>
          <w:color w:val="000000" w:themeColor="text1"/>
          <w:sz w:val="22"/>
          <w:szCs w:val="22"/>
          <w:lang w:val="bg-BG"/>
        </w:rPr>
        <w:t xml:space="preserve"> от</w:t>
      </w:r>
      <w:r w:rsidR="003A5948" w:rsidRPr="00924988">
        <w:rPr>
          <w:color w:val="000000" w:themeColor="text1"/>
          <w:sz w:val="22"/>
          <w:szCs w:val="22"/>
          <w:lang w:val="bg-BG"/>
        </w:rPr>
        <w:t xml:space="preserve"> изходната стойност </w:t>
      </w:r>
      <w:r w:rsidR="006D3327" w:rsidRPr="00924988">
        <w:rPr>
          <w:color w:val="000000" w:themeColor="text1"/>
          <w:sz w:val="22"/>
          <w:szCs w:val="22"/>
          <w:lang w:val="bg-BG"/>
        </w:rPr>
        <w:t>на</w:t>
      </w:r>
      <w:r w:rsidR="003A5948" w:rsidRPr="00924988">
        <w:rPr>
          <w:color w:val="000000" w:themeColor="text1"/>
          <w:sz w:val="22"/>
          <w:szCs w:val="22"/>
          <w:lang w:val="bg-BG"/>
        </w:rPr>
        <w:t xml:space="preserve"> QTcF</w:t>
      </w:r>
      <w:r w:rsidR="00594510" w:rsidRPr="00924988">
        <w:rPr>
          <w:color w:val="000000" w:themeColor="text1"/>
          <w:sz w:val="22"/>
          <w:szCs w:val="22"/>
          <w:lang w:val="bg-BG"/>
        </w:rPr>
        <w:t xml:space="preserve"> във</w:t>
      </w:r>
      <w:r w:rsidR="003A5948" w:rsidRPr="00924988">
        <w:rPr>
          <w:color w:val="000000" w:themeColor="text1"/>
          <w:sz w:val="22"/>
          <w:szCs w:val="22"/>
          <w:lang w:val="bg-BG"/>
        </w:rPr>
        <w:t xml:space="preserve"> всички </w:t>
      </w:r>
      <w:r w:rsidR="00A653FA" w:rsidRPr="00924988">
        <w:rPr>
          <w:color w:val="000000" w:themeColor="text1"/>
          <w:sz w:val="22"/>
          <w:szCs w:val="22"/>
          <w:lang w:val="bg-BG"/>
        </w:rPr>
        <w:t>времеви точки</w:t>
      </w:r>
      <w:r w:rsidR="003A5948" w:rsidRPr="00924988">
        <w:rPr>
          <w:color w:val="000000" w:themeColor="text1"/>
          <w:sz w:val="22"/>
          <w:szCs w:val="22"/>
          <w:lang w:val="bg-BG"/>
        </w:rPr>
        <w:t xml:space="preserve"> </w:t>
      </w:r>
      <w:r w:rsidR="00175EA2" w:rsidRPr="00924988">
        <w:rPr>
          <w:color w:val="000000" w:themeColor="text1"/>
          <w:sz w:val="22"/>
          <w:szCs w:val="22"/>
          <w:lang w:val="bg-BG"/>
        </w:rPr>
        <w:t xml:space="preserve">на </w:t>
      </w:r>
      <w:r w:rsidR="003A5948" w:rsidRPr="00924988">
        <w:rPr>
          <w:color w:val="000000" w:themeColor="text1"/>
          <w:sz w:val="22"/>
          <w:szCs w:val="22"/>
          <w:lang w:val="bg-BG"/>
        </w:rPr>
        <w:t>ден 1 от цикъл 2 са &lt;</w:t>
      </w:r>
      <w:r w:rsidR="00594510" w:rsidRPr="00924988">
        <w:rPr>
          <w:color w:val="000000" w:themeColor="text1"/>
          <w:sz w:val="22"/>
          <w:szCs w:val="22"/>
          <w:lang w:val="bg-BG"/>
        </w:rPr>
        <w:t> </w:t>
      </w:r>
      <w:r w:rsidRPr="00924988">
        <w:rPr>
          <w:color w:val="000000" w:themeColor="text1"/>
          <w:kern w:val="32"/>
          <w:sz w:val="22"/>
          <w:szCs w:val="22"/>
          <w:lang w:val="bg-BG"/>
        </w:rPr>
        <w:t xml:space="preserve">20 msec. Фармакокинетичен/фармакодинамичен анализ </w:t>
      </w:r>
      <w:r w:rsidR="00FD6D35" w:rsidRPr="00924988">
        <w:rPr>
          <w:color w:val="000000" w:themeColor="text1"/>
          <w:kern w:val="32"/>
          <w:sz w:val="22"/>
          <w:szCs w:val="22"/>
          <w:lang w:val="bg-BG"/>
        </w:rPr>
        <w:t>предполага</w:t>
      </w:r>
      <w:r w:rsidRPr="00924988">
        <w:rPr>
          <w:color w:val="000000" w:themeColor="text1"/>
          <w:kern w:val="32"/>
          <w:sz w:val="22"/>
          <w:szCs w:val="22"/>
          <w:lang w:val="bg-BG"/>
        </w:rPr>
        <w:t xml:space="preserve"> връз</w:t>
      </w:r>
      <w:r w:rsidR="00EF71F3" w:rsidRPr="00924988">
        <w:rPr>
          <w:color w:val="000000" w:themeColor="text1"/>
          <w:kern w:val="32"/>
          <w:sz w:val="22"/>
          <w:szCs w:val="22"/>
          <w:lang w:val="bg-BG"/>
        </w:rPr>
        <w:t>ка между</w:t>
      </w:r>
      <w:r w:rsidRPr="00924988">
        <w:rPr>
          <w:color w:val="000000" w:themeColor="text1"/>
          <w:kern w:val="32"/>
          <w:sz w:val="22"/>
          <w:szCs w:val="22"/>
          <w:lang w:val="bg-BG"/>
        </w:rPr>
        <w:t xml:space="preserve"> плазмен</w:t>
      </w:r>
      <w:r w:rsidR="00FD6D35" w:rsidRPr="00924988">
        <w:rPr>
          <w:color w:val="000000" w:themeColor="text1"/>
          <w:kern w:val="32"/>
          <w:sz w:val="22"/>
          <w:szCs w:val="22"/>
          <w:lang w:val="bg-BG"/>
        </w:rPr>
        <w:t>ите</w:t>
      </w:r>
      <w:r w:rsidRPr="00924988">
        <w:rPr>
          <w:color w:val="000000" w:themeColor="text1"/>
          <w:kern w:val="32"/>
          <w:sz w:val="22"/>
          <w:szCs w:val="22"/>
          <w:lang w:val="bg-BG"/>
        </w:rPr>
        <w:t xml:space="preserve"> концентраци</w:t>
      </w:r>
      <w:r w:rsidR="00FD6D35" w:rsidRPr="00924988">
        <w:rPr>
          <w:color w:val="000000" w:themeColor="text1"/>
          <w:kern w:val="32"/>
          <w:sz w:val="22"/>
          <w:szCs w:val="22"/>
          <w:lang w:val="bg-BG"/>
        </w:rPr>
        <w:t>и</w:t>
      </w:r>
      <w:r w:rsidRPr="00924988">
        <w:rPr>
          <w:color w:val="000000" w:themeColor="text1"/>
          <w:kern w:val="32"/>
          <w:sz w:val="22"/>
          <w:szCs w:val="22"/>
          <w:lang w:val="bg-BG"/>
        </w:rPr>
        <w:t xml:space="preserve"> на кризотиниб и QTc. Освен това</w:t>
      </w:r>
      <w:r w:rsidR="001C0DF5" w:rsidRPr="00924988">
        <w:rPr>
          <w:color w:val="000000" w:themeColor="text1"/>
          <w:kern w:val="32"/>
          <w:sz w:val="22"/>
          <w:szCs w:val="22"/>
          <w:lang w:val="bg-BG"/>
        </w:rPr>
        <w:t xml:space="preserve"> </w:t>
      </w:r>
      <w:r w:rsidR="00AE78B8" w:rsidRPr="00924988">
        <w:rPr>
          <w:color w:val="000000" w:themeColor="text1"/>
          <w:kern w:val="32"/>
          <w:sz w:val="22"/>
          <w:szCs w:val="22"/>
          <w:lang w:val="bg-BG"/>
        </w:rPr>
        <w:t>е установено</w:t>
      </w:r>
      <w:r w:rsidR="00594510" w:rsidRPr="00924988">
        <w:rPr>
          <w:color w:val="000000" w:themeColor="text1"/>
          <w:kern w:val="32"/>
          <w:sz w:val="22"/>
          <w:szCs w:val="22"/>
          <w:lang w:val="bg-BG"/>
        </w:rPr>
        <w:t>, че</w:t>
      </w:r>
      <w:r w:rsidR="00AE78B8" w:rsidRPr="00924988">
        <w:rPr>
          <w:color w:val="000000" w:themeColor="text1"/>
          <w:kern w:val="32"/>
          <w:sz w:val="22"/>
          <w:szCs w:val="22"/>
          <w:lang w:val="bg-BG"/>
        </w:rPr>
        <w:t xml:space="preserve"> </w:t>
      </w:r>
      <w:r w:rsidR="00C872B8" w:rsidRPr="00924988">
        <w:rPr>
          <w:color w:val="000000" w:themeColor="text1"/>
          <w:kern w:val="32"/>
          <w:sz w:val="22"/>
          <w:szCs w:val="22"/>
          <w:lang w:val="bg-BG"/>
        </w:rPr>
        <w:t xml:space="preserve">повишаването на плазмената концентрация на кризотиниб е свързано с </w:t>
      </w:r>
      <w:r w:rsidR="001C0DF5" w:rsidRPr="00924988">
        <w:rPr>
          <w:color w:val="000000" w:themeColor="text1"/>
          <w:kern w:val="32"/>
          <w:sz w:val="22"/>
          <w:szCs w:val="22"/>
          <w:lang w:val="bg-BG"/>
        </w:rPr>
        <w:t>понижаване на сърдечната честота</w:t>
      </w:r>
      <w:r w:rsidR="002565E1" w:rsidRPr="00924988">
        <w:rPr>
          <w:color w:val="000000" w:themeColor="text1"/>
          <w:kern w:val="32"/>
          <w:sz w:val="22"/>
          <w:szCs w:val="22"/>
          <w:lang w:val="bg-BG"/>
        </w:rPr>
        <w:t xml:space="preserve"> </w:t>
      </w:r>
      <w:r w:rsidR="00E03F5E" w:rsidRPr="00924988">
        <w:rPr>
          <w:color w:val="000000" w:themeColor="text1"/>
          <w:kern w:val="32"/>
          <w:sz w:val="22"/>
          <w:szCs w:val="22"/>
          <w:lang w:val="bg-BG"/>
        </w:rPr>
        <w:t>(вж. точка</w:t>
      </w:r>
      <w:r w:rsidR="000E5521" w:rsidRPr="00924988">
        <w:rPr>
          <w:color w:val="000000" w:themeColor="text1"/>
          <w:sz w:val="22"/>
          <w:lang w:val="bg-BG"/>
        </w:rPr>
        <w:t> </w:t>
      </w:r>
      <w:r w:rsidR="00E03F5E" w:rsidRPr="00924988">
        <w:rPr>
          <w:color w:val="000000" w:themeColor="text1"/>
          <w:kern w:val="32"/>
          <w:sz w:val="22"/>
          <w:szCs w:val="22"/>
          <w:lang w:val="bg-BG"/>
        </w:rPr>
        <w:t>4.4)</w:t>
      </w:r>
      <w:r w:rsidR="00535379" w:rsidRPr="00924988">
        <w:rPr>
          <w:color w:val="000000" w:themeColor="text1"/>
          <w:kern w:val="32"/>
          <w:sz w:val="22"/>
          <w:szCs w:val="22"/>
          <w:lang w:val="bg-BG"/>
        </w:rPr>
        <w:t xml:space="preserve"> с максимално средно понижение от 17,8 удара в минута (bpm) след 8 часа на ден 1 от цикъл 2</w:t>
      </w:r>
      <w:r w:rsidR="00E03F5E" w:rsidRPr="00924988">
        <w:rPr>
          <w:color w:val="000000" w:themeColor="text1"/>
          <w:kern w:val="32"/>
          <w:sz w:val="22"/>
          <w:szCs w:val="22"/>
          <w:lang w:val="bg-BG"/>
        </w:rPr>
        <w:t>.</w:t>
      </w:r>
    </w:p>
    <w:p w14:paraId="11424D6F" w14:textId="77777777" w:rsidR="00E03F5E" w:rsidRPr="00924988" w:rsidRDefault="00E03F5E" w:rsidP="005E0AFC">
      <w:pPr>
        <w:pStyle w:val="Paragraph"/>
        <w:spacing w:after="0"/>
        <w:rPr>
          <w:color w:val="000000" w:themeColor="text1"/>
          <w:kern w:val="32"/>
          <w:sz w:val="22"/>
          <w:szCs w:val="22"/>
          <w:lang w:val="bg-BG"/>
        </w:rPr>
      </w:pPr>
    </w:p>
    <w:p w14:paraId="37A16249" w14:textId="77777777" w:rsidR="00E03F5E" w:rsidRPr="00924988" w:rsidRDefault="00E03F5E" w:rsidP="00FD3294">
      <w:pPr>
        <w:keepNext/>
        <w:spacing w:line="240" w:lineRule="auto"/>
        <w:ind w:left="567" w:hanging="567"/>
        <w:outlineLvl w:val="0"/>
        <w:rPr>
          <w:b/>
          <w:color w:val="000000" w:themeColor="text1"/>
          <w:szCs w:val="22"/>
          <w:lang w:val="bg-BG"/>
        </w:rPr>
      </w:pPr>
      <w:r w:rsidRPr="00924988">
        <w:rPr>
          <w:b/>
          <w:color w:val="000000" w:themeColor="text1"/>
          <w:szCs w:val="22"/>
          <w:lang w:val="bg-BG"/>
        </w:rPr>
        <w:t>5.3</w:t>
      </w:r>
      <w:r w:rsidRPr="00924988">
        <w:rPr>
          <w:b/>
          <w:color w:val="000000" w:themeColor="text1"/>
          <w:szCs w:val="22"/>
          <w:lang w:val="bg-BG"/>
        </w:rPr>
        <w:tab/>
        <w:t>Предклинични данни за безопасност</w:t>
      </w:r>
    </w:p>
    <w:p w14:paraId="45445586" w14:textId="77777777" w:rsidR="00E03F5E" w:rsidRPr="00924988" w:rsidRDefault="00E03F5E" w:rsidP="007A42E5">
      <w:pPr>
        <w:keepNext/>
        <w:spacing w:line="240" w:lineRule="auto"/>
        <w:rPr>
          <w:i/>
          <w:color w:val="000000" w:themeColor="text1"/>
          <w:szCs w:val="22"/>
          <w:u w:val="single"/>
          <w:lang w:val="bg-BG"/>
        </w:rPr>
      </w:pPr>
    </w:p>
    <w:p w14:paraId="6991C8B3" w14:textId="11107B4C" w:rsidR="00DC30CE" w:rsidRPr="00924988" w:rsidRDefault="00DC30CE" w:rsidP="00DC30CE">
      <w:pPr>
        <w:pStyle w:val="Paragraph"/>
        <w:spacing w:after="0"/>
        <w:rPr>
          <w:color w:val="000000" w:themeColor="text1"/>
          <w:sz w:val="22"/>
          <w:szCs w:val="22"/>
          <w:lang w:val="bg-BG"/>
        </w:rPr>
      </w:pPr>
      <w:r w:rsidRPr="00924988">
        <w:rPr>
          <w:color w:val="000000" w:themeColor="text1"/>
          <w:sz w:val="22"/>
          <w:szCs w:val="22"/>
          <w:lang w:val="bg-BG"/>
        </w:rPr>
        <w:t>При проучвания за токсичност при многократно прилагане при плъхове и кучета с продължителност до 3</w:t>
      </w:r>
      <w:r w:rsidR="00280A84" w:rsidRPr="00924988">
        <w:rPr>
          <w:color w:val="000000" w:themeColor="text1"/>
          <w:sz w:val="22"/>
          <w:szCs w:val="22"/>
          <w:lang w:val="bg-BG"/>
        </w:rPr>
        <w:t> </w:t>
      </w:r>
      <w:r w:rsidRPr="00924988">
        <w:rPr>
          <w:color w:val="000000" w:themeColor="text1"/>
          <w:sz w:val="22"/>
          <w:szCs w:val="22"/>
          <w:lang w:val="bg-BG"/>
        </w:rPr>
        <w:t xml:space="preserve">месеца, ефектите върху първичните таргетни органи са свързани със стомашно-чревната (повръщане, промени в изпражненията, конгестия), хемопоетичната (хипоцелуларен костен мозък), сърдечно-съдовата (смесен блокер на йонните канали, понижена сърдечна честота и кръвно налягане, повишени левокамерно крайно диастолно налягане, QRS и </w:t>
      </w:r>
      <w:r w:rsidRPr="00924988">
        <w:rPr>
          <w:color w:val="000000" w:themeColor="text1"/>
          <w:sz w:val="22"/>
          <w:szCs w:val="22"/>
          <w:lang w:val="bg-BG"/>
        </w:rPr>
        <w:lastRenderedPageBreak/>
        <w:t>PR</w:t>
      </w:r>
      <w:r w:rsidR="000E5521" w:rsidRPr="00924988">
        <w:rPr>
          <w:color w:val="000000" w:themeColor="text1"/>
          <w:sz w:val="22"/>
          <w:lang w:val="bg-BG"/>
        </w:rPr>
        <w:t> </w:t>
      </w:r>
      <w:r w:rsidRPr="00924988">
        <w:rPr>
          <w:color w:val="000000" w:themeColor="text1"/>
          <w:sz w:val="22"/>
          <w:szCs w:val="22"/>
          <w:lang w:val="bg-BG"/>
        </w:rPr>
        <w:t xml:space="preserve">интервали и понижен миокарден контрактилитет) или репродуктивната (тестикуларна пахитенна сперматоцитна дегенерация, некроза на единични клетки на овариалните фоликули) системи. Нивата без наблюдаван нежелан ефект (NOAEL) за тези находки са или субтерапевтични, или до </w:t>
      </w:r>
      <w:r w:rsidR="0058666A" w:rsidRPr="00924988">
        <w:rPr>
          <w:color w:val="000000" w:themeColor="text1"/>
          <w:sz w:val="22"/>
          <w:szCs w:val="22"/>
          <w:lang w:val="bg-BG"/>
        </w:rPr>
        <w:t>1,3 </w:t>
      </w:r>
      <w:r w:rsidRPr="00924988">
        <w:rPr>
          <w:color w:val="000000" w:themeColor="text1"/>
          <w:sz w:val="22"/>
          <w:szCs w:val="22"/>
          <w:lang w:val="bg-BG"/>
        </w:rPr>
        <w:t xml:space="preserve">пъти над клиничната експозиция при хора въз основа на AUC. Други находки включват ефекти върху черния дроб (повишаване на чернодробните трансаминази) и функцията на ретината, както и потенциала за фосфолипидоза в множество органи без корелативна токсичност. </w:t>
      </w:r>
    </w:p>
    <w:p w14:paraId="18CD5EC2" w14:textId="77777777" w:rsidR="00DC30CE" w:rsidRPr="00924988" w:rsidRDefault="00DC30CE" w:rsidP="007A42E5">
      <w:pPr>
        <w:pStyle w:val="Paragraph"/>
        <w:spacing w:after="0"/>
        <w:rPr>
          <w:rFonts w:eastAsia="MS Mincho"/>
          <w:color w:val="000000" w:themeColor="text1"/>
          <w:kern w:val="32"/>
          <w:sz w:val="22"/>
          <w:szCs w:val="22"/>
          <w:lang w:val="bg-BG" w:eastAsia="ja-JP"/>
        </w:rPr>
      </w:pPr>
    </w:p>
    <w:p w14:paraId="19B90940" w14:textId="74CEE5DC" w:rsidR="00DC30CE" w:rsidRPr="00924988" w:rsidRDefault="00DC30CE" w:rsidP="00DC30CE">
      <w:pPr>
        <w:pStyle w:val="Paragraph"/>
        <w:spacing w:after="0"/>
        <w:rPr>
          <w:rFonts w:eastAsia="MS Mincho"/>
          <w:color w:val="000000" w:themeColor="text1"/>
          <w:kern w:val="32"/>
          <w:sz w:val="22"/>
          <w:szCs w:val="22"/>
          <w:lang w:val="bg-BG" w:eastAsia="ja-JP"/>
        </w:rPr>
      </w:pPr>
      <w:r w:rsidRPr="00924988">
        <w:rPr>
          <w:rFonts w:eastAsia="MS Mincho"/>
          <w:color w:val="000000" w:themeColor="text1"/>
          <w:kern w:val="32"/>
          <w:sz w:val="22"/>
          <w:szCs w:val="22"/>
          <w:lang w:val="bg-BG" w:eastAsia="ja-JP"/>
        </w:rPr>
        <w:t xml:space="preserve">Кризотиниб не е показал мутагенност </w:t>
      </w:r>
      <w:r w:rsidRPr="00924988">
        <w:rPr>
          <w:rFonts w:eastAsia="MS Mincho"/>
          <w:i/>
          <w:color w:val="000000" w:themeColor="text1"/>
          <w:kern w:val="32"/>
          <w:sz w:val="22"/>
          <w:szCs w:val="22"/>
          <w:lang w:val="bg-BG" w:eastAsia="ja-JP"/>
        </w:rPr>
        <w:t>in vitro</w:t>
      </w:r>
      <w:r w:rsidRPr="00924988">
        <w:rPr>
          <w:rFonts w:eastAsia="MS Mincho"/>
          <w:color w:val="000000" w:themeColor="text1"/>
          <w:kern w:val="32"/>
          <w:sz w:val="22"/>
          <w:szCs w:val="22"/>
          <w:lang w:val="bg-BG" w:eastAsia="ja-JP"/>
        </w:rPr>
        <w:t xml:space="preserve"> при бактериалния тест за </w:t>
      </w:r>
      <w:r w:rsidRPr="00924988">
        <w:rPr>
          <w:rStyle w:val="st1"/>
          <w:bCs/>
          <w:color w:val="000000" w:themeColor="text1"/>
          <w:sz w:val="22"/>
          <w:szCs w:val="22"/>
          <w:lang w:val="bg-BG"/>
        </w:rPr>
        <w:t>обратни мутации</w:t>
      </w:r>
      <w:r w:rsidRPr="00924988">
        <w:rPr>
          <w:rStyle w:val="st1"/>
          <w:color w:val="000000" w:themeColor="text1"/>
          <w:sz w:val="22"/>
          <w:szCs w:val="22"/>
          <w:lang w:val="bg-BG"/>
        </w:rPr>
        <w:t xml:space="preserve"> </w:t>
      </w:r>
      <w:r w:rsidRPr="00924988">
        <w:rPr>
          <w:rFonts w:eastAsia="MS Mincho"/>
          <w:color w:val="000000" w:themeColor="text1"/>
          <w:kern w:val="32"/>
          <w:sz w:val="22"/>
          <w:szCs w:val="22"/>
          <w:lang w:val="bg-BG" w:eastAsia="ja-JP"/>
        </w:rPr>
        <w:t xml:space="preserve">(Ames). Кризотиниб е анеугенен при </w:t>
      </w:r>
      <w:r w:rsidRPr="00924988">
        <w:rPr>
          <w:rFonts w:eastAsia="MS Mincho"/>
          <w:i/>
          <w:color w:val="000000" w:themeColor="text1"/>
          <w:kern w:val="32"/>
          <w:sz w:val="22"/>
          <w:szCs w:val="22"/>
          <w:lang w:val="bg-BG" w:eastAsia="ja-JP"/>
        </w:rPr>
        <w:t>in vitro</w:t>
      </w:r>
      <w:r w:rsidRPr="00924988">
        <w:rPr>
          <w:rFonts w:eastAsia="MS Mincho"/>
          <w:color w:val="000000" w:themeColor="text1"/>
          <w:kern w:val="32"/>
          <w:sz w:val="22"/>
          <w:szCs w:val="22"/>
          <w:lang w:val="bg-BG" w:eastAsia="ja-JP"/>
        </w:rPr>
        <w:t xml:space="preserve"> микронуклеарен тест в овариални клетки на китайски хамстер и при </w:t>
      </w:r>
      <w:r w:rsidRPr="00924988">
        <w:rPr>
          <w:rFonts w:eastAsia="MS Mincho"/>
          <w:i/>
          <w:color w:val="000000" w:themeColor="text1"/>
          <w:kern w:val="32"/>
          <w:sz w:val="22"/>
          <w:szCs w:val="22"/>
          <w:lang w:val="bg-BG" w:eastAsia="ja-JP"/>
        </w:rPr>
        <w:t>in vitro</w:t>
      </w:r>
      <w:r w:rsidRPr="00924988">
        <w:rPr>
          <w:rFonts w:eastAsia="MS Mincho"/>
          <w:color w:val="000000" w:themeColor="text1"/>
          <w:kern w:val="32"/>
          <w:sz w:val="22"/>
          <w:szCs w:val="22"/>
          <w:lang w:val="bg-BG" w:eastAsia="ja-JP"/>
        </w:rPr>
        <w:t xml:space="preserve"> тест за хромозомни аберации в човешки лимфоцити. При човешки лимфоцити са наблюдавани малки повишения в структурните хромозомни аберации при цитотоксични концентрации. </w:t>
      </w:r>
      <w:r w:rsidR="0058666A" w:rsidRPr="00924988">
        <w:rPr>
          <w:rStyle w:val="normaltextrun"/>
          <w:color w:val="000000" w:themeColor="text1"/>
          <w:sz w:val="22"/>
          <w:bdr w:val="none" w:sz="0" w:space="0" w:color="auto" w:frame="1"/>
          <w:lang w:val="bg-BG"/>
        </w:rPr>
        <w:t>Н</w:t>
      </w:r>
      <w:r w:rsidR="0058666A" w:rsidRPr="00067CCF">
        <w:rPr>
          <w:rStyle w:val="normaltextrun"/>
          <w:color w:val="000000" w:themeColor="text1"/>
          <w:sz w:val="22"/>
          <w:bdr w:val="none" w:sz="0" w:space="0" w:color="auto" w:frame="1"/>
          <w:lang w:val="bg-BG"/>
        </w:rPr>
        <w:t>ива</w:t>
      </w:r>
      <w:r w:rsidR="0058666A" w:rsidRPr="00924988">
        <w:rPr>
          <w:rStyle w:val="normaltextrun"/>
          <w:color w:val="000000" w:themeColor="text1"/>
          <w:sz w:val="22"/>
          <w:bdr w:val="none" w:sz="0" w:space="0" w:color="auto" w:frame="1"/>
          <w:lang w:val="bg-BG"/>
        </w:rPr>
        <w:t>та</w:t>
      </w:r>
      <w:r w:rsidR="0058666A" w:rsidRPr="00067CCF">
        <w:rPr>
          <w:rStyle w:val="normaltextrun"/>
          <w:color w:val="000000" w:themeColor="text1"/>
          <w:sz w:val="22"/>
          <w:bdr w:val="none" w:sz="0" w:space="0" w:color="auto" w:frame="1"/>
          <w:lang w:val="bg-BG"/>
        </w:rPr>
        <w:t xml:space="preserve">, при които не се наблюдават </w:t>
      </w:r>
      <w:r w:rsidR="003A2141" w:rsidRPr="00924988">
        <w:rPr>
          <w:rStyle w:val="normaltextrun"/>
          <w:color w:val="000000" w:themeColor="text1"/>
          <w:sz w:val="22"/>
          <w:bdr w:val="none" w:sz="0" w:space="0" w:color="auto" w:frame="1"/>
          <w:lang w:val="bg-BG"/>
        </w:rPr>
        <w:t>ефекти</w:t>
      </w:r>
      <w:r w:rsidR="003A2141" w:rsidRPr="00924988">
        <w:rPr>
          <w:rFonts w:eastAsia="MS Mincho"/>
          <w:color w:val="000000" w:themeColor="text1"/>
          <w:kern w:val="32"/>
          <w:sz w:val="22"/>
          <w:szCs w:val="22"/>
          <w:lang w:val="bg-BG" w:eastAsia="ja-JP"/>
        </w:rPr>
        <w:t xml:space="preserve"> </w:t>
      </w:r>
      <w:r w:rsidR="0058666A" w:rsidRPr="00924988">
        <w:rPr>
          <w:rFonts w:eastAsia="MS Mincho"/>
          <w:color w:val="000000" w:themeColor="text1"/>
          <w:kern w:val="32"/>
          <w:sz w:val="22"/>
          <w:szCs w:val="22"/>
          <w:lang w:val="bg-BG" w:eastAsia="ja-JP"/>
        </w:rPr>
        <w:t>(</w:t>
      </w:r>
      <w:r w:rsidRPr="00924988">
        <w:rPr>
          <w:rFonts w:eastAsia="MS Mincho"/>
          <w:color w:val="000000" w:themeColor="text1"/>
          <w:kern w:val="32"/>
          <w:sz w:val="22"/>
          <w:szCs w:val="22"/>
          <w:lang w:val="bg-BG" w:eastAsia="ja-JP"/>
        </w:rPr>
        <w:t>NOEL</w:t>
      </w:r>
      <w:r w:rsidR="0058666A" w:rsidRPr="00924988">
        <w:rPr>
          <w:rFonts w:eastAsia="MS Mincho"/>
          <w:color w:val="000000" w:themeColor="text1"/>
          <w:kern w:val="32"/>
          <w:sz w:val="22"/>
          <w:szCs w:val="22"/>
          <w:lang w:val="bg-BG" w:eastAsia="ja-JP"/>
        </w:rPr>
        <w:t>)</w:t>
      </w:r>
      <w:r w:rsidRPr="00924988">
        <w:rPr>
          <w:rFonts w:eastAsia="MS Mincho"/>
          <w:color w:val="000000" w:themeColor="text1"/>
          <w:kern w:val="32"/>
          <w:sz w:val="22"/>
          <w:szCs w:val="22"/>
          <w:lang w:val="bg-BG" w:eastAsia="ja-JP"/>
        </w:rPr>
        <w:t xml:space="preserve"> за анеугенност</w:t>
      </w:r>
      <w:r w:rsidR="000964EA" w:rsidRPr="00924988">
        <w:rPr>
          <w:rFonts w:eastAsia="MS Mincho"/>
          <w:color w:val="000000" w:themeColor="text1"/>
          <w:kern w:val="32"/>
          <w:sz w:val="22"/>
          <w:szCs w:val="22"/>
          <w:lang w:val="bg-BG" w:eastAsia="ja-JP"/>
        </w:rPr>
        <w:t>,</w:t>
      </w:r>
      <w:r w:rsidRPr="00924988">
        <w:rPr>
          <w:rFonts w:eastAsia="MS Mincho"/>
          <w:color w:val="000000" w:themeColor="text1"/>
          <w:kern w:val="32"/>
          <w:sz w:val="22"/>
          <w:szCs w:val="22"/>
          <w:lang w:val="bg-BG" w:eastAsia="ja-JP"/>
        </w:rPr>
        <w:t xml:space="preserve"> </w:t>
      </w:r>
      <w:r w:rsidR="000964EA" w:rsidRPr="00924988">
        <w:rPr>
          <w:rFonts w:eastAsia="MS Mincho"/>
          <w:color w:val="000000" w:themeColor="text1"/>
          <w:kern w:val="32"/>
          <w:sz w:val="22"/>
          <w:szCs w:val="22"/>
          <w:lang w:val="bg-BG" w:eastAsia="ja-JP"/>
        </w:rPr>
        <w:t>са</w:t>
      </w:r>
      <w:r w:rsidRPr="00924988">
        <w:rPr>
          <w:rFonts w:eastAsia="MS Mincho"/>
          <w:color w:val="000000" w:themeColor="text1"/>
          <w:kern w:val="32"/>
          <w:sz w:val="22"/>
          <w:szCs w:val="22"/>
          <w:lang w:val="bg-BG" w:eastAsia="ja-JP"/>
        </w:rPr>
        <w:t xml:space="preserve"> приблизително 1,8</w:t>
      </w:r>
      <w:r w:rsidR="00182291" w:rsidRPr="00924988">
        <w:rPr>
          <w:rFonts w:eastAsia="MS Mincho"/>
          <w:color w:val="000000" w:themeColor="text1"/>
          <w:kern w:val="32"/>
          <w:sz w:val="22"/>
          <w:szCs w:val="22"/>
          <w:lang w:val="bg-BG" w:eastAsia="ja-JP"/>
        </w:rPr>
        <w:t> </w:t>
      </w:r>
      <w:r w:rsidR="0058666A" w:rsidRPr="00924988">
        <w:rPr>
          <w:rFonts w:eastAsia="MS Mincho"/>
          <w:color w:val="000000" w:themeColor="text1"/>
          <w:kern w:val="32"/>
          <w:sz w:val="22"/>
          <w:szCs w:val="22"/>
          <w:lang w:val="bg-BG" w:eastAsia="ja-JP"/>
        </w:rPr>
        <w:t>до 2,1 </w:t>
      </w:r>
      <w:r w:rsidRPr="00924988">
        <w:rPr>
          <w:rFonts w:eastAsia="MS Mincho"/>
          <w:color w:val="000000" w:themeColor="text1"/>
          <w:kern w:val="32"/>
          <w:sz w:val="22"/>
          <w:szCs w:val="22"/>
          <w:lang w:val="bg-BG" w:eastAsia="ja-JP"/>
        </w:rPr>
        <w:t>пъти по-висок</w:t>
      </w:r>
      <w:r w:rsidR="000964EA" w:rsidRPr="00924988">
        <w:rPr>
          <w:rFonts w:eastAsia="MS Mincho"/>
          <w:color w:val="000000" w:themeColor="text1"/>
          <w:kern w:val="32"/>
          <w:sz w:val="22"/>
          <w:szCs w:val="22"/>
          <w:lang w:val="bg-BG" w:eastAsia="ja-JP"/>
        </w:rPr>
        <w:t>и</w:t>
      </w:r>
      <w:r w:rsidRPr="00924988">
        <w:rPr>
          <w:rFonts w:eastAsia="MS Mincho"/>
          <w:color w:val="000000" w:themeColor="text1"/>
          <w:kern w:val="32"/>
          <w:sz w:val="22"/>
          <w:szCs w:val="22"/>
          <w:lang w:val="bg-BG" w:eastAsia="ja-JP"/>
        </w:rPr>
        <w:t xml:space="preserve"> от клиничната експозиция при хора въз основа на AUC. </w:t>
      </w:r>
    </w:p>
    <w:p w14:paraId="6AA4AEBE" w14:textId="77777777" w:rsidR="00DC30CE" w:rsidRPr="00924988" w:rsidRDefault="00DC30CE" w:rsidP="007A42E5">
      <w:pPr>
        <w:pStyle w:val="Paragraph"/>
        <w:spacing w:after="0"/>
        <w:rPr>
          <w:color w:val="000000" w:themeColor="text1"/>
          <w:sz w:val="22"/>
          <w:szCs w:val="22"/>
          <w:u w:val="single"/>
          <w:lang w:val="bg-BG"/>
        </w:rPr>
      </w:pPr>
    </w:p>
    <w:p w14:paraId="4AD0AEB3" w14:textId="77777777" w:rsidR="00DC30CE" w:rsidRPr="00924988" w:rsidRDefault="00DC30CE" w:rsidP="007A42E5">
      <w:pPr>
        <w:pStyle w:val="Paragraph"/>
        <w:spacing w:after="0"/>
        <w:rPr>
          <w:color w:val="000000" w:themeColor="text1"/>
          <w:sz w:val="22"/>
          <w:szCs w:val="22"/>
          <w:lang w:val="bg-BG"/>
        </w:rPr>
      </w:pPr>
      <w:r w:rsidRPr="00924988">
        <w:rPr>
          <w:color w:val="000000" w:themeColor="text1"/>
          <w:sz w:val="22"/>
          <w:szCs w:val="22"/>
          <w:lang w:val="bg-BG"/>
        </w:rPr>
        <w:t xml:space="preserve">Не са провеждани проучвания за карциногенност с кризотиниб. </w:t>
      </w:r>
    </w:p>
    <w:p w14:paraId="42CAF6A6" w14:textId="77777777" w:rsidR="00DC30CE" w:rsidRPr="00924988" w:rsidRDefault="00DC30CE" w:rsidP="007A42E5">
      <w:pPr>
        <w:pStyle w:val="Paragraph"/>
        <w:spacing w:after="0"/>
        <w:rPr>
          <w:color w:val="000000" w:themeColor="text1"/>
          <w:sz w:val="22"/>
          <w:szCs w:val="22"/>
          <w:lang w:val="bg-BG"/>
        </w:rPr>
      </w:pPr>
    </w:p>
    <w:p w14:paraId="7F650E2D" w14:textId="0DE49C56" w:rsidR="00DC30CE" w:rsidRPr="00924988" w:rsidRDefault="00DC30CE" w:rsidP="00DC30CE">
      <w:pPr>
        <w:pStyle w:val="Paragraph"/>
        <w:spacing w:after="0"/>
        <w:rPr>
          <w:color w:val="000000" w:themeColor="text1"/>
          <w:kern w:val="32"/>
          <w:sz w:val="22"/>
          <w:szCs w:val="22"/>
          <w:lang w:val="bg-BG"/>
        </w:rPr>
      </w:pPr>
      <w:r w:rsidRPr="00924988">
        <w:rPr>
          <w:color w:val="000000" w:themeColor="text1"/>
          <w:kern w:val="32"/>
          <w:sz w:val="22"/>
          <w:szCs w:val="22"/>
          <w:lang w:val="bg-BG"/>
        </w:rPr>
        <w:t>Не са провеждани конкретни проучвания с кризотиниб при животни, за да се оцени ефекта върху фертилитета; въпреки това, въз основа на находки при проучвания за токсичност при многократно прилагане при плъхове, се счита, че кризотиниб има потенциала да уврежда репродуктивната функция и фертилитета при хора. Находките, наблюдавани в репродуктивния тракт на мъжките животни, включват тестикуларна пахитенна сперматоцитна дегенерация при плъхове, на които е приложена доза ≥</w:t>
      </w:r>
      <w:r w:rsidR="00332466" w:rsidRPr="00924988">
        <w:rPr>
          <w:color w:val="000000" w:themeColor="text1"/>
          <w:kern w:val="32"/>
          <w:sz w:val="22"/>
          <w:szCs w:val="22"/>
          <w:lang w:val="bg-BG"/>
        </w:rPr>
        <w:t xml:space="preserve"> </w:t>
      </w:r>
      <w:r w:rsidRPr="00924988">
        <w:rPr>
          <w:color w:val="000000" w:themeColor="text1"/>
          <w:kern w:val="32"/>
          <w:sz w:val="22"/>
          <w:szCs w:val="22"/>
          <w:lang w:val="bg-BG"/>
        </w:rPr>
        <w:t>50 mg/kg/ден за 28 дни (приблизително 1,1</w:t>
      </w:r>
      <w:r w:rsidR="00E71401" w:rsidRPr="00924988">
        <w:rPr>
          <w:color w:val="000000" w:themeColor="text1"/>
          <w:sz w:val="22"/>
          <w:lang w:val="bg-BG"/>
        </w:rPr>
        <w:t> </w:t>
      </w:r>
      <w:r w:rsidR="0058666A" w:rsidRPr="00924988">
        <w:rPr>
          <w:color w:val="000000" w:themeColor="text1"/>
          <w:sz w:val="22"/>
          <w:lang w:val="bg-BG"/>
        </w:rPr>
        <w:t>до 1,3 </w:t>
      </w:r>
      <w:r w:rsidRPr="00924988">
        <w:rPr>
          <w:color w:val="000000" w:themeColor="text1"/>
          <w:kern w:val="32"/>
          <w:sz w:val="22"/>
          <w:szCs w:val="22"/>
          <w:lang w:val="bg-BG"/>
        </w:rPr>
        <w:t>пъти по-голяма от клиничната експозиция при хора въз основа на AUC). Находките, наблюдавани в репродуктивния тракт на женските животни, включват некроза на единични клетки на овариалните фоликули при плъхове, на които са приложени 500 mg/kg/ден за 3 дни.</w:t>
      </w:r>
    </w:p>
    <w:p w14:paraId="62DDC650" w14:textId="77777777" w:rsidR="00DC30CE" w:rsidRPr="00924988" w:rsidRDefault="00DC30CE" w:rsidP="00DC30CE">
      <w:pPr>
        <w:pStyle w:val="Paragraph"/>
        <w:spacing w:after="0"/>
        <w:rPr>
          <w:color w:val="000000" w:themeColor="text1"/>
          <w:kern w:val="32"/>
          <w:sz w:val="22"/>
          <w:szCs w:val="22"/>
          <w:lang w:val="bg-BG"/>
        </w:rPr>
      </w:pPr>
    </w:p>
    <w:p w14:paraId="710DCF8A" w14:textId="56F17BAE" w:rsidR="00DC30CE" w:rsidRPr="00924988" w:rsidRDefault="00DC30CE" w:rsidP="00DC30CE">
      <w:pPr>
        <w:pStyle w:val="Paragraph"/>
        <w:spacing w:after="0"/>
        <w:rPr>
          <w:color w:val="000000" w:themeColor="text1"/>
          <w:sz w:val="22"/>
          <w:szCs w:val="22"/>
          <w:lang w:val="bg-BG"/>
        </w:rPr>
      </w:pPr>
      <w:r w:rsidRPr="00924988">
        <w:rPr>
          <w:color w:val="000000" w:themeColor="text1"/>
          <w:sz w:val="22"/>
          <w:szCs w:val="22"/>
          <w:lang w:val="bg-BG"/>
        </w:rPr>
        <w:t>Кризотиниб не показва тератогенност при бременни плъхове или зайци. Постимплантационната загуба е повишена при дози ≥</w:t>
      </w:r>
      <w:r w:rsidR="00E71401" w:rsidRPr="00924988">
        <w:rPr>
          <w:color w:val="000000" w:themeColor="text1"/>
          <w:sz w:val="22"/>
          <w:lang w:val="bg-BG"/>
        </w:rPr>
        <w:t> </w:t>
      </w:r>
      <w:r w:rsidRPr="00924988">
        <w:rPr>
          <w:color w:val="000000" w:themeColor="text1"/>
          <w:sz w:val="22"/>
          <w:szCs w:val="22"/>
          <w:lang w:val="bg-BG"/>
        </w:rPr>
        <w:t>50 mg/kg/ден (приблизително 0,4</w:t>
      </w:r>
      <w:r w:rsidR="00E71401" w:rsidRPr="00924988">
        <w:rPr>
          <w:color w:val="000000" w:themeColor="text1"/>
          <w:sz w:val="22"/>
          <w:lang w:val="bg-BG"/>
        </w:rPr>
        <w:t> </w:t>
      </w:r>
      <w:r w:rsidR="0058666A" w:rsidRPr="00924988">
        <w:rPr>
          <w:color w:val="000000" w:themeColor="text1"/>
          <w:sz w:val="22"/>
          <w:lang w:val="bg-BG"/>
        </w:rPr>
        <w:t>до 0,5 </w:t>
      </w:r>
      <w:r w:rsidRPr="00924988">
        <w:rPr>
          <w:color w:val="000000" w:themeColor="text1"/>
          <w:sz w:val="22"/>
          <w:szCs w:val="22"/>
          <w:lang w:val="bg-BG"/>
        </w:rPr>
        <w:t>пъти AUC при препоръчителните дози при човека) при плъхове, а пониженото телесно тегло на фетусите е счетено за нежелана реакция при плъхове и зайци, съответно при 200 и 60 mg/kg/ден (приблизително 1,2</w:t>
      </w:r>
      <w:r w:rsidR="00182291" w:rsidRPr="00924988">
        <w:rPr>
          <w:color w:val="000000" w:themeColor="text1"/>
          <w:sz w:val="22"/>
          <w:szCs w:val="22"/>
          <w:lang w:val="bg-BG"/>
        </w:rPr>
        <w:t> </w:t>
      </w:r>
      <w:r w:rsidR="0058666A" w:rsidRPr="00924988">
        <w:rPr>
          <w:color w:val="000000" w:themeColor="text1"/>
          <w:sz w:val="22"/>
          <w:szCs w:val="22"/>
          <w:lang w:val="bg-BG"/>
        </w:rPr>
        <w:t>д</w:t>
      </w:r>
      <w:r w:rsidR="003A2141" w:rsidRPr="00924988">
        <w:rPr>
          <w:color w:val="000000" w:themeColor="text1"/>
          <w:sz w:val="22"/>
          <w:szCs w:val="22"/>
          <w:lang w:val="bg-BG"/>
        </w:rPr>
        <w:t>о</w:t>
      </w:r>
      <w:r w:rsidR="0058666A" w:rsidRPr="00924988">
        <w:rPr>
          <w:color w:val="000000" w:themeColor="text1"/>
          <w:sz w:val="22"/>
          <w:szCs w:val="22"/>
          <w:lang w:val="bg-BG"/>
        </w:rPr>
        <w:t xml:space="preserve"> 2,0 </w:t>
      </w:r>
      <w:r w:rsidRPr="00924988">
        <w:rPr>
          <w:color w:val="000000" w:themeColor="text1"/>
          <w:sz w:val="22"/>
          <w:szCs w:val="22"/>
          <w:lang w:val="bg-BG"/>
        </w:rPr>
        <w:t>пъти по-висока от клиничната експозиция при хора, въз основа на AUC).</w:t>
      </w:r>
    </w:p>
    <w:p w14:paraId="39DFD13A" w14:textId="77777777" w:rsidR="00DC30CE" w:rsidRPr="00924988" w:rsidRDefault="00DC30CE" w:rsidP="00DC30CE">
      <w:pPr>
        <w:pStyle w:val="Paragraph"/>
        <w:spacing w:after="0"/>
        <w:rPr>
          <w:b/>
          <w:color w:val="000000" w:themeColor="text1"/>
          <w:sz w:val="22"/>
          <w:szCs w:val="22"/>
          <w:lang w:val="bg-BG"/>
        </w:rPr>
      </w:pPr>
    </w:p>
    <w:p w14:paraId="5A6A6DB8" w14:textId="387CF6CE" w:rsidR="00DC30CE" w:rsidRPr="00924988" w:rsidRDefault="00DC30CE" w:rsidP="00DC30CE">
      <w:pPr>
        <w:spacing w:line="240" w:lineRule="auto"/>
        <w:rPr>
          <w:color w:val="000000" w:themeColor="text1"/>
          <w:szCs w:val="22"/>
          <w:lang w:val="bg-BG"/>
        </w:rPr>
      </w:pPr>
      <w:r w:rsidRPr="00924988">
        <w:rPr>
          <w:color w:val="000000" w:themeColor="text1"/>
          <w:szCs w:val="22"/>
          <w:lang w:val="bg-BG"/>
        </w:rPr>
        <w:t>Намалено костообразуване при растежа на дългите кости е наблюдавано при незрели плъхове при 150 mg/kg/ден веднъж дневно за 28 дни (приблизително 3,3</w:t>
      </w:r>
      <w:r w:rsidR="00E71401" w:rsidRPr="00924988">
        <w:rPr>
          <w:color w:val="000000" w:themeColor="text1"/>
          <w:lang w:val="bg-BG"/>
        </w:rPr>
        <w:t> </w:t>
      </w:r>
      <w:r w:rsidR="0058666A" w:rsidRPr="00924988">
        <w:rPr>
          <w:color w:val="000000" w:themeColor="text1"/>
          <w:lang w:val="bg-BG"/>
        </w:rPr>
        <w:t>до 3,9 </w:t>
      </w:r>
      <w:r w:rsidRPr="00924988">
        <w:rPr>
          <w:color w:val="000000" w:themeColor="text1"/>
          <w:szCs w:val="22"/>
          <w:lang w:val="bg-BG"/>
        </w:rPr>
        <w:t>пъти повече от клиничната експозиция при хора, въз основа на AUC). При млади животни не са оценявани други токсичности от потенциално значение при педиатрични пациенти.</w:t>
      </w:r>
    </w:p>
    <w:p w14:paraId="400008E8" w14:textId="77777777" w:rsidR="00DC30CE" w:rsidRPr="00924988" w:rsidRDefault="00DC30CE" w:rsidP="007A42E5">
      <w:pPr>
        <w:spacing w:line="240" w:lineRule="auto"/>
        <w:rPr>
          <w:color w:val="000000" w:themeColor="text1"/>
          <w:szCs w:val="22"/>
          <w:lang w:val="bg-BG"/>
        </w:rPr>
      </w:pPr>
    </w:p>
    <w:p w14:paraId="5C6276AF" w14:textId="77777777" w:rsidR="00DC30CE" w:rsidRPr="00924988" w:rsidRDefault="00DC30CE" w:rsidP="00DC30CE">
      <w:pPr>
        <w:autoSpaceDE w:val="0"/>
        <w:autoSpaceDN w:val="0"/>
        <w:adjustRightInd w:val="0"/>
        <w:spacing w:line="240" w:lineRule="auto"/>
        <w:rPr>
          <w:color w:val="000000" w:themeColor="text1"/>
          <w:kern w:val="32"/>
          <w:szCs w:val="22"/>
          <w:lang w:val="bg-BG"/>
        </w:rPr>
      </w:pPr>
      <w:r w:rsidRPr="00924988">
        <w:rPr>
          <w:color w:val="000000" w:themeColor="text1"/>
          <w:kern w:val="32"/>
          <w:szCs w:val="22"/>
          <w:lang w:val="bg-BG"/>
        </w:rPr>
        <w:t xml:space="preserve">Резултатите от </w:t>
      </w:r>
      <w:r w:rsidRPr="00924988">
        <w:rPr>
          <w:i/>
          <w:color w:val="000000" w:themeColor="text1"/>
          <w:kern w:val="32"/>
          <w:szCs w:val="22"/>
          <w:lang w:val="bg-BG"/>
        </w:rPr>
        <w:t>in vitro</w:t>
      </w:r>
      <w:r w:rsidRPr="00924988">
        <w:rPr>
          <w:color w:val="000000" w:themeColor="text1"/>
          <w:kern w:val="32"/>
          <w:szCs w:val="22"/>
          <w:lang w:val="bg-BG"/>
        </w:rPr>
        <w:t xml:space="preserve"> проучванията за фототоксичност показват, че кризотиниб може да има фототоксичен потенциал.</w:t>
      </w:r>
    </w:p>
    <w:p w14:paraId="486FFF93" w14:textId="77777777" w:rsidR="00F6522B" w:rsidRPr="00924988" w:rsidRDefault="00F6522B" w:rsidP="00DC30CE">
      <w:pPr>
        <w:autoSpaceDE w:val="0"/>
        <w:autoSpaceDN w:val="0"/>
        <w:adjustRightInd w:val="0"/>
        <w:spacing w:line="240" w:lineRule="auto"/>
        <w:rPr>
          <w:color w:val="000000" w:themeColor="text1"/>
          <w:kern w:val="32"/>
          <w:szCs w:val="22"/>
          <w:lang w:val="bg-BG"/>
        </w:rPr>
      </w:pPr>
    </w:p>
    <w:p w14:paraId="0BAC88BE" w14:textId="77777777" w:rsidR="00F6522B" w:rsidRPr="00924988" w:rsidRDefault="00F6522B" w:rsidP="00DC30CE">
      <w:pPr>
        <w:autoSpaceDE w:val="0"/>
        <w:autoSpaceDN w:val="0"/>
        <w:adjustRightInd w:val="0"/>
        <w:spacing w:line="240" w:lineRule="auto"/>
        <w:rPr>
          <w:color w:val="000000" w:themeColor="text1"/>
          <w:kern w:val="32"/>
          <w:szCs w:val="22"/>
          <w:lang w:val="bg-BG"/>
        </w:rPr>
      </w:pPr>
    </w:p>
    <w:p w14:paraId="7506886F" w14:textId="77777777" w:rsidR="00E03F5E" w:rsidRPr="00924988" w:rsidRDefault="00E03F5E" w:rsidP="007E79FA">
      <w:pPr>
        <w:keepNext/>
        <w:spacing w:line="240" w:lineRule="auto"/>
        <w:ind w:left="567" w:hanging="567"/>
        <w:rPr>
          <w:b/>
          <w:color w:val="000000" w:themeColor="text1"/>
          <w:szCs w:val="22"/>
          <w:lang w:val="bg-BG"/>
        </w:rPr>
      </w:pPr>
      <w:r w:rsidRPr="00924988">
        <w:rPr>
          <w:b/>
          <w:color w:val="000000" w:themeColor="text1"/>
          <w:szCs w:val="22"/>
          <w:lang w:val="bg-BG"/>
        </w:rPr>
        <w:t>6.</w:t>
      </w:r>
      <w:r w:rsidRPr="00924988">
        <w:rPr>
          <w:b/>
          <w:color w:val="000000" w:themeColor="text1"/>
          <w:szCs w:val="22"/>
          <w:lang w:val="bg-BG"/>
        </w:rPr>
        <w:tab/>
        <w:t>ФАРМАЦЕВТИЧНИ ДАННИ</w:t>
      </w:r>
    </w:p>
    <w:p w14:paraId="16ACF8FF" w14:textId="77777777" w:rsidR="00E03F5E" w:rsidRPr="00924988" w:rsidRDefault="00E03F5E" w:rsidP="007E79FA">
      <w:pPr>
        <w:keepNext/>
        <w:spacing w:line="240" w:lineRule="auto"/>
        <w:rPr>
          <w:color w:val="000000" w:themeColor="text1"/>
          <w:szCs w:val="22"/>
          <w:lang w:val="bg-BG"/>
        </w:rPr>
      </w:pPr>
    </w:p>
    <w:p w14:paraId="04D90D0E" w14:textId="77777777" w:rsidR="00E03F5E" w:rsidRPr="00924988" w:rsidRDefault="00E03F5E" w:rsidP="007E79FA">
      <w:pPr>
        <w:keepNext/>
        <w:spacing w:line="240" w:lineRule="auto"/>
        <w:ind w:left="567" w:hanging="567"/>
        <w:outlineLvl w:val="0"/>
        <w:rPr>
          <w:color w:val="000000" w:themeColor="text1"/>
          <w:szCs w:val="22"/>
          <w:lang w:val="bg-BG"/>
        </w:rPr>
      </w:pPr>
      <w:r w:rsidRPr="00924988">
        <w:rPr>
          <w:b/>
          <w:color w:val="000000" w:themeColor="text1"/>
          <w:szCs w:val="22"/>
          <w:lang w:val="bg-BG"/>
        </w:rPr>
        <w:t>6.1</w:t>
      </w:r>
      <w:r w:rsidRPr="00924988">
        <w:rPr>
          <w:b/>
          <w:color w:val="000000" w:themeColor="text1"/>
          <w:szCs w:val="22"/>
          <w:lang w:val="bg-BG"/>
        </w:rPr>
        <w:tab/>
        <w:t>Списък на помощните вещества</w:t>
      </w:r>
    </w:p>
    <w:p w14:paraId="15D69154" w14:textId="77777777" w:rsidR="00E03F5E" w:rsidRPr="00924988" w:rsidRDefault="00E03F5E" w:rsidP="007E79FA">
      <w:pPr>
        <w:keepNext/>
        <w:spacing w:line="240" w:lineRule="auto"/>
        <w:rPr>
          <w:iCs/>
          <w:color w:val="000000" w:themeColor="text1"/>
          <w:szCs w:val="22"/>
          <w:lang w:val="bg-BG"/>
        </w:rPr>
      </w:pPr>
    </w:p>
    <w:p w14:paraId="22826A75" w14:textId="3ABECD35" w:rsidR="0058666A" w:rsidRPr="00067CCF" w:rsidRDefault="0058666A" w:rsidP="0058666A">
      <w:pPr>
        <w:keepNext/>
        <w:keepLines/>
        <w:rPr>
          <w:color w:val="000000" w:themeColor="text1"/>
          <w:kern w:val="32"/>
          <w:u w:val="single"/>
          <w:lang w:val="bg-BG"/>
        </w:rPr>
      </w:pPr>
      <w:r w:rsidRPr="00924988">
        <w:rPr>
          <w:color w:val="000000" w:themeColor="text1"/>
          <w:u w:val="single"/>
          <w:lang w:val="bg-BG"/>
        </w:rPr>
        <w:t>XALKORI</w:t>
      </w:r>
      <w:r w:rsidRPr="00067CCF">
        <w:rPr>
          <w:color w:val="000000" w:themeColor="text1"/>
          <w:u w:val="single"/>
          <w:lang w:val="bg-BG"/>
        </w:rPr>
        <w:t xml:space="preserve"> 200</w:t>
      </w:r>
      <w:r w:rsidRPr="00924988">
        <w:rPr>
          <w:color w:val="000000" w:themeColor="text1"/>
          <w:u w:val="single"/>
          <w:lang w:val="bg-BG"/>
        </w:rPr>
        <w:t> mg</w:t>
      </w:r>
      <w:r w:rsidRPr="00067CCF">
        <w:rPr>
          <w:color w:val="000000" w:themeColor="text1"/>
          <w:u w:val="single"/>
          <w:lang w:val="bg-BG"/>
        </w:rPr>
        <w:t xml:space="preserve"> и 250</w:t>
      </w:r>
      <w:r w:rsidRPr="00924988">
        <w:rPr>
          <w:color w:val="000000" w:themeColor="text1"/>
          <w:u w:val="single"/>
          <w:lang w:val="bg-BG"/>
        </w:rPr>
        <w:t> mg</w:t>
      </w:r>
      <w:r w:rsidRPr="00067CCF">
        <w:rPr>
          <w:color w:val="000000" w:themeColor="text1"/>
          <w:u w:val="single"/>
          <w:lang w:val="bg-BG"/>
        </w:rPr>
        <w:t xml:space="preserve"> твърди капсули</w:t>
      </w:r>
    </w:p>
    <w:p w14:paraId="06685FC1" w14:textId="77777777" w:rsidR="0058666A" w:rsidRPr="00924988" w:rsidRDefault="0058666A" w:rsidP="007E79FA">
      <w:pPr>
        <w:keepNext/>
        <w:spacing w:line="240" w:lineRule="auto"/>
        <w:rPr>
          <w:iCs/>
          <w:color w:val="000000" w:themeColor="text1"/>
          <w:szCs w:val="22"/>
          <w:lang w:val="bg-BG"/>
        </w:rPr>
      </w:pPr>
    </w:p>
    <w:p w14:paraId="639202AE" w14:textId="77777777" w:rsidR="00E03F5E" w:rsidRPr="00067CCF" w:rsidRDefault="008620EA" w:rsidP="007E79FA">
      <w:pPr>
        <w:keepNext/>
        <w:spacing w:line="240" w:lineRule="auto"/>
        <w:rPr>
          <w:i/>
          <w:iCs/>
          <w:color w:val="000000" w:themeColor="text1"/>
          <w:kern w:val="32"/>
          <w:szCs w:val="22"/>
          <w:lang w:val="bg-BG"/>
        </w:rPr>
      </w:pPr>
      <w:r w:rsidRPr="00067CCF">
        <w:rPr>
          <w:i/>
          <w:iCs/>
          <w:color w:val="000000" w:themeColor="text1"/>
          <w:kern w:val="32"/>
          <w:szCs w:val="22"/>
          <w:lang w:val="bg-BG"/>
        </w:rPr>
        <w:t>К</w:t>
      </w:r>
      <w:r w:rsidR="00E03F5E" w:rsidRPr="00067CCF">
        <w:rPr>
          <w:i/>
          <w:iCs/>
          <w:color w:val="000000" w:themeColor="text1"/>
          <w:kern w:val="32"/>
          <w:szCs w:val="22"/>
          <w:lang w:val="bg-BG"/>
        </w:rPr>
        <w:t>апсул</w:t>
      </w:r>
      <w:r w:rsidRPr="00067CCF">
        <w:rPr>
          <w:i/>
          <w:iCs/>
          <w:color w:val="000000" w:themeColor="text1"/>
          <w:kern w:val="32"/>
          <w:szCs w:val="22"/>
          <w:lang w:val="bg-BG"/>
        </w:rPr>
        <w:t>но съдържимо</w:t>
      </w:r>
      <w:r w:rsidR="00E03F5E" w:rsidRPr="00067CCF">
        <w:rPr>
          <w:i/>
          <w:iCs/>
          <w:color w:val="000000" w:themeColor="text1"/>
          <w:kern w:val="32"/>
          <w:szCs w:val="22"/>
          <w:lang w:val="bg-BG"/>
        </w:rPr>
        <w:t xml:space="preserve"> </w:t>
      </w:r>
    </w:p>
    <w:p w14:paraId="737DABC5" w14:textId="77777777" w:rsidR="006D1F2E" w:rsidRPr="00924988" w:rsidRDefault="006D1F2E" w:rsidP="006D1F2E">
      <w:pPr>
        <w:keepNext/>
        <w:spacing w:line="240" w:lineRule="auto"/>
        <w:rPr>
          <w:color w:val="000000" w:themeColor="text1"/>
          <w:kern w:val="32"/>
          <w:szCs w:val="22"/>
          <w:lang w:val="bg-BG"/>
        </w:rPr>
      </w:pPr>
      <w:r w:rsidRPr="00924988">
        <w:rPr>
          <w:color w:val="000000" w:themeColor="text1"/>
          <w:kern w:val="32"/>
          <w:szCs w:val="22"/>
          <w:lang w:val="bg-BG"/>
        </w:rPr>
        <w:t>Колоиден безводен силициев диоксид</w:t>
      </w:r>
    </w:p>
    <w:p w14:paraId="3733873F" w14:textId="77777777" w:rsidR="006D1F2E" w:rsidRPr="00924988" w:rsidRDefault="006D1F2E" w:rsidP="006D1F2E">
      <w:pPr>
        <w:keepNext/>
        <w:spacing w:line="240" w:lineRule="auto"/>
        <w:rPr>
          <w:color w:val="000000" w:themeColor="text1"/>
          <w:kern w:val="32"/>
          <w:szCs w:val="22"/>
          <w:lang w:val="bg-BG"/>
        </w:rPr>
      </w:pPr>
      <w:r w:rsidRPr="00924988">
        <w:rPr>
          <w:color w:val="000000" w:themeColor="text1"/>
          <w:kern w:val="32"/>
          <w:szCs w:val="22"/>
          <w:lang w:val="bg-BG"/>
        </w:rPr>
        <w:t>Микрокристална целулоза</w:t>
      </w:r>
    </w:p>
    <w:p w14:paraId="4ED85E44" w14:textId="77777777" w:rsidR="006D1F2E" w:rsidRPr="00924988" w:rsidRDefault="006D1F2E" w:rsidP="006D1F2E">
      <w:pPr>
        <w:keepNext/>
        <w:tabs>
          <w:tab w:val="clear" w:pos="567"/>
        </w:tabs>
        <w:autoSpaceDE w:val="0"/>
        <w:autoSpaceDN w:val="0"/>
        <w:adjustRightInd w:val="0"/>
        <w:spacing w:line="240" w:lineRule="auto"/>
        <w:rPr>
          <w:color w:val="000000" w:themeColor="text1"/>
          <w:kern w:val="32"/>
          <w:szCs w:val="22"/>
          <w:lang w:val="bg-BG"/>
        </w:rPr>
      </w:pPr>
      <w:r w:rsidRPr="00924988">
        <w:rPr>
          <w:color w:val="000000" w:themeColor="text1"/>
          <w:kern w:val="32"/>
          <w:szCs w:val="22"/>
          <w:lang w:val="bg-BG"/>
        </w:rPr>
        <w:t xml:space="preserve">Безводен калциев хидрогенфосфат </w:t>
      </w:r>
    </w:p>
    <w:p w14:paraId="5DA5437F" w14:textId="77777777" w:rsidR="00E03F5E" w:rsidRPr="00924988" w:rsidRDefault="00E03F5E" w:rsidP="007E79FA">
      <w:pPr>
        <w:keepNext/>
        <w:tabs>
          <w:tab w:val="clear" w:pos="567"/>
        </w:tabs>
        <w:autoSpaceDE w:val="0"/>
        <w:autoSpaceDN w:val="0"/>
        <w:adjustRightInd w:val="0"/>
        <w:spacing w:line="240" w:lineRule="auto"/>
        <w:rPr>
          <w:color w:val="000000" w:themeColor="text1"/>
          <w:kern w:val="32"/>
          <w:szCs w:val="22"/>
          <w:lang w:val="bg-BG"/>
        </w:rPr>
      </w:pPr>
      <w:r w:rsidRPr="00924988">
        <w:rPr>
          <w:color w:val="000000" w:themeColor="text1"/>
          <w:kern w:val="32"/>
          <w:szCs w:val="22"/>
          <w:lang w:val="bg-BG"/>
        </w:rPr>
        <w:t>Натриев нишестен гликолат (тип</w:t>
      </w:r>
      <w:r w:rsidR="00E71401" w:rsidRPr="00924988">
        <w:rPr>
          <w:color w:val="000000" w:themeColor="text1"/>
          <w:lang w:val="bg-BG"/>
        </w:rPr>
        <w:t> </w:t>
      </w:r>
      <w:r w:rsidRPr="00924988">
        <w:rPr>
          <w:color w:val="000000" w:themeColor="text1"/>
          <w:kern w:val="32"/>
          <w:szCs w:val="22"/>
          <w:lang w:val="bg-BG"/>
        </w:rPr>
        <w:t xml:space="preserve">А) </w:t>
      </w:r>
    </w:p>
    <w:p w14:paraId="281B5573" w14:textId="77777777" w:rsidR="00E03F5E" w:rsidRPr="00924988" w:rsidRDefault="00E03F5E" w:rsidP="005E0AFC">
      <w:pPr>
        <w:spacing w:line="240" w:lineRule="auto"/>
        <w:rPr>
          <w:color w:val="000000" w:themeColor="text1"/>
          <w:kern w:val="32"/>
          <w:szCs w:val="22"/>
          <w:lang w:val="bg-BG"/>
        </w:rPr>
      </w:pPr>
      <w:r w:rsidRPr="00924988">
        <w:rPr>
          <w:color w:val="000000" w:themeColor="text1"/>
          <w:kern w:val="32"/>
          <w:szCs w:val="22"/>
          <w:lang w:val="bg-BG"/>
        </w:rPr>
        <w:t>Магнезиев стеарат</w:t>
      </w:r>
    </w:p>
    <w:p w14:paraId="3BA9EF59" w14:textId="77777777" w:rsidR="00E03F5E" w:rsidRPr="00924988" w:rsidRDefault="00E03F5E" w:rsidP="007A42E5">
      <w:pPr>
        <w:spacing w:line="240" w:lineRule="auto"/>
        <w:ind w:firstLine="288"/>
        <w:rPr>
          <w:color w:val="000000" w:themeColor="text1"/>
          <w:kern w:val="32"/>
          <w:szCs w:val="22"/>
          <w:lang w:val="bg-BG"/>
        </w:rPr>
      </w:pPr>
    </w:p>
    <w:p w14:paraId="0150099E" w14:textId="77777777" w:rsidR="00E03F5E" w:rsidRPr="00067CCF" w:rsidRDefault="008620EA" w:rsidP="005E0AFC">
      <w:pPr>
        <w:keepNext/>
        <w:spacing w:line="240" w:lineRule="auto"/>
        <w:rPr>
          <w:i/>
          <w:iCs/>
          <w:color w:val="000000" w:themeColor="text1"/>
          <w:kern w:val="32"/>
          <w:szCs w:val="22"/>
          <w:lang w:val="bg-BG"/>
        </w:rPr>
      </w:pPr>
      <w:r w:rsidRPr="00067CCF">
        <w:rPr>
          <w:i/>
          <w:iCs/>
          <w:color w:val="000000" w:themeColor="text1"/>
          <w:kern w:val="32"/>
          <w:szCs w:val="22"/>
          <w:lang w:val="bg-BG"/>
        </w:rPr>
        <w:lastRenderedPageBreak/>
        <w:t>С</w:t>
      </w:r>
      <w:r w:rsidR="00EA0E09" w:rsidRPr="00067CCF">
        <w:rPr>
          <w:i/>
          <w:iCs/>
          <w:color w:val="000000" w:themeColor="text1"/>
          <w:kern w:val="32"/>
          <w:szCs w:val="22"/>
          <w:lang w:val="bg-BG"/>
        </w:rPr>
        <w:t>ъстав</w:t>
      </w:r>
      <w:r w:rsidRPr="00067CCF">
        <w:rPr>
          <w:i/>
          <w:iCs/>
          <w:color w:val="000000" w:themeColor="text1"/>
          <w:kern w:val="32"/>
          <w:szCs w:val="22"/>
          <w:lang w:val="bg-BG"/>
        </w:rPr>
        <w:t xml:space="preserve"> на к</w:t>
      </w:r>
      <w:r w:rsidR="00E03F5E" w:rsidRPr="00067CCF">
        <w:rPr>
          <w:i/>
          <w:iCs/>
          <w:color w:val="000000" w:themeColor="text1"/>
          <w:kern w:val="32"/>
          <w:szCs w:val="22"/>
          <w:lang w:val="bg-BG"/>
        </w:rPr>
        <w:t>апсул</w:t>
      </w:r>
      <w:r w:rsidRPr="00067CCF">
        <w:rPr>
          <w:i/>
          <w:iCs/>
          <w:color w:val="000000" w:themeColor="text1"/>
          <w:kern w:val="32"/>
          <w:szCs w:val="22"/>
          <w:lang w:val="bg-BG"/>
        </w:rPr>
        <w:t>ата</w:t>
      </w:r>
    </w:p>
    <w:p w14:paraId="768DB588" w14:textId="77777777" w:rsidR="00E03F5E" w:rsidRPr="00924988" w:rsidRDefault="00E03F5E" w:rsidP="005E0AFC">
      <w:pPr>
        <w:keepNext/>
        <w:spacing w:line="240" w:lineRule="auto"/>
        <w:rPr>
          <w:color w:val="000000" w:themeColor="text1"/>
          <w:kern w:val="32"/>
          <w:szCs w:val="22"/>
          <w:lang w:val="bg-BG"/>
        </w:rPr>
      </w:pPr>
      <w:r w:rsidRPr="00924988">
        <w:rPr>
          <w:color w:val="000000" w:themeColor="text1"/>
          <w:kern w:val="32"/>
          <w:szCs w:val="22"/>
          <w:lang w:val="bg-BG"/>
        </w:rPr>
        <w:t xml:space="preserve">Желатин </w:t>
      </w:r>
    </w:p>
    <w:p w14:paraId="357A1905" w14:textId="77777777" w:rsidR="00E03F5E" w:rsidRPr="00924988" w:rsidRDefault="00E03F5E" w:rsidP="005E0AFC">
      <w:pPr>
        <w:keepNext/>
        <w:spacing w:line="240" w:lineRule="auto"/>
        <w:rPr>
          <w:color w:val="000000" w:themeColor="text1"/>
          <w:kern w:val="32"/>
          <w:szCs w:val="22"/>
          <w:lang w:val="bg-BG"/>
        </w:rPr>
      </w:pPr>
      <w:r w:rsidRPr="00924988">
        <w:rPr>
          <w:color w:val="000000" w:themeColor="text1"/>
          <w:kern w:val="32"/>
          <w:szCs w:val="22"/>
          <w:lang w:val="bg-BG"/>
        </w:rPr>
        <w:t>Титан</w:t>
      </w:r>
      <w:r w:rsidR="00817FE0" w:rsidRPr="00924988">
        <w:rPr>
          <w:color w:val="000000" w:themeColor="text1"/>
          <w:kern w:val="32"/>
          <w:szCs w:val="22"/>
          <w:lang w:val="bg-BG"/>
        </w:rPr>
        <w:t>о</w:t>
      </w:r>
      <w:r w:rsidRPr="00924988">
        <w:rPr>
          <w:color w:val="000000" w:themeColor="text1"/>
          <w:kern w:val="32"/>
          <w:szCs w:val="22"/>
          <w:lang w:val="bg-BG"/>
        </w:rPr>
        <w:t>в диоксид (E171)</w:t>
      </w:r>
    </w:p>
    <w:p w14:paraId="281EA883" w14:textId="36C6C454" w:rsidR="00E03F5E" w:rsidRPr="00924988" w:rsidRDefault="00E03F5E" w:rsidP="005E0AFC">
      <w:pPr>
        <w:keepNext/>
        <w:spacing w:line="240" w:lineRule="auto"/>
        <w:rPr>
          <w:color w:val="000000" w:themeColor="text1"/>
          <w:kern w:val="32"/>
          <w:szCs w:val="22"/>
          <w:lang w:val="bg-BG"/>
        </w:rPr>
      </w:pPr>
      <w:r w:rsidRPr="00924988">
        <w:rPr>
          <w:color w:val="000000" w:themeColor="text1"/>
          <w:kern w:val="32"/>
          <w:szCs w:val="22"/>
          <w:lang w:val="bg-BG"/>
        </w:rPr>
        <w:t>Червен железен оксид</w:t>
      </w:r>
      <w:r w:rsidR="00247680" w:rsidRPr="00924988" w:rsidDel="00247680">
        <w:rPr>
          <w:color w:val="000000" w:themeColor="text1"/>
          <w:kern w:val="32"/>
          <w:szCs w:val="22"/>
          <w:lang w:val="bg-BG"/>
        </w:rPr>
        <w:t xml:space="preserve"> </w:t>
      </w:r>
      <w:r w:rsidRPr="00924988">
        <w:rPr>
          <w:color w:val="000000" w:themeColor="text1"/>
          <w:kern w:val="32"/>
          <w:szCs w:val="22"/>
          <w:lang w:val="bg-BG"/>
        </w:rPr>
        <w:t>(E172)</w:t>
      </w:r>
    </w:p>
    <w:p w14:paraId="3B337F4F" w14:textId="77777777" w:rsidR="00E03F5E" w:rsidRPr="00924988" w:rsidRDefault="00E03F5E" w:rsidP="005E0AFC">
      <w:pPr>
        <w:spacing w:line="240" w:lineRule="auto"/>
        <w:rPr>
          <w:color w:val="000000" w:themeColor="text1"/>
          <w:kern w:val="32"/>
          <w:szCs w:val="22"/>
          <w:lang w:val="bg-BG"/>
        </w:rPr>
      </w:pPr>
    </w:p>
    <w:p w14:paraId="41A7CBBF" w14:textId="77777777" w:rsidR="00E03F5E" w:rsidRPr="00067CCF" w:rsidRDefault="00F56EAE" w:rsidP="005E0AFC">
      <w:pPr>
        <w:pStyle w:val="Paragraph"/>
        <w:spacing w:after="0"/>
        <w:rPr>
          <w:i/>
          <w:iCs/>
          <w:color w:val="000000" w:themeColor="text1"/>
          <w:kern w:val="32"/>
          <w:sz w:val="22"/>
          <w:szCs w:val="22"/>
          <w:lang w:val="bg-BG"/>
        </w:rPr>
      </w:pPr>
      <w:r w:rsidRPr="00067CCF">
        <w:rPr>
          <w:i/>
          <w:iCs/>
          <w:color w:val="000000" w:themeColor="text1"/>
          <w:kern w:val="32"/>
          <w:sz w:val="22"/>
          <w:szCs w:val="22"/>
          <w:lang w:val="bg-BG"/>
        </w:rPr>
        <w:t>Печатно м</w:t>
      </w:r>
      <w:r w:rsidR="00E03F5E" w:rsidRPr="00067CCF">
        <w:rPr>
          <w:i/>
          <w:iCs/>
          <w:color w:val="000000" w:themeColor="text1"/>
          <w:kern w:val="32"/>
          <w:sz w:val="22"/>
          <w:szCs w:val="22"/>
          <w:lang w:val="bg-BG"/>
        </w:rPr>
        <w:t xml:space="preserve">астило </w:t>
      </w:r>
    </w:p>
    <w:p w14:paraId="5D403441" w14:textId="6CB39066" w:rsidR="00E03F5E" w:rsidRPr="00924988" w:rsidRDefault="00E03F5E" w:rsidP="005E0AFC">
      <w:pPr>
        <w:pStyle w:val="Paragraph"/>
        <w:spacing w:after="0"/>
        <w:rPr>
          <w:color w:val="000000" w:themeColor="text1"/>
          <w:kern w:val="32"/>
          <w:sz w:val="22"/>
          <w:szCs w:val="22"/>
          <w:lang w:val="bg-BG"/>
        </w:rPr>
      </w:pPr>
      <w:r w:rsidRPr="00924988">
        <w:rPr>
          <w:color w:val="000000" w:themeColor="text1"/>
          <w:kern w:val="32"/>
          <w:sz w:val="22"/>
          <w:szCs w:val="22"/>
          <w:lang w:val="bg-BG"/>
        </w:rPr>
        <w:t>Шеллак</w:t>
      </w:r>
      <w:r w:rsidR="0058666A" w:rsidRPr="00924988">
        <w:rPr>
          <w:color w:val="000000" w:themeColor="text1"/>
          <w:kern w:val="32"/>
          <w:sz w:val="22"/>
          <w:szCs w:val="22"/>
          <w:lang w:val="bg-BG"/>
        </w:rPr>
        <w:t xml:space="preserve"> </w:t>
      </w:r>
      <w:r w:rsidR="0058666A" w:rsidRPr="00067CCF">
        <w:rPr>
          <w:color w:val="000000" w:themeColor="text1"/>
          <w:kern w:val="32"/>
          <w:sz w:val="22"/>
          <w:lang w:val="bg-BG"/>
        </w:rPr>
        <w:t>(</w:t>
      </w:r>
      <w:r w:rsidR="0058666A" w:rsidRPr="00924988">
        <w:rPr>
          <w:color w:val="000000" w:themeColor="text1"/>
          <w:kern w:val="32"/>
          <w:sz w:val="22"/>
          <w:lang w:val="bg-BG"/>
        </w:rPr>
        <w:t>E</w:t>
      </w:r>
      <w:r w:rsidR="0058666A" w:rsidRPr="00067CCF">
        <w:rPr>
          <w:color w:val="000000" w:themeColor="text1"/>
          <w:kern w:val="32"/>
          <w:sz w:val="22"/>
          <w:lang w:val="bg-BG"/>
        </w:rPr>
        <w:t>904)</w:t>
      </w:r>
    </w:p>
    <w:p w14:paraId="0321819A" w14:textId="63674F19" w:rsidR="00E03F5E" w:rsidRPr="00924988" w:rsidRDefault="00E03F5E" w:rsidP="005E0AFC">
      <w:pPr>
        <w:pStyle w:val="Paragraph"/>
        <w:spacing w:after="0"/>
        <w:rPr>
          <w:color w:val="000000" w:themeColor="text1"/>
          <w:kern w:val="32"/>
          <w:sz w:val="22"/>
          <w:szCs w:val="22"/>
          <w:lang w:val="bg-BG"/>
        </w:rPr>
      </w:pPr>
      <w:r w:rsidRPr="00924988">
        <w:rPr>
          <w:color w:val="000000" w:themeColor="text1"/>
          <w:kern w:val="32"/>
          <w:sz w:val="22"/>
          <w:szCs w:val="22"/>
          <w:lang w:val="bg-BG"/>
        </w:rPr>
        <w:t>Пропилен гликол</w:t>
      </w:r>
      <w:r w:rsidR="0058666A" w:rsidRPr="00924988">
        <w:rPr>
          <w:color w:val="000000" w:themeColor="text1"/>
          <w:kern w:val="32"/>
          <w:sz w:val="22"/>
          <w:szCs w:val="22"/>
          <w:lang w:val="bg-BG"/>
        </w:rPr>
        <w:t xml:space="preserve"> </w:t>
      </w:r>
      <w:r w:rsidR="0058666A" w:rsidRPr="00067CCF">
        <w:rPr>
          <w:color w:val="000000" w:themeColor="text1"/>
          <w:kern w:val="32"/>
          <w:sz w:val="22"/>
          <w:szCs w:val="18"/>
          <w:lang w:val="bg-BG"/>
        </w:rPr>
        <w:t>(</w:t>
      </w:r>
      <w:r w:rsidR="0058666A" w:rsidRPr="00924988">
        <w:rPr>
          <w:color w:val="000000" w:themeColor="text1"/>
          <w:kern w:val="32"/>
          <w:sz w:val="22"/>
          <w:szCs w:val="18"/>
          <w:lang w:val="bg-BG"/>
        </w:rPr>
        <w:t>E</w:t>
      </w:r>
      <w:r w:rsidR="0058666A" w:rsidRPr="00067CCF">
        <w:rPr>
          <w:color w:val="000000" w:themeColor="text1"/>
          <w:kern w:val="32"/>
          <w:sz w:val="22"/>
          <w:szCs w:val="18"/>
          <w:lang w:val="bg-BG"/>
        </w:rPr>
        <w:t>1520)</w:t>
      </w:r>
    </w:p>
    <w:p w14:paraId="37759835" w14:textId="42142DF1" w:rsidR="00E03F5E" w:rsidRPr="00924988" w:rsidRDefault="00E03F5E" w:rsidP="005E0AFC">
      <w:pPr>
        <w:pStyle w:val="Paragraph"/>
        <w:spacing w:after="0"/>
        <w:rPr>
          <w:color w:val="000000" w:themeColor="text1"/>
          <w:kern w:val="32"/>
          <w:sz w:val="22"/>
          <w:szCs w:val="22"/>
          <w:lang w:val="bg-BG"/>
        </w:rPr>
      </w:pPr>
      <w:r w:rsidRPr="00924988">
        <w:rPr>
          <w:color w:val="000000" w:themeColor="text1"/>
          <w:kern w:val="32"/>
          <w:sz w:val="22"/>
          <w:szCs w:val="22"/>
          <w:lang w:val="bg-BG"/>
        </w:rPr>
        <w:t xml:space="preserve">Калиев хидроксид </w:t>
      </w:r>
      <w:r w:rsidR="0058666A" w:rsidRPr="00924988">
        <w:rPr>
          <w:color w:val="000000" w:themeColor="text1"/>
          <w:kern w:val="32"/>
          <w:sz w:val="22"/>
          <w:szCs w:val="18"/>
          <w:lang w:val="bg-BG"/>
        </w:rPr>
        <w:t>(E525)</w:t>
      </w:r>
    </w:p>
    <w:p w14:paraId="355D09FD" w14:textId="068B65A2" w:rsidR="00E03F5E" w:rsidRPr="00924988" w:rsidRDefault="00E03F5E" w:rsidP="005E0AFC">
      <w:pPr>
        <w:pStyle w:val="Paragraph"/>
        <w:spacing w:after="0"/>
        <w:rPr>
          <w:color w:val="000000" w:themeColor="text1"/>
          <w:kern w:val="32"/>
          <w:sz w:val="22"/>
          <w:szCs w:val="22"/>
          <w:lang w:val="bg-BG"/>
        </w:rPr>
      </w:pPr>
      <w:r w:rsidRPr="00924988">
        <w:rPr>
          <w:color w:val="000000" w:themeColor="text1"/>
          <w:kern w:val="32"/>
          <w:sz w:val="22"/>
          <w:szCs w:val="22"/>
          <w:lang w:val="bg-BG"/>
        </w:rPr>
        <w:t>Черен железен оксид (E172)</w:t>
      </w:r>
    </w:p>
    <w:p w14:paraId="4D550C7F" w14:textId="77777777" w:rsidR="00E03F5E" w:rsidRPr="00924988" w:rsidRDefault="00E03F5E" w:rsidP="005E0AFC">
      <w:pPr>
        <w:pStyle w:val="Paragraph"/>
        <w:spacing w:after="0"/>
        <w:rPr>
          <w:color w:val="000000" w:themeColor="text1"/>
          <w:kern w:val="32"/>
          <w:sz w:val="22"/>
          <w:szCs w:val="22"/>
          <w:lang w:val="bg-BG"/>
        </w:rPr>
      </w:pPr>
    </w:p>
    <w:p w14:paraId="2E511083" w14:textId="77777777" w:rsidR="0058666A" w:rsidRPr="00067CCF" w:rsidRDefault="0058666A" w:rsidP="0058666A">
      <w:pPr>
        <w:keepNext/>
        <w:keepLines/>
        <w:rPr>
          <w:color w:val="000000" w:themeColor="text1"/>
          <w:kern w:val="32"/>
          <w:u w:val="single"/>
          <w:lang w:val="bg-BG"/>
        </w:rPr>
      </w:pPr>
      <w:r w:rsidRPr="00924988">
        <w:rPr>
          <w:color w:val="000000" w:themeColor="text1"/>
          <w:u w:val="single"/>
          <w:lang w:val="bg-BG"/>
        </w:rPr>
        <w:t>XALKORI</w:t>
      </w:r>
      <w:r w:rsidRPr="00067CCF">
        <w:rPr>
          <w:color w:val="000000" w:themeColor="text1"/>
          <w:u w:val="single"/>
          <w:lang w:val="bg-BG"/>
        </w:rPr>
        <w:t xml:space="preserve"> 20</w:t>
      </w:r>
      <w:r w:rsidRPr="00924988">
        <w:rPr>
          <w:color w:val="000000" w:themeColor="text1"/>
          <w:u w:val="single"/>
          <w:lang w:val="bg-BG"/>
        </w:rPr>
        <w:t> mg</w:t>
      </w:r>
      <w:r w:rsidRPr="00067CCF">
        <w:rPr>
          <w:color w:val="000000" w:themeColor="text1"/>
          <w:u w:val="single"/>
          <w:lang w:val="bg-BG"/>
        </w:rPr>
        <w:t>, 50</w:t>
      </w:r>
      <w:r w:rsidRPr="00924988">
        <w:rPr>
          <w:color w:val="000000" w:themeColor="text1"/>
          <w:u w:val="single"/>
          <w:lang w:val="bg-BG"/>
        </w:rPr>
        <w:t> mg</w:t>
      </w:r>
      <w:r w:rsidRPr="00067CCF">
        <w:rPr>
          <w:color w:val="000000" w:themeColor="text1"/>
          <w:u w:val="single"/>
          <w:lang w:val="bg-BG"/>
        </w:rPr>
        <w:t xml:space="preserve"> и 150</w:t>
      </w:r>
      <w:r w:rsidRPr="00924988">
        <w:rPr>
          <w:color w:val="000000" w:themeColor="text1"/>
          <w:u w:val="single"/>
          <w:lang w:val="bg-BG"/>
        </w:rPr>
        <w:t> mg</w:t>
      </w:r>
      <w:r w:rsidRPr="00067CCF">
        <w:rPr>
          <w:color w:val="000000" w:themeColor="text1"/>
          <w:u w:val="single"/>
          <w:lang w:val="bg-BG"/>
        </w:rPr>
        <w:t xml:space="preserve"> гранули в капсули за отваряне</w:t>
      </w:r>
    </w:p>
    <w:p w14:paraId="76F34C53" w14:textId="77777777" w:rsidR="0058666A" w:rsidRPr="00924988" w:rsidRDefault="0058666A" w:rsidP="0058666A">
      <w:pPr>
        <w:keepNext/>
        <w:keepLines/>
        <w:rPr>
          <w:color w:val="000000" w:themeColor="text1"/>
          <w:kern w:val="32"/>
          <w:lang w:val="bg-BG"/>
        </w:rPr>
      </w:pPr>
    </w:p>
    <w:p w14:paraId="6EC40B14" w14:textId="2CC6B705" w:rsidR="0058666A" w:rsidRPr="00067CCF" w:rsidRDefault="00C40534" w:rsidP="0058666A">
      <w:pPr>
        <w:keepNext/>
        <w:keepLines/>
        <w:rPr>
          <w:i/>
          <w:iCs/>
          <w:color w:val="000000" w:themeColor="text1"/>
          <w:kern w:val="32"/>
          <w:lang w:val="bg-BG"/>
        </w:rPr>
      </w:pPr>
      <w:r>
        <w:rPr>
          <w:i/>
          <w:color w:val="000000" w:themeColor="text1"/>
          <w:lang w:val="bg-BG"/>
        </w:rPr>
        <w:t>Състав</w:t>
      </w:r>
      <w:r w:rsidR="0058666A" w:rsidRPr="00067CCF">
        <w:rPr>
          <w:i/>
          <w:color w:val="000000" w:themeColor="text1"/>
          <w:lang w:val="bg-BG"/>
        </w:rPr>
        <w:t xml:space="preserve"> на гранулите</w:t>
      </w:r>
    </w:p>
    <w:p w14:paraId="71E9F313" w14:textId="77777777" w:rsidR="0058666A" w:rsidRPr="00924988" w:rsidRDefault="0058666A" w:rsidP="0058666A">
      <w:pPr>
        <w:rPr>
          <w:color w:val="000000" w:themeColor="text1"/>
          <w:kern w:val="32"/>
          <w:lang w:val="bg-BG"/>
        </w:rPr>
      </w:pPr>
      <w:r w:rsidRPr="00924988">
        <w:rPr>
          <w:color w:val="000000" w:themeColor="text1"/>
          <w:lang w:val="bg-BG"/>
        </w:rPr>
        <w:t>Стеарилов алкохол</w:t>
      </w:r>
    </w:p>
    <w:p w14:paraId="371F2700" w14:textId="77777777" w:rsidR="0058666A" w:rsidRPr="00924988" w:rsidRDefault="0058666A" w:rsidP="0058666A">
      <w:pPr>
        <w:rPr>
          <w:color w:val="000000" w:themeColor="text1"/>
          <w:kern w:val="32"/>
          <w:lang w:val="bg-BG"/>
        </w:rPr>
      </w:pPr>
      <w:r w:rsidRPr="00924988">
        <w:rPr>
          <w:color w:val="000000" w:themeColor="text1"/>
          <w:lang w:val="bg-BG"/>
        </w:rPr>
        <w:t>Полоксамер</w:t>
      </w:r>
    </w:p>
    <w:p w14:paraId="4127F1A8" w14:textId="77777777" w:rsidR="0058666A" w:rsidRPr="00924988" w:rsidRDefault="0058666A" w:rsidP="0058666A">
      <w:pPr>
        <w:ind w:left="360" w:hanging="360"/>
        <w:rPr>
          <w:color w:val="000000" w:themeColor="text1"/>
          <w:kern w:val="32"/>
          <w:lang w:val="bg-BG"/>
        </w:rPr>
      </w:pPr>
      <w:r w:rsidRPr="00924988">
        <w:rPr>
          <w:color w:val="000000" w:themeColor="text1"/>
          <w:lang w:val="bg-BG"/>
        </w:rPr>
        <w:t>Захароза</w:t>
      </w:r>
    </w:p>
    <w:p w14:paraId="346E9EE3" w14:textId="77777777" w:rsidR="0058666A" w:rsidRPr="00924988" w:rsidRDefault="0058666A" w:rsidP="0058666A">
      <w:pPr>
        <w:ind w:left="360" w:hanging="360"/>
        <w:rPr>
          <w:color w:val="000000" w:themeColor="text1"/>
          <w:kern w:val="32"/>
          <w:lang w:val="bg-BG"/>
        </w:rPr>
      </w:pPr>
      <w:r w:rsidRPr="00924988">
        <w:rPr>
          <w:color w:val="000000" w:themeColor="text1"/>
          <w:lang w:val="bg-BG"/>
        </w:rPr>
        <w:t>Талк (E553b)</w:t>
      </w:r>
    </w:p>
    <w:p w14:paraId="12D230AD" w14:textId="77777777" w:rsidR="0058666A" w:rsidRPr="00924988" w:rsidRDefault="0058666A" w:rsidP="0058666A">
      <w:pPr>
        <w:rPr>
          <w:color w:val="000000" w:themeColor="text1"/>
          <w:kern w:val="32"/>
          <w:lang w:val="bg-BG"/>
        </w:rPr>
      </w:pPr>
      <w:r w:rsidRPr="00924988">
        <w:rPr>
          <w:color w:val="000000" w:themeColor="text1"/>
          <w:lang w:val="bg-BG"/>
        </w:rPr>
        <w:t>Хипромелоза (E464)</w:t>
      </w:r>
    </w:p>
    <w:p w14:paraId="24A217E5" w14:textId="77777777" w:rsidR="0058666A" w:rsidRPr="00924988" w:rsidRDefault="0058666A" w:rsidP="0058666A">
      <w:pPr>
        <w:rPr>
          <w:color w:val="000000" w:themeColor="text1"/>
          <w:kern w:val="32"/>
          <w:lang w:val="bg-BG"/>
        </w:rPr>
      </w:pPr>
      <w:r w:rsidRPr="00924988">
        <w:rPr>
          <w:color w:val="000000" w:themeColor="text1"/>
          <w:lang w:val="bg-BG"/>
        </w:rPr>
        <w:t>Макрогол (E1521)</w:t>
      </w:r>
    </w:p>
    <w:p w14:paraId="797B64C2" w14:textId="5E67F303" w:rsidR="0058666A" w:rsidRPr="00924988" w:rsidRDefault="0058666A" w:rsidP="0058666A">
      <w:pPr>
        <w:rPr>
          <w:color w:val="000000" w:themeColor="text1"/>
          <w:kern w:val="32"/>
          <w:lang w:val="bg-BG"/>
        </w:rPr>
      </w:pPr>
      <w:r w:rsidRPr="000E0299">
        <w:rPr>
          <w:color w:val="000000" w:themeColor="text1"/>
          <w:lang w:val="bg-BG"/>
        </w:rPr>
        <w:t>Глицер</w:t>
      </w:r>
      <w:r w:rsidR="000E0299">
        <w:rPr>
          <w:color w:val="000000" w:themeColor="text1"/>
          <w:lang w:val="bg-BG"/>
        </w:rPr>
        <w:t>олов</w:t>
      </w:r>
      <w:r w:rsidR="00230C33" w:rsidRPr="000E0299">
        <w:rPr>
          <w:color w:val="000000" w:themeColor="text1"/>
          <w:lang w:val="bg-BG"/>
        </w:rPr>
        <w:t xml:space="preserve"> </w:t>
      </w:r>
      <w:r w:rsidRPr="000E0299">
        <w:rPr>
          <w:color w:val="000000" w:themeColor="text1"/>
          <w:lang w:val="bg-BG"/>
        </w:rPr>
        <w:t>моностеарат</w:t>
      </w:r>
      <w:r w:rsidRPr="00924988">
        <w:rPr>
          <w:color w:val="000000" w:themeColor="text1"/>
          <w:lang w:val="bg-BG"/>
        </w:rPr>
        <w:t xml:space="preserve"> (E471)</w:t>
      </w:r>
    </w:p>
    <w:p w14:paraId="0DD56C01" w14:textId="77777777" w:rsidR="0058666A" w:rsidRPr="00924988" w:rsidRDefault="0058666A" w:rsidP="0058666A">
      <w:pPr>
        <w:rPr>
          <w:color w:val="000000" w:themeColor="text1"/>
          <w:kern w:val="32"/>
          <w:lang w:val="bg-BG"/>
        </w:rPr>
      </w:pPr>
      <w:r w:rsidRPr="00924988">
        <w:rPr>
          <w:color w:val="000000" w:themeColor="text1"/>
          <w:lang w:val="bg-BG"/>
        </w:rPr>
        <w:t>Средноверижни триглицериди</w:t>
      </w:r>
    </w:p>
    <w:p w14:paraId="4F9D09DA" w14:textId="77777777" w:rsidR="0058666A" w:rsidRPr="00924988" w:rsidRDefault="0058666A" w:rsidP="0058666A">
      <w:pPr>
        <w:rPr>
          <w:color w:val="000000" w:themeColor="text1"/>
          <w:kern w:val="32"/>
          <w:lang w:val="bg-BG"/>
        </w:rPr>
      </w:pPr>
    </w:p>
    <w:p w14:paraId="568FBF78" w14:textId="4EBA257D" w:rsidR="0058666A" w:rsidRPr="00924988" w:rsidRDefault="0058666A" w:rsidP="0058666A">
      <w:pPr>
        <w:keepNext/>
        <w:rPr>
          <w:i/>
          <w:iCs/>
          <w:color w:val="000000" w:themeColor="text1"/>
          <w:kern w:val="32"/>
          <w:lang w:val="bg-BG"/>
        </w:rPr>
      </w:pPr>
      <w:r w:rsidRPr="00924988">
        <w:rPr>
          <w:i/>
          <w:color w:val="000000" w:themeColor="text1"/>
          <w:lang w:val="bg-BG"/>
        </w:rPr>
        <w:t>Състав на капсулата</w:t>
      </w:r>
    </w:p>
    <w:p w14:paraId="63B13F2D" w14:textId="77777777" w:rsidR="0058666A" w:rsidRPr="00924988" w:rsidRDefault="0058666A" w:rsidP="0058666A">
      <w:pPr>
        <w:keepNext/>
        <w:rPr>
          <w:color w:val="000000" w:themeColor="text1"/>
          <w:kern w:val="32"/>
          <w:lang w:val="bg-BG"/>
        </w:rPr>
      </w:pPr>
      <w:r w:rsidRPr="00924988">
        <w:rPr>
          <w:color w:val="000000" w:themeColor="text1"/>
          <w:lang w:val="bg-BG"/>
        </w:rPr>
        <w:t>Желатин</w:t>
      </w:r>
    </w:p>
    <w:p w14:paraId="21D1805C" w14:textId="77777777" w:rsidR="0058666A" w:rsidRPr="00924988" w:rsidRDefault="0058666A" w:rsidP="0058666A">
      <w:pPr>
        <w:keepNext/>
        <w:rPr>
          <w:color w:val="000000" w:themeColor="text1"/>
          <w:kern w:val="32"/>
          <w:lang w:val="bg-BG"/>
        </w:rPr>
      </w:pPr>
      <w:r w:rsidRPr="00924988">
        <w:rPr>
          <w:color w:val="000000" w:themeColor="text1"/>
          <w:lang w:val="bg-BG"/>
        </w:rPr>
        <w:t>Титанов диоксид (E171)</w:t>
      </w:r>
    </w:p>
    <w:p w14:paraId="7D36092F" w14:textId="1C83072D" w:rsidR="0058666A" w:rsidRPr="00924988" w:rsidRDefault="00230C33" w:rsidP="0058666A">
      <w:pPr>
        <w:keepNext/>
        <w:rPr>
          <w:color w:val="000000" w:themeColor="text1"/>
          <w:kern w:val="32"/>
          <w:lang w:val="bg-BG"/>
        </w:rPr>
      </w:pPr>
      <w:r w:rsidRPr="00924988">
        <w:rPr>
          <w:color w:val="000000" w:themeColor="text1"/>
          <w:lang w:val="bg-BG"/>
        </w:rPr>
        <w:t>Брилянтно синьо</w:t>
      </w:r>
      <w:r w:rsidR="0058666A" w:rsidRPr="00924988">
        <w:rPr>
          <w:color w:val="000000" w:themeColor="text1"/>
          <w:lang w:val="bg-BG"/>
        </w:rPr>
        <w:t xml:space="preserve"> (E133) или </w:t>
      </w:r>
      <w:r w:rsidR="00C40534">
        <w:rPr>
          <w:color w:val="000000" w:themeColor="text1"/>
          <w:lang w:val="bg-BG"/>
        </w:rPr>
        <w:t>ж</w:t>
      </w:r>
      <w:r w:rsidR="0058666A" w:rsidRPr="00924988">
        <w:rPr>
          <w:color w:val="000000" w:themeColor="text1"/>
          <w:lang w:val="bg-BG"/>
        </w:rPr>
        <w:t>елезен оксид, черен (E172)</w:t>
      </w:r>
    </w:p>
    <w:p w14:paraId="1D0B4005" w14:textId="77777777" w:rsidR="0058666A" w:rsidRPr="00924988" w:rsidRDefault="0058666A" w:rsidP="0058666A">
      <w:pPr>
        <w:rPr>
          <w:color w:val="000000" w:themeColor="text1"/>
          <w:kern w:val="32"/>
          <w:lang w:val="bg-BG"/>
        </w:rPr>
      </w:pPr>
    </w:p>
    <w:p w14:paraId="53A3C1AD" w14:textId="77777777" w:rsidR="0058666A" w:rsidRPr="00924988" w:rsidRDefault="0058666A" w:rsidP="0058666A">
      <w:pPr>
        <w:pStyle w:val="Paragraph"/>
        <w:keepNext/>
        <w:spacing w:after="0"/>
        <w:rPr>
          <w:i/>
          <w:iCs/>
          <w:color w:val="000000" w:themeColor="text1"/>
          <w:kern w:val="32"/>
          <w:sz w:val="22"/>
          <w:szCs w:val="18"/>
          <w:lang w:val="bg-BG"/>
        </w:rPr>
      </w:pPr>
      <w:r w:rsidRPr="00924988">
        <w:rPr>
          <w:i/>
          <w:color w:val="000000" w:themeColor="text1"/>
          <w:sz w:val="22"/>
          <w:lang w:val="bg-BG"/>
        </w:rPr>
        <w:t>Печатно мастило</w:t>
      </w:r>
    </w:p>
    <w:p w14:paraId="4C49FD16" w14:textId="77777777" w:rsidR="0058666A" w:rsidRPr="00924988" w:rsidRDefault="0058666A" w:rsidP="0058666A">
      <w:pPr>
        <w:pStyle w:val="Paragraph"/>
        <w:keepNext/>
        <w:spacing w:after="0"/>
        <w:rPr>
          <w:color w:val="000000" w:themeColor="text1"/>
          <w:kern w:val="32"/>
          <w:sz w:val="22"/>
          <w:szCs w:val="18"/>
          <w:lang w:val="bg-BG"/>
        </w:rPr>
      </w:pPr>
      <w:r w:rsidRPr="00924988">
        <w:rPr>
          <w:color w:val="000000" w:themeColor="text1"/>
          <w:sz w:val="22"/>
          <w:lang w:val="bg-BG"/>
        </w:rPr>
        <w:t>Шеллак (E904)</w:t>
      </w:r>
    </w:p>
    <w:p w14:paraId="4D7F1CC4" w14:textId="69B71B8B" w:rsidR="0058666A" w:rsidRPr="00924988" w:rsidRDefault="0058666A" w:rsidP="0058666A">
      <w:pPr>
        <w:pStyle w:val="Paragraph"/>
        <w:spacing w:after="0"/>
        <w:rPr>
          <w:color w:val="000000" w:themeColor="text1"/>
          <w:kern w:val="32"/>
          <w:sz w:val="22"/>
          <w:szCs w:val="18"/>
          <w:lang w:val="bg-BG"/>
        </w:rPr>
      </w:pPr>
      <w:r w:rsidRPr="00924988">
        <w:rPr>
          <w:color w:val="000000" w:themeColor="text1"/>
          <w:sz w:val="22"/>
          <w:lang w:val="bg-BG"/>
        </w:rPr>
        <w:t>Пропиленгликол (E1520)</w:t>
      </w:r>
    </w:p>
    <w:p w14:paraId="207F7B00" w14:textId="77777777" w:rsidR="0058666A" w:rsidRPr="00067CCF" w:rsidRDefault="0058666A" w:rsidP="0058666A">
      <w:pPr>
        <w:pStyle w:val="Paragraph"/>
        <w:spacing w:after="0"/>
        <w:rPr>
          <w:color w:val="000000" w:themeColor="text1"/>
          <w:kern w:val="32"/>
          <w:sz w:val="22"/>
          <w:szCs w:val="18"/>
          <w:lang w:val="bg-BG"/>
        </w:rPr>
      </w:pPr>
      <w:r w:rsidRPr="00924988">
        <w:rPr>
          <w:color w:val="000000" w:themeColor="text1"/>
          <w:sz w:val="22"/>
          <w:lang w:val="bg-BG"/>
        </w:rPr>
        <w:t>Калиев хидроксид (E525</w:t>
      </w:r>
      <w:r w:rsidRPr="00067CCF">
        <w:rPr>
          <w:color w:val="000000" w:themeColor="text1"/>
          <w:sz w:val="22"/>
          <w:lang w:val="bg-BG"/>
        </w:rPr>
        <w:t>)</w:t>
      </w:r>
    </w:p>
    <w:p w14:paraId="559E62C6" w14:textId="4C5B6CB7" w:rsidR="0058666A" w:rsidRPr="00067CCF" w:rsidRDefault="0058666A" w:rsidP="0058666A">
      <w:pPr>
        <w:pStyle w:val="Paragraph"/>
        <w:spacing w:after="0"/>
        <w:rPr>
          <w:color w:val="000000" w:themeColor="text1"/>
          <w:kern w:val="32"/>
          <w:sz w:val="22"/>
          <w:szCs w:val="18"/>
          <w:lang w:val="bg-BG"/>
        </w:rPr>
      </w:pPr>
      <w:r w:rsidRPr="00067CCF">
        <w:rPr>
          <w:color w:val="000000" w:themeColor="text1"/>
          <w:sz w:val="22"/>
          <w:lang w:val="bg-BG"/>
        </w:rPr>
        <w:t>Черен железен оксид (</w:t>
      </w:r>
      <w:r w:rsidRPr="00924988">
        <w:rPr>
          <w:color w:val="000000" w:themeColor="text1"/>
          <w:sz w:val="22"/>
          <w:lang w:val="bg-BG"/>
        </w:rPr>
        <w:t>E</w:t>
      </w:r>
      <w:r w:rsidRPr="00067CCF">
        <w:rPr>
          <w:color w:val="000000" w:themeColor="text1"/>
          <w:sz w:val="22"/>
          <w:lang w:val="bg-BG"/>
        </w:rPr>
        <w:t>172)</w:t>
      </w:r>
    </w:p>
    <w:p w14:paraId="082D6037" w14:textId="77777777" w:rsidR="0058666A" w:rsidRPr="00924988" w:rsidRDefault="0058666A" w:rsidP="005E0AFC">
      <w:pPr>
        <w:pStyle w:val="Paragraph"/>
        <w:spacing w:after="0"/>
        <w:rPr>
          <w:color w:val="000000" w:themeColor="text1"/>
          <w:kern w:val="32"/>
          <w:sz w:val="22"/>
          <w:szCs w:val="22"/>
          <w:lang w:val="bg-BG"/>
        </w:rPr>
      </w:pPr>
    </w:p>
    <w:p w14:paraId="52CD38F4" w14:textId="77777777" w:rsidR="00E03F5E" w:rsidRPr="00924988" w:rsidRDefault="00E03F5E" w:rsidP="00DA5452">
      <w:pPr>
        <w:keepNext/>
        <w:spacing w:line="240" w:lineRule="auto"/>
        <w:ind w:left="567" w:hanging="567"/>
        <w:outlineLvl w:val="0"/>
        <w:rPr>
          <w:color w:val="000000" w:themeColor="text1"/>
          <w:szCs w:val="22"/>
          <w:lang w:val="bg-BG"/>
        </w:rPr>
      </w:pPr>
      <w:r w:rsidRPr="00924988">
        <w:rPr>
          <w:b/>
          <w:color w:val="000000" w:themeColor="text1"/>
          <w:szCs w:val="22"/>
          <w:lang w:val="bg-BG"/>
        </w:rPr>
        <w:t>6.2</w:t>
      </w:r>
      <w:r w:rsidRPr="00924988">
        <w:rPr>
          <w:b/>
          <w:color w:val="000000" w:themeColor="text1"/>
          <w:szCs w:val="22"/>
          <w:lang w:val="bg-BG"/>
        </w:rPr>
        <w:tab/>
        <w:t>Несъвместимости</w:t>
      </w:r>
    </w:p>
    <w:p w14:paraId="260EDA29" w14:textId="77777777" w:rsidR="00E03F5E" w:rsidRPr="00924988" w:rsidRDefault="00E03F5E" w:rsidP="00DA5452">
      <w:pPr>
        <w:keepNext/>
        <w:spacing w:line="240" w:lineRule="auto"/>
        <w:rPr>
          <w:color w:val="000000" w:themeColor="text1"/>
          <w:szCs w:val="22"/>
          <w:lang w:val="bg-BG"/>
        </w:rPr>
      </w:pPr>
    </w:p>
    <w:p w14:paraId="22D4117E" w14:textId="77777777" w:rsidR="00E03F5E" w:rsidRPr="00924988" w:rsidRDefault="00E03F5E" w:rsidP="00DA5452">
      <w:pPr>
        <w:keepNext/>
        <w:spacing w:line="240" w:lineRule="auto"/>
        <w:rPr>
          <w:color w:val="000000" w:themeColor="text1"/>
          <w:szCs w:val="22"/>
          <w:lang w:val="bg-BG"/>
        </w:rPr>
      </w:pPr>
      <w:r w:rsidRPr="00924988">
        <w:rPr>
          <w:color w:val="000000" w:themeColor="text1"/>
          <w:szCs w:val="22"/>
          <w:lang w:val="bg-BG"/>
        </w:rPr>
        <w:t>Неприложимо</w:t>
      </w:r>
    </w:p>
    <w:p w14:paraId="3CAFC3E6" w14:textId="77777777" w:rsidR="00E03F5E" w:rsidRPr="00924988" w:rsidRDefault="00E03F5E" w:rsidP="00DA5452">
      <w:pPr>
        <w:keepNext/>
        <w:spacing w:line="240" w:lineRule="auto"/>
        <w:rPr>
          <w:color w:val="000000" w:themeColor="text1"/>
          <w:szCs w:val="22"/>
          <w:lang w:val="bg-BG"/>
        </w:rPr>
      </w:pPr>
    </w:p>
    <w:p w14:paraId="3DFB2014" w14:textId="77777777" w:rsidR="00E03F5E" w:rsidRPr="00924988" w:rsidRDefault="00E03F5E" w:rsidP="005E0AFC">
      <w:pPr>
        <w:spacing w:line="240" w:lineRule="auto"/>
        <w:ind w:left="567" w:hanging="567"/>
        <w:outlineLvl w:val="0"/>
        <w:rPr>
          <w:color w:val="000000" w:themeColor="text1"/>
          <w:szCs w:val="22"/>
          <w:lang w:val="bg-BG"/>
        </w:rPr>
      </w:pPr>
      <w:r w:rsidRPr="00924988">
        <w:rPr>
          <w:b/>
          <w:color w:val="000000" w:themeColor="text1"/>
          <w:szCs w:val="22"/>
          <w:lang w:val="bg-BG"/>
        </w:rPr>
        <w:t>6.3</w:t>
      </w:r>
      <w:r w:rsidRPr="00924988">
        <w:rPr>
          <w:b/>
          <w:color w:val="000000" w:themeColor="text1"/>
          <w:szCs w:val="22"/>
          <w:lang w:val="bg-BG"/>
        </w:rPr>
        <w:tab/>
        <w:t>Срок на годност</w:t>
      </w:r>
    </w:p>
    <w:p w14:paraId="660A6AB7" w14:textId="77777777" w:rsidR="00E03F5E" w:rsidRPr="00924988" w:rsidRDefault="00E03F5E" w:rsidP="005E0AFC">
      <w:pPr>
        <w:spacing w:line="240" w:lineRule="auto"/>
        <w:rPr>
          <w:color w:val="000000" w:themeColor="text1"/>
          <w:szCs w:val="22"/>
          <w:lang w:val="bg-BG"/>
        </w:rPr>
      </w:pPr>
    </w:p>
    <w:p w14:paraId="4C0FC90E" w14:textId="24BDDAE5" w:rsidR="0058666A" w:rsidRPr="00067CCF" w:rsidRDefault="0058666A" w:rsidP="0058666A">
      <w:pPr>
        <w:pStyle w:val="Paragraph"/>
        <w:keepNext/>
        <w:keepLines/>
        <w:spacing w:after="0"/>
        <w:rPr>
          <w:color w:val="000000" w:themeColor="text1"/>
          <w:sz w:val="22"/>
          <w:szCs w:val="18"/>
          <w:u w:val="single"/>
          <w:lang w:val="bg-BG"/>
        </w:rPr>
      </w:pPr>
      <w:r w:rsidRPr="00924988">
        <w:rPr>
          <w:color w:val="000000" w:themeColor="text1"/>
          <w:sz w:val="22"/>
          <w:u w:val="single"/>
          <w:lang w:val="bg-BG"/>
        </w:rPr>
        <w:t>XALKORI</w:t>
      </w:r>
      <w:r w:rsidRPr="00067CCF">
        <w:rPr>
          <w:color w:val="000000" w:themeColor="text1"/>
          <w:sz w:val="22"/>
          <w:u w:val="single"/>
          <w:lang w:val="bg-BG"/>
        </w:rPr>
        <w:t xml:space="preserve"> 200</w:t>
      </w:r>
      <w:r w:rsidRPr="00924988">
        <w:rPr>
          <w:color w:val="000000" w:themeColor="text1"/>
          <w:sz w:val="22"/>
          <w:u w:val="single"/>
          <w:lang w:val="bg-BG"/>
        </w:rPr>
        <w:t> mg</w:t>
      </w:r>
      <w:r w:rsidRPr="00067CCF">
        <w:rPr>
          <w:color w:val="000000" w:themeColor="text1"/>
          <w:sz w:val="22"/>
          <w:u w:val="single"/>
          <w:lang w:val="bg-BG"/>
        </w:rPr>
        <w:t xml:space="preserve"> и 250</w:t>
      </w:r>
      <w:r w:rsidRPr="00924988">
        <w:rPr>
          <w:color w:val="000000" w:themeColor="text1"/>
          <w:sz w:val="22"/>
          <w:u w:val="single"/>
          <w:lang w:val="bg-BG"/>
        </w:rPr>
        <w:t> mg</w:t>
      </w:r>
      <w:r w:rsidRPr="00067CCF">
        <w:rPr>
          <w:color w:val="000000" w:themeColor="text1"/>
          <w:sz w:val="22"/>
          <w:u w:val="single"/>
          <w:lang w:val="bg-BG"/>
        </w:rPr>
        <w:t xml:space="preserve"> твърди капсули</w:t>
      </w:r>
    </w:p>
    <w:p w14:paraId="4342BB86" w14:textId="77777777" w:rsidR="0058666A" w:rsidRPr="00924988" w:rsidRDefault="0058666A" w:rsidP="005E0AFC">
      <w:pPr>
        <w:pStyle w:val="Paragraph"/>
        <w:spacing w:after="0"/>
        <w:rPr>
          <w:color w:val="000000" w:themeColor="text1"/>
          <w:sz w:val="22"/>
          <w:szCs w:val="22"/>
          <w:lang w:val="bg-BG"/>
        </w:rPr>
      </w:pPr>
    </w:p>
    <w:p w14:paraId="38ACEB50" w14:textId="62F3EFC8" w:rsidR="00E03F5E" w:rsidRPr="00924988" w:rsidRDefault="00243C4B" w:rsidP="005E0AFC">
      <w:pPr>
        <w:pStyle w:val="Paragraph"/>
        <w:spacing w:after="0"/>
        <w:rPr>
          <w:color w:val="000000" w:themeColor="text1"/>
          <w:kern w:val="32"/>
          <w:sz w:val="22"/>
          <w:szCs w:val="22"/>
          <w:lang w:val="bg-BG"/>
        </w:rPr>
      </w:pPr>
      <w:r w:rsidRPr="00924988">
        <w:rPr>
          <w:color w:val="000000" w:themeColor="text1"/>
          <w:sz w:val="22"/>
          <w:szCs w:val="22"/>
          <w:lang w:val="bg-BG"/>
        </w:rPr>
        <w:t>4</w:t>
      </w:r>
      <w:r w:rsidR="00E71401" w:rsidRPr="00924988">
        <w:rPr>
          <w:color w:val="000000" w:themeColor="text1"/>
          <w:sz w:val="22"/>
          <w:lang w:val="bg-BG"/>
        </w:rPr>
        <w:t> </w:t>
      </w:r>
      <w:r w:rsidR="00E03F5E" w:rsidRPr="00924988">
        <w:rPr>
          <w:color w:val="000000" w:themeColor="text1"/>
          <w:kern w:val="32"/>
          <w:sz w:val="22"/>
          <w:szCs w:val="22"/>
          <w:lang w:val="bg-BG"/>
        </w:rPr>
        <w:t xml:space="preserve">години </w:t>
      </w:r>
    </w:p>
    <w:p w14:paraId="5CCC2710" w14:textId="77777777" w:rsidR="00E03F5E" w:rsidRPr="00924988" w:rsidRDefault="00E03F5E" w:rsidP="005E0AFC">
      <w:pPr>
        <w:spacing w:line="240" w:lineRule="auto"/>
        <w:outlineLvl w:val="0"/>
        <w:rPr>
          <w:color w:val="000000" w:themeColor="text1"/>
          <w:szCs w:val="22"/>
          <w:lang w:val="bg-BG"/>
        </w:rPr>
      </w:pPr>
    </w:p>
    <w:p w14:paraId="45EE6496" w14:textId="77777777" w:rsidR="0058666A" w:rsidRPr="00067CCF" w:rsidRDefault="0058666A" w:rsidP="0058666A">
      <w:pPr>
        <w:pStyle w:val="Paragraph"/>
        <w:keepNext/>
        <w:keepLines/>
        <w:spacing w:after="0"/>
        <w:rPr>
          <w:color w:val="000000" w:themeColor="text1"/>
          <w:sz w:val="22"/>
          <w:szCs w:val="18"/>
          <w:u w:val="single"/>
          <w:lang w:val="bg-BG"/>
        </w:rPr>
      </w:pPr>
      <w:r w:rsidRPr="00924988">
        <w:rPr>
          <w:color w:val="000000" w:themeColor="text1"/>
          <w:sz w:val="22"/>
          <w:u w:val="single"/>
          <w:lang w:val="bg-BG"/>
        </w:rPr>
        <w:t>XALKORI</w:t>
      </w:r>
      <w:r w:rsidRPr="00067CCF">
        <w:rPr>
          <w:color w:val="000000" w:themeColor="text1"/>
          <w:sz w:val="22"/>
          <w:u w:val="single"/>
          <w:lang w:val="bg-BG"/>
        </w:rPr>
        <w:t xml:space="preserve"> 20</w:t>
      </w:r>
      <w:r w:rsidRPr="00924988">
        <w:rPr>
          <w:color w:val="000000" w:themeColor="text1"/>
          <w:sz w:val="22"/>
          <w:u w:val="single"/>
          <w:lang w:val="bg-BG"/>
        </w:rPr>
        <w:t> mg</w:t>
      </w:r>
      <w:r w:rsidRPr="00067CCF">
        <w:rPr>
          <w:color w:val="000000" w:themeColor="text1"/>
          <w:sz w:val="22"/>
          <w:u w:val="single"/>
          <w:lang w:val="bg-BG"/>
        </w:rPr>
        <w:t>, 50</w:t>
      </w:r>
      <w:r w:rsidRPr="00924988">
        <w:rPr>
          <w:color w:val="000000" w:themeColor="text1"/>
          <w:sz w:val="22"/>
          <w:u w:val="single"/>
          <w:lang w:val="bg-BG"/>
        </w:rPr>
        <w:t> mg</w:t>
      </w:r>
      <w:r w:rsidRPr="00067CCF">
        <w:rPr>
          <w:color w:val="000000" w:themeColor="text1"/>
          <w:sz w:val="22"/>
          <w:u w:val="single"/>
          <w:lang w:val="bg-BG"/>
        </w:rPr>
        <w:t xml:space="preserve"> и 150</w:t>
      </w:r>
      <w:r w:rsidRPr="00924988">
        <w:rPr>
          <w:color w:val="000000" w:themeColor="text1"/>
          <w:sz w:val="22"/>
          <w:u w:val="single"/>
          <w:lang w:val="bg-BG"/>
        </w:rPr>
        <w:t> mg</w:t>
      </w:r>
      <w:r w:rsidRPr="00067CCF">
        <w:rPr>
          <w:color w:val="000000" w:themeColor="text1"/>
          <w:sz w:val="22"/>
          <w:u w:val="single"/>
          <w:lang w:val="bg-BG"/>
        </w:rPr>
        <w:t xml:space="preserve"> гранули в капсули за отваряне</w:t>
      </w:r>
    </w:p>
    <w:p w14:paraId="6595B72A" w14:textId="77777777" w:rsidR="0058666A" w:rsidRPr="00924988" w:rsidRDefault="0058666A" w:rsidP="0058666A">
      <w:pPr>
        <w:pStyle w:val="Paragraph"/>
        <w:keepNext/>
        <w:keepLines/>
        <w:spacing w:after="0"/>
        <w:rPr>
          <w:color w:val="000000" w:themeColor="text1"/>
          <w:sz w:val="22"/>
          <w:szCs w:val="18"/>
          <w:lang w:val="bg-BG"/>
        </w:rPr>
      </w:pPr>
    </w:p>
    <w:p w14:paraId="11F32578" w14:textId="3BA0BCF2" w:rsidR="0058666A" w:rsidRPr="00924988" w:rsidRDefault="0058666A" w:rsidP="0058666A">
      <w:pPr>
        <w:spacing w:line="240" w:lineRule="auto"/>
        <w:outlineLvl w:val="0"/>
        <w:rPr>
          <w:color w:val="000000" w:themeColor="text1"/>
          <w:lang w:val="bg-BG"/>
        </w:rPr>
      </w:pPr>
      <w:r w:rsidRPr="00924988">
        <w:rPr>
          <w:color w:val="000000" w:themeColor="text1"/>
          <w:lang w:val="bg-BG"/>
        </w:rPr>
        <w:t>2 години.</w:t>
      </w:r>
    </w:p>
    <w:p w14:paraId="3383F6B7" w14:textId="77777777" w:rsidR="0058666A" w:rsidRPr="00924988" w:rsidRDefault="0058666A" w:rsidP="0058666A">
      <w:pPr>
        <w:spacing w:line="240" w:lineRule="auto"/>
        <w:outlineLvl w:val="0"/>
        <w:rPr>
          <w:color w:val="000000" w:themeColor="text1"/>
          <w:szCs w:val="22"/>
          <w:lang w:val="bg-BG"/>
        </w:rPr>
      </w:pPr>
    </w:p>
    <w:p w14:paraId="1F038A33" w14:textId="77777777" w:rsidR="00E03F5E" w:rsidRPr="00924988" w:rsidRDefault="00E03F5E" w:rsidP="00704F63">
      <w:pPr>
        <w:keepNext/>
        <w:spacing w:line="240" w:lineRule="auto"/>
        <w:ind w:left="567" w:hanging="567"/>
        <w:outlineLvl w:val="0"/>
        <w:rPr>
          <w:color w:val="000000" w:themeColor="text1"/>
          <w:szCs w:val="22"/>
          <w:lang w:val="bg-BG"/>
        </w:rPr>
      </w:pPr>
      <w:r w:rsidRPr="00924988">
        <w:rPr>
          <w:b/>
          <w:color w:val="000000" w:themeColor="text1"/>
          <w:szCs w:val="22"/>
          <w:lang w:val="bg-BG"/>
        </w:rPr>
        <w:t>6.4</w:t>
      </w:r>
      <w:r w:rsidRPr="00924988">
        <w:rPr>
          <w:b/>
          <w:color w:val="000000" w:themeColor="text1"/>
          <w:szCs w:val="22"/>
          <w:lang w:val="bg-BG"/>
        </w:rPr>
        <w:tab/>
        <w:t>Специални условия на съхранение</w:t>
      </w:r>
    </w:p>
    <w:p w14:paraId="65D983E4" w14:textId="77777777" w:rsidR="00E03F5E" w:rsidRPr="00924988" w:rsidRDefault="00E03F5E" w:rsidP="00704F63">
      <w:pPr>
        <w:keepNext/>
        <w:spacing w:line="240" w:lineRule="auto"/>
        <w:rPr>
          <w:color w:val="000000" w:themeColor="text1"/>
          <w:szCs w:val="22"/>
          <w:lang w:val="bg-BG"/>
        </w:rPr>
      </w:pPr>
    </w:p>
    <w:p w14:paraId="526434DA" w14:textId="77777777" w:rsidR="006361B1" w:rsidRPr="00924988" w:rsidRDefault="006361B1" w:rsidP="006361B1">
      <w:pPr>
        <w:widowControl w:val="0"/>
        <w:rPr>
          <w:color w:val="000000" w:themeColor="text1"/>
          <w:kern w:val="32"/>
          <w:szCs w:val="22"/>
          <w:lang w:val="bg-BG"/>
        </w:rPr>
      </w:pPr>
      <w:r w:rsidRPr="00924988">
        <w:rPr>
          <w:color w:val="000000" w:themeColor="text1"/>
          <w:u w:val="single"/>
          <w:lang w:val="bg-BG"/>
        </w:rPr>
        <w:t>XALKORI 200 mg и 250 mg твърди капсули</w:t>
      </w:r>
    </w:p>
    <w:p w14:paraId="487F8A8A" w14:textId="77777777" w:rsidR="008A5194" w:rsidRDefault="008A5194" w:rsidP="00704F63">
      <w:pPr>
        <w:pStyle w:val="Paragraph"/>
        <w:keepNext/>
        <w:spacing w:after="0"/>
        <w:rPr>
          <w:color w:val="000000" w:themeColor="text1"/>
          <w:sz w:val="22"/>
          <w:szCs w:val="22"/>
          <w:lang w:val="bg-BG"/>
        </w:rPr>
      </w:pPr>
    </w:p>
    <w:p w14:paraId="64A5B8F6" w14:textId="05E8A145" w:rsidR="00E03F5E" w:rsidRPr="00924988" w:rsidRDefault="00E03F5E" w:rsidP="00704F63">
      <w:pPr>
        <w:pStyle w:val="Paragraph"/>
        <w:keepNext/>
        <w:spacing w:after="0"/>
        <w:rPr>
          <w:color w:val="000000" w:themeColor="text1"/>
          <w:kern w:val="32"/>
          <w:sz w:val="22"/>
          <w:szCs w:val="22"/>
          <w:lang w:val="bg-BG"/>
        </w:rPr>
      </w:pPr>
      <w:r w:rsidRPr="00924988">
        <w:rPr>
          <w:color w:val="000000" w:themeColor="text1"/>
          <w:sz w:val="22"/>
          <w:szCs w:val="22"/>
          <w:lang w:val="bg-BG"/>
        </w:rPr>
        <w:t>Този лекарствен продукт не изисква специални условия за съхранение</w:t>
      </w:r>
      <w:r w:rsidRPr="00924988">
        <w:rPr>
          <w:color w:val="000000" w:themeColor="text1"/>
          <w:kern w:val="32"/>
          <w:sz w:val="22"/>
          <w:szCs w:val="22"/>
          <w:lang w:val="bg-BG"/>
        </w:rPr>
        <w:t>.</w:t>
      </w:r>
    </w:p>
    <w:p w14:paraId="44B5AE3A" w14:textId="77777777" w:rsidR="00E03F5E" w:rsidRDefault="00E03F5E" w:rsidP="005E0AFC">
      <w:pPr>
        <w:pStyle w:val="Paragraph"/>
        <w:spacing w:after="0"/>
        <w:rPr>
          <w:color w:val="000000" w:themeColor="text1"/>
          <w:kern w:val="32"/>
          <w:sz w:val="22"/>
          <w:szCs w:val="22"/>
          <w:lang w:val="bg-BG"/>
        </w:rPr>
      </w:pPr>
    </w:p>
    <w:p w14:paraId="54DABD9C" w14:textId="77777777" w:rsidR="006361B1" w:rsidRPr="00067CCF" w:rsidRDefault="006361B1" w:rsidP="006361B1">
      <w:pPr>
        <w:pStyle w:val="Paragraph"/>
        <w:keepNext/>
        <w:keepLines/>
        <w:spacing w:after="0"/>
        <w:rPr>
          <w:color w:val="000000" w:themeColor="text1"/>
          <w:sz w:val="22"/>
          <w:szCs w:val="18"/>
          <w:u w:val="single"/>
          <w:lang w:val="bg-BG"/>
        </w:rPr>
      </w:pPr>
      <w:r w:rsidRPr="00924988">
        <w:rPr>
          <w:color w:val="000000" w:themeColor="text1"/>
          <w:sz w:val="22"/>
          <w:u w:val="single"/>
          <w:lang w:val="bg-BG"/>
        </w:rPr>
        <w:t>XALKORI</w:t>
      </w:r>
      <w:r w:rsidRPr="00067CCF">
        <w:rPr>
          <w:color w:val="000000" w:themeColor="text1"/>
          <w:sz w:val="22"/>
          <w:u w:val="single"/>
          <w:lang w:val="bg-BG"/>
        </w:rPr>
        <w:t xml:space="preserve"> 20</w:t>
      </w:r>
      <w:r w:rsidRPr="00924988">
        <w:rPr>
          <w:color w:val="000000" w:themeColor="text1"/>
          <w:sz w:val="22"/>
          <w:u w:val="single"/>
          <w:lang w:val="bg-BG"/>
        </w:rPr>
        <w:t> mg</w:t>
      </w:r>
      <w:r w:rsidRPr="00067CCF">
        <w:rPr>
          <w:color w:val="000000" w:themeColor="text1"/>
          <w:sz w:val="22"/>
          <w:u w:val="single"/>
          <w:lang w:val="bg-BG"/>
        </w:rPr>
        <w:t>, 50</w:t>
      </w:r>
      <w:r w:rsidRPr="00924988">
        <w:rPr>
          <w:color w:val="000000" w:themeColor="text1"/>
          <w:sz w:val="22"/>
          <w:u w:val="single"/>
          <w:lang w:val="bg-BG"/>
        </w:rPr>
        <w:t> mg</w:t>
      </w:r>
      <w:r w:rsidRPr="00067CCF">
        <w:rPr>
          <w:color w:val="000000" w:themeColor="text1"/>
          <w:sz w:val="22"/>
          <w:u w:val="single"/>
          <w:lang w:val="bg-BG"/>
        </w:rPr>
        <w:t xml:space="preserve"> и 150</w:t>
      </w:r>
      <w:r w:rsidRPr="00924988">
        <w:rPr>
          <w:color w:val="000000" w:themeColor="text1"/>
          <w:sz w:val="22"/>
          <w:u w:val="single"/>
          <w:lang w:val="bg-BG"/>
        </w:rPr>
        <w:t> mg</w:t>
      </w:r>
      <w:r w:rsidRPr="00067CCF">
        <w:rPr>
          <w:color w:val="000000" w:themeColor="text1"/>
          <w:sz w:val="22"/>
          <w:u w:val="single"/>
          <w:lang w:val="bg-BG"/>
        </w:rPr>
        <w:t xml:space="preserve"> гранули в капсули за отваряне</w:t>
      </w:r>
    </w:p>
    <w:p w14:paraId="50C62856" w14:textId="77777777" w:rsidR="006361B1" w:rsidRDefault="006361B1" w:rsidP="005E0AFC">
      <w:pPr>
        <w:pStyle w:val="Paragraph"/>
        <w:spacing w:after="0"/>
        <w:rPr>
          <w:color w:val="000000" w:themeColor="text1"/>
          <w:kern w:val="32"/>
          <w:sz w:val="22"/>
          <w:szCs w:val="22"/>
          <w:lang w:val="bg-BG"/>
        </w:rPr>
      </w:pPr>
    </w:p>
    <w:p w14:paraId="13DE1D29" w14:textId="77777777" w:rsidR="00154F27" w:rsidRPr="0075430D" w:rsidRDefault="00154F27" w:rsidP="00154F27">
      <w:pPr>
        <w:pStyle w:val="Footer"/>
        <w:numPr>
          <w:ilvl w:val="12"/>
          <w:numId w:val="0"/>
        </w:numPr>
        <w:tabs>
          <w:tab w:val="num" w:pos="540"/>
        </w:tabs>
        <w:rPr>
          <w:rFonts w:ascii="Times New Roman" w:hAnsi="Times New Roman"/>
          <w:sz w:val="22"/>
          <w:szCs w:val="22"/>
          <w:lang w:val="bg-BG"/>
        </w:rPr>
      </w:pPr>
      <w:r w:rsidRPr="0075430D">
        <w:rPr>
          <w:rFonts w:ascii="Times New Roman" w:hAnsi="Times New Roman"/>
          <w:sz w:val="22"/>
          <w:szCs w:val="22"/>
          <w:lang w:val="bg-BG"/>
        </w:rPr>
        <w:t xml:space="preserve">Да се съхранява под 25°С. </w:t>
      </w:r>
    </w:p>
    <w:p w14:paraId="5132E69C" w14:textId="77777777" w:rsidR="00154F27" w:rsidRPr="00924988" w:rsidRDefault="00154F27" w:rsidP="005E0AFC">
      <w:pPr>
        <w:pStyle w:val="Paragraph"/>
        <w:spacing w:after="0"/>
        <w:rPr>
          <w:color w:val="000000" w:themeColor="text1"/>
          <w:kern w:val="32"/>
          <w:sz w:val="22"/>
          <w:szCs w:val="22"/>
          <w:lang w:val="bg-BG"/>
        </w:rPr>
      </w:pPr>
    </w:p>
    <w:p w14:paraId="08E9C063" w14:textId="77777777" w:rsidR="00E03F5E" w:rsidRPr="00924988" w:rsidRDefault="00E03F5E" w:rsidP="001774BA">
      <w:pPr>
        <w:keepNext/>
        <w:keepLines/>
        <w:numPr>
          <w:ilvl w:val="1"/>
          <w:numId w:val="1"/>
        </w:numPr>
        <w:spacing w:line="240" w:lineRule="auto"/>
        <w:outlineLvl w:val="0"/>
        <w:rPr>
          <w:b/>
          <w:color w:val="000000" w:themeColor="text1"/>
          <w:szCs w:val="22"/>
          <w:lang w:val="bg-BG"/>
        </w:rPr>
      </w:pPr>
      <w:r w:rsidRPr="00924988">
        <w:rPr>
          <w:b/>
          <w:color w:val="000000" w:themeColor="text1"/>
          <w:szCs w:val="22"/>
          <w:lang w:val="bg-BG"/>
        </w:rPr>
        <w:t>Вид и съдържание на опаковката</w:t>
      </w:r>
    </w:p>
    <w:p w14:paraId="0A865D3A" w14:textId="77777777" w:rsidR="0023089A" w:rsidRPr="00924988" w:rsidRDefault="0023089A" w:rsidP="001774BA">
      <w:pPr>
        <w:keepNext/>
        <w:keepLines/>
        <w:widowControl w:val="0"/>
        <w:rPr>
          <w:color w:val="000000" w:themeColor="text1"/>
          <w:szCs w:val="22"/>
          <w:u w:val="single"/>
          <w:lang w:val="bg-BG"/>
        </w:rPr>
      </w:pPr>
    </w:p>
    <w:p w14:paraId="4EED3030" w14:textId="77777777" w:rsidR="0058666A" w:rsidRPr="00924988" w:rsidRDefault="0058666A" w:rsidP="0081203D">
      <w:pPr>
        <w:widowControl w:val="0"/>
        <w:rPr>
          <w:color w:val="000000" w:themeColor="text1"/>
          <w:kern w:val="32"/>
          <w:szCs w:val="22"/>
          <w:lang w:val="bg-BG"/>
        </w:rPr>
      </w:pPr>
      <w:r w:rsidRPr="00924988">
        <w:rPr>
          <w:color w:val="000000" w:themeColor="text1"/>
          <w:u w:val="single"/>
          <w:lang w:val="bg-BG"/>
        </w:rPr>
        <w:t>XALKORI 200 mg и 250 mg твърди капсули</w:t>
      </w:r>
    </w:p>
    <w:p w14:paraId="5F2DEF89" w14:textId="77777777" w:rsidR="0058666A" w:rsidRPr="00924988" w:rsidRDefault="0058666A" w:rsidP="0081203D">
      <w:pPr>
        <w:widowControl w:val="0"/>
        <w:rPr>
          <w:color w:val="000000" w:themeColor="text1"/>
          <w:kern w:val="32"/>
          <w:szCs w:val="22"/>
          <w:lang w:val="bg-BG"/>
        </w:rPr>
      </w:pPr>
    </w:p>
    <w:p w14:paraId="5FB32394" w14:textId="65C55A81" w:rsidR="00E03F5E" w:rsidRPr="00924988" w:rsidRDefault="00E03F5E" w:rsidP="0081203D">
      <w:pPr>
        <w:widowControl w:val="0"/>
        <w:rPr>
          <w:color w:val="000000" w:themeColor="text1"/>
          <w:kern w:val="32"/>
          <w:szCs w:val="22"/>
          <w:lang w:val="bg-BG"/>
        </w:rPr>
      </w:pPr>
      <w:r w:rsidRPr="00924988">
        <w:rPr>
          <w:color w:val="000000" w:themeColor="text1"/>
          <w:kern w:val="32"/>
          <w:szCs w:val="22"/>
          <w:lang w:val="bg-BG"/>
        </w:rPr>
        <w:t>HDPE</w:t>
      </w:r>
      <w:r w:rsidR="00E71401" w:rsidRPr="00924988">
        <w:rPr>
          <w:color w:val="000000" w:themeColor="text1"/>
          <w:lang w:val="bg-BG"/>
        </w:rPr>
        <w:t> </w:t>
      </w:r>
      <w:r w:rsidRPr="00924988">
        <w:rPr>
          <w:color w:val="000000" w:themeColor="text1"/>
          <w:kern w:val="32"/>
          <w:szCs w:val="22"/>
          <w:lang w:val="bg-BG"/>
        </w:rPr>
        <w:t>бутилки с полипропиленова запушалка, съдържаща 60</w:t>
      </w:r>
      <w:r w:rsidR="00E71401" w:rsidRPr="00924988">
        <w:rPr>
          <w:color w:val="000000" w:themeColor="text1"/>
          <w:lang w:val="bg-BG"/>
        </w:rPr>
        <w:t> </w:t>
      </w:r>
      <w:r w:rsidRPr="00924988">
        <w:rPr>
          <w:color w:val="000000" w:themeColor="text1"/>
          <w:kern w:val="32"/>
          <w:szCs w:val="22"/>
          <w:lang w:val="bg-BG"/>
        </w:rPr>
        <w:t>твърди капсули.</w:t>
      </w:r>
    </w:p>
    <w:p w14:paraId="7668D6BB" w14:textId="77777777" w:rsidR="00E03F5E" w:rsidRPr="00924988" w:rsidRDefault="00E03F5E" w:rsidP="0081203D">
      <w:pPr>
        <w:pStyle w:val="Paragraph"/>
        <w:spacing w:after="0"/>
        <w:rPr>
          <w:color w:val="000000" w:themeColor="text1"/>
          <w:kern w:val="32"/>
          <w:sz w:val="22"/>
          <w:szCs w:val="22"/>
          <w:lang w:val="bg-BG"/>
        </w:rPr>
      </w:pPr>
      <w:r w:rsidRPr="00924988">
        <w:rPr>
          <w:color w:val="000000" w:themeColor="text1"/>
          <w:kern w:val="32"/>
          <w:sz w:val="22"/>
          <w:szCs w:val="22"/>
          <w:lang w:val="bg-BG"/>
        </w:rPr>
        <w:t>Блистери от PVC</w:t>
      </w:r>
      <w:r w:rsidR="006C5167" w:rsidRPr="00924988">
        <w:rPr>
          <w:color w:val="000000" w:themeColor="text1"/>
          <w:kern w:val="32"/>
          <w:sz w:val="22"/>
          <w:szCs w:val="22"/>
          <w:lang w:val="bg-BG"/>
        </w:rPr>
        <w:t xml:space="preserve"> </w:t>
      </w:r>
      <w:r w:rsidRPr="00924988">
        <w:rPr>
          <w:color w:val="000000" w:themeColor="text1"/>
          <w:kern w:val="32"/>
          <w:sz w:val="22"/>
          <w:szCs w:val="22"/>
          <w:lang w:val="bg-BG"/>
        </w:rPr>
        <w:t>фолио, съдържащи 10</w:t>
      </w:r>
      <w:r w:rsidR="00E71401" w:rsidRPr="00924988">
        <w:rPr>
          <w:color w:val="000000" w:themeColor="text1"/>
          <w:sz w:val="22"/>
          <w:lang w:val="bg-BG"/>
        </w:rPr>
        <w:t> </w:t>
      </w:r>
      <w:r w:rsidRPr="00924988">
        <w:rPr>
          <w:color w:val="000000" w:themeColor="text1"/>
          <w:kern w:val="32"/>
          <w:sz w:val="22"/>
          <w:szCs w:val="22"/>
          <w:lang w:val="bg-BG"/>
        </w:rPr>
        <w:t xml:space="preserve">твърди капсули. </w:t>
      </w:r>
      <w:r w:rsidRPr="00924988">
        <w:rPr>
          <w:color w:val="000000" w:themeColor="text1"/>
          <w:kern w:val="32"/>
          <w:sz w:val="22"/>
          <w:szCs w:val="22"/>
          <w:lang w:val="bg-BG"/>
        </w:rPr>
        <w:br/>
      </w:r>
    </w:p>
    <w:p w14:paraId="2F02A857" w14:textId="77777777" w:rsidR="002B6A1B" w:rsidRPr="00924988" w:rsidRDefault="00E03F5E" w:rsidP="0081203D">
      <w:pPr>
        <w:pStyle w:val="Paragraph"/>
        <w:spacing w:after="0"/>
        <w:rPr>
          <w:color w:val="000000" w:themeColor="text1"/>
          <w:kern w:val="32"/>
          <w:sz w:val="22"/>
          <w:szCs w:val="22"/>
          <w:lang w:val="bg-BG"/>
        </w:rPr>
      </w:pPr>
      <w:r w:rsidRPr="00924988">
        <w:rPr>
          <w:color w:val="000000" w:themeColor="text1"/>
          <w:kern w:val="32"/>
          <w:sz w:val="22"/>
          <w:szCs w:val="22"/>
          <w:lang w:val="bg-BG"/>
        </w:rPr>
        <w:t>Всяка картонена опаковка съдържа 60</w:t>
      </w:r>
      <w:r w:rsidR="00E71401" w:rsidRPr="00924988">
        <w:rPr>
          <w:color w:val="000000" w:themeColor="text1"/>
          <w:sz w:val="22"/>
          <w:lang w:val="bg-BG"/>
        </w:rPr>
        <w:t> </w:t>
      </w:r>
      <w:r w:rsidRPr="00924988">
        <w:rPr>
          <w:color w:val="000000" w:themeColor="text1"/>
          <w:kern w:val="32"/>
          <w:sz w:val="22"/>
          <w:szCs w:val="22"/>
          <w:lang w:val="bg-BG"/>
        </w:rPr>
        <w:t>твърди капсули.</w:t>
      </w:r>
    </w:p>
    <w:p w14:paraId="1400D45F" w14:textId="77777777" w:rsidR="00C32675" w:rsidRPr="00924988" w:rsidRDefault="00C32675" w:rsidP="00504787">
      <w:pPr>
        <w:pStyle w:val="Paragraph"/>
        <w:spacing w:after="0"/>
        <w:rPr>
          <w:color w:val="000000" w:themeColor="text1"/>
          <w:kern w:val="32"/>
          <w:sz w:val="22"/>
          <w:szCs w:val="22"/>
          <w:lang w:val="bg-BG"/>
        </w:rPr>
      </w:pPr>
    </w:p>
    <w:p w14:paraId="7EDFEDEA" w14:textId="77777777" w:rsidR="00E03F5E" w:rsidRPr="00924988" w:rsidRDefault="00E03F5E" w:rsidP="00504787">
      <w:pPr>
        <w:pStyle w:val="Paragraph"/>
        <w:spacing w:after="0"/>
        <w:rPr>
          <w:color w:val="000000" w:themeColor="text1"/>
          <w:kern w:val="32"/>
          <w:sz w:val="22"/>
          <w:szCs w:val="22"/>
          <w:lang w:val="bg-BG"/>
        </w:rPr>
      </w:pPr>
      <w:r w:rsidRPr="00924988">
        <w:rPr>
          <w:color w:val="000000" w:themeColor="text1"/>
          <w:sz w:val="22"/>
          <w:szCs w:val="22"/>
          <w:lang w:val="bg-BG"/>
        </w:rPr>
        <w:t xml:space="preserve">Не всички видове опаковки могат да бъдат пуснати </w:t>
      </w:r>
      <w:r w:rsidR="00622FBB" w:rsidRPr="00924988">
        <w:rPr>
          <w:color w:val="000000" w:themeColor="text1"/>
          <w:sz w:val="22"/>
          <w:szCs w:val="22"/>
          <w:lang w:val="bg-BG"/>
        </w:rPr>
        <w:t>на пазара</w:t>
      </w:r>
      <w:r w:rsidRPr="00924988">
        <w:rPr>
          <w:color w:val="000000" w:themeColor="text1"/>
          <w:kern w:val="32"/>
          <w:sz w:val="22"/>
          <w:szCs w:val="22"/>
          <w:lang w:val="bg-BG"/>
        </w:rPr>
        <w:t>.</w:t>
      </w:r>
    </w:p>
    <w:p w14:paraId="6FB72D0E" w14:textId="77777777" w:rsidR="00E03F5E" w:rsidRPr="00924988" w:rsidRDefault="00E03F5E" w:rsidP="00504787">
      <w:pPr>
        <w:pStyle w:val="Paragraph"/>
        <w:spacing w:after="0"/>
        <w:rPr>
          <w:color w:val="000000" w:themeColor="text1"/>
          <w:kern w:val="32"/>
          <w:sz w:val="22"/>
          <w:szCs w:val="22"/>
          <w:lang w:val="bg-BG"/>
        </w:rPr>
      </w:pPr>
    </w:p>
    <w:p w14:paraId="2C281C81" w14:textId="77777777" w:rsidR="0058666A" w:rsidRPr="00067CCF" w:rsidRDefault="0058666A" w:rsidP="0058666A">
      <w:pPr>
        <w:pStyle w:val="Paragraph"/>
        <w:keepNext/>
        <w:keepLines/>
        <w:spacing w:after="0"/>
        <w:rPr>
          <w:color w:val="000000" w:themeColor="text1"/>
          <w:sz w:val="22"/>
          <w:szCs w:val="18"/>
          <w:u w:val="single"/>
          <w:lang w:val="bg-BG"/>
        </w:rPr>
      </w:pPr>
      <w:r w:rsidRPr="00924988">
        <w:rPr>
          <w:color w:val="000000" w:themeColor="text1"/>
          <w:sz w:val="22"/>
          <w:u w:val="single"/>
          <w:lang w:val="bg-BG"/>
        </w:rPr>
        <w:t>XALKORI</w:t>
      </w:r>
      <w:r w:rsidRPr="00067CCF">
        <w:rPr>
          <w:color w:val="000000" w:themeColor="text1"/>
          <w:sz w:val="22"/>
          <w:u w:val="single"/>
          <w:lang w:val="bg-BG"/>
        </w:rPr>
        <w:t xml:space="preserve"> 20</w:t>
      </w:r>
      <w:r w:rsidRPr="00924988">
        <w:rPr>
          <w:color w:val="000000" w:themeColor="text1"/>
          <w:sz w:val="22"/>
          <w:u w:val="single"/>
          <w:lang w:val="bg-BG"/>
        </w:rPr>
        <w:t> mg</w:t>
      </w:r>
      <w:r w:rsidRPr="00067CCF">
        <w:rPr>
          <w:color w:val="000000" w:themeColor="text1"/>
          <w:sz w:val="22"/>
          <w:u w:val="single"/>
          <w:lang w:val="bg-BG"/>
        </w:rPr>
        <w:t>, 50</w:t>
      </w:r>
      <w:r w:rsidRPr="00924988">
        <w:rPr>
          <w:color w:val="000000" w:themeColor="text1"/>
          <w:sz w:val="22"/>
          <w:u w:val="single"/>
          <w:lang w:val="bg-BG"/>
        </w:rPr>
        <w:t> mg</w:t>
      </w:r>
      <w:r w:rsidRPr="00067CCF">
        <w:rPr>
          <w:color w:val="000000" w:themeColor="text1"/>
          <w:sz w:val="22"/>
          <w:u w:val="single"/>
          <w:lang w:val="bg-BG"/>
        </w:rPr>
        <w:t xml:space="preserve"> и 150</w:t>
      </w:r>
      <w:r w:rsidRPr="00924988">
        <w:rPr>
          <w:color w:val="000000" w:themeColor="text1"/>
          <w:sz w:val="22"/>
          <w:u w:val="single"/>
          <w:lang w:val="bg-BG"/>
        </w:rPr>
        <w:t> mg</w:t>
      </w:r>
      <w:r w:rsidRPr="00067CCF">
        <w:rPr>
          <w:color w:val="000000" w:themeColor="text1"/>
          <w:sz w:val="22"/>
          <w:u w:val="single"/>
          <w:lang w:val="bg-BG"/>
        </w:rPr>
        <w:t xml:space="preserve"> гранули в капсули за отваряне</w:t>
      </w:r>
    </w:p>
    <w:p w14:paraId="19DA437A" w14:textId="77777777" w:rsidR="0058666A" w:rsidRPr="00924988" w:rsidRDefault="0058666A" w:rsidP="0058666A">
      <w:pPr>
        <w:pStyle w:val="Paragraph"/>
        <w:keepNext/>
        <w:keepLines/>
        <w:spacing w:after="0"/>
        <w:rPr>
          <w:color w:val="000000" w:themeColor="text1"/>
          <w:sz w:val="22"/>
          <w:szCs w:val="18"/>
          <w:lang w:val="bg-BG"/>
        </w:rPr>
      </w:pPr>
    </w:p>
    <w:p w14:paraId="655B70A7" w14:textId="7BA01FFB" w:rsidR="0058666A" w:rsidRPr="00924988" w:rsidRDefault="0058666A" w:rsidP="0058666A">
      <w:pPr>
        <w:pStyle w:val="Paragraph"/>
        <w:spacing w:after="0"/>
        <w:rPr>
          <w:color w:val="000000" w:themeColor="text1"/>
          <w:kern w:val="32"/>
          <w:sz w:val="22"/>
          <w:szCs w:val="22"/>
          <w:lang w:val="bg-BG"/>
        </w:rPr>
      </w:pPr>
      <w:r w:rsidRPr="00924988">
        <w:rPr>
          <w:color w:val="000000" w:themeColor="text1"/>
          <w:sz w:val="22"/>
          <w:lang w:val="bg-BG"/>
        </w:rPr>
        <w:t>XALKORI</w:t>
      </w:r>
      <w:r w:rsidRPr="00067CCF">
        <w:rPr>
          <w:color w:val="000000" w:themeColor="text1"/>
          <w:sz w:val="22"/>
          <w:lang w:val="bg-BG"/>
        </w:rPr>
        <w:t xml:space="preserve"> гранули се </w:t>
      </w:r>
      <w:r w:rsidR="006F2024">
        <w:rPr>
          <w:color w:val="000000" w:themeColor="text1"/>
          <w:sz w:val="22"/>
          <w:lang w:val="bg-BG"/>
        </w:rPr>
        <w:t>предлагат</w:t>
      </w:r>
      <w:r w:rsidRPr="00067CCF">
        <w:rPr>
          <w:color w:val="000000" w:themeColor="text1"/>
          <w:sz w:val="22"/>
          <w:lang w:val="bg-BG"/>
        </w:rPr>
        <w:t xml:space="preserve"> в бутилки от полиетилен с висока плътност (</w:t>
      </w:r>
      <w:r w:rsidRPr="00924988">
        <w:rPr>
          <w:color w:val="000000" w:themeColor="text1"/>
          <w:sz w:val="22"/>
          <w:lang w:val="bg-BG"/>
        </w:rPr>
        <w:t>HDPE</w:t>
      </w:r>
      <w:r w:rsidRPr="00067CCF">
        <w:rPr>
          <w:color w:val="000000" w:themeColor="text1"/>
          <w:sz w:val="22"/>
          <w:lang w:val="bg-BG"/>
        </w:rPr>
        <w:t xml:space="preserve">) с </w:t>
      </w:r>
      <w:r w:rsidRPr="00924988">
        <w:rPr>
          <w:color w:val="000000" w:themeColor="text1"/>
          <w:sz w:val="22"/>
          <w:lang w:val="bg-BG"/>
        </w:rPr>
        <w:t xml:space="preserve">полипропиленова, защитена от деца запушалка </w:t>
      </w:r>
      <w:r w:rsidR="0075295E">
        <w:rPr>
          <w:color w:val="000000" w:themeColor="text1"/>
          <w:sz w:val="22"/>
          <w:lang w:val="bg-BG"/>
        </w:rPr>
        <w:t>с</w:t>
      </w:r>
      <w:r w:rsidRPr="00924988">
        <w:rPr>
          <w:color w:val="000000" w:themeColor="text1"/>
          <w:sz w:val="22"/>
          <w:lang w:val="bg-BG"/>
        </w:rPr>
        <w:t xml:space="preserve"> алуминиево фолио/полиетиленово индукционно термозапечатване,</w:t>
      </w:r>
      <w:r w:rsidRPr="00D53B77">
        <w:rPr>
          <w:color w:val="000000" w:themeColor="text1"/>
          <w:lang w:val="bg-BG"/>
        </w:rPr>
        <w:t xml:space="preserve"> </w:t>
      </w:r>
      <w:r w:rsidRPr="00924988">
        <w:rPr>
          <w:color w:val="000000" w:themeColor="text1"/>
          <w:sz w:val="22"/>
          <w:lang w:val="bg-BG"/>
        </w:rPr>
        <w:t>съдържащи 60 капсули за отваряне.</w:t>
      </w:r>
    </w:p>
    <w:p w14:paraId="28C27767" w14:textId="77777777" w:rsidR="0058666A" w:rsidRPr="00924988" w:rsidRDefault="0058666A" w:rsidP="00504787">
      <w:pPr>
        <w:pStyle w:val="Paragraph"/>
        <w:spacing w:after="0"/>
        <w:rPr>
          <w:color w:val="000000" w:themeColor="text1"/>
          <w:kern w:val="32"/>
          <w:sz w:val="22"/>
          <w:szCs w:val="22"/>
          <w:lang w:val="bg-BG"/>
        </w:rPr>
      </w:pPr>
    </w:p>
    <w:p w14:paraId="61486673" w14:textId="77777777" w:rsidR="00E03F5E" w:rsidRPr="00924988" w:rsidRDefault="00E03F5E" w:rsidP="00504787">
      <w:pPr>
        <w:spacing w:line="240" w:lineRule="auto"/>
        <w:ind w:left="567" w:hanging="567"/>
        <w:outlineLvl w:val="0"/>
        <w:rPr>
          <w:color w:val="000000" w:themeColor="text1"/>
          <w:szCs w:val="22"/>
          <w:lang w:val="bg-BG"/>
        </w:rPr>
      </w:pPr>
      <w:r w:rsidRPr="00924988">
        <w:rPr>
          <w:b/>
          <w:color w:val="000000" w:themeColor="text1"/>
          <w:szCs w:val="22"/>
          <w:lang w:val="bg-BG"/>
        </w:rPr>
        <w:t>6.6</w:t>
      </w:r>
      <w:r w:rsidRPr="00924988">
        <w:rPr>
          <w:b/>
          <w:color w:val="000000" w:themeColor="text1"/>
          <w:szCs w:val="22"/>
          <w:lang w:val="bg-BG"/>
        </w:rPr>
        <w:tab/>
        <w:t>Специални предпазни мерки при изхвърляне</w:t>
      </w:r>
    </w:p>
    <w:p w14:paraId="318F2710" w14:textId="77777777" w:rsidR="00E03F5E" w:rsidRPr="00924988" w:rsidRDefault="00E03F5E" w:rsidP="00504787">
      <w:pPr>
        <w:spacing w:line="240" w:lineRule="auto"/>
        <w:rPr>
          <w:color w:val="000000" w:themeColor="text1"/>
          <w:szCs w:val="22"/>
          <w:lang w:val="bg-BG"/>
        </w:rPr>
      </w:pPr>
    </w:p>
    <w:p w14:paraId="5BDA701F" w14:textId="0A156A4D" w:rsidR="00F528B8" w:rsidRPr="00067CCF" w:rsidRDefault="00E03F5E" w:rsidP="00067CCF">
      <w:pPr>
        <w:pStyle w:val="Paragraph"/>
        <w:keepNext/>
        <w:spacing w:after="0"/>
        <w:rPr>
          <w:color w:val="000000" w:themeColor="text1"/>
          <w:kern w:val="32"/>
          <w:sz w:val="22"/>
          <w:szCs w:val="18"/>
          <w:lang w:val="bg-BG"/>
        </w:rPr>
      </w:pPr>
      <w:r w:rsidRPr="00924988">
        <w:rPr>
          <w:color w:val="000000" w:themeColor="text1"/>
          <w:sz w:val="22"/>
          <w:szCs w:val="22"/>
          <w:lang w:val="bg-BG"/>
        </w:rPr>
        <w:t>Неизползваният лекарствен продукт или отпадъчните материали от него</w:t>
      </w:r>
      <w:r w:rsidR="0058666A" w:rsidRPr="00924988">
        <w:rPr>
          <w:color w:val="000000" w:themeColor="text1"/>
          <w:sz w:val="22"/>
          <w:szCs w:val="22"/>
          <w:lang w:val="bg-BG"/>
        </w:rPr>
        <w:t>,</w:t>
      </w:r>
      <w:r w:rsidRPr="00924988">
        <w:rPr>
          <w:color w:val="000000" w:themeColor="text1"/>
          <w:sz w:val="22"/>
          <w:szCs w:val="22"/>
          <w:lang w:val="bg-BG"/>
        </w:rPr>
        <w:t xml:space="preserve"> </w:t>
      </w:r>
      <w:r w:rsidR="0058666A" w:rsidRPr="00924988">
        <w:rPr>
          <w:color w:val="000000" w:themeColor="text1"/>
          <w:sz w:val="22"/>
          <w:lang w:val="bg-BG"/>
        </w:rPr>
        <w:t>напр. капсул</w:t>
      </w:r>
      <w:r w:rsidR="006F2024">
        <w:rPr>
          <w:color w:val="000000" w:themeColor="text1"/>
          <w:sz w:val="22"/>
          <w:lang w:val="bg-BG"/>
        </w:rPr>
        <w:t>ат</w:t>
      </w:r>
      <w:r w:rsidR="0058666A" w:rsidRPr="00924988">
        <w:rPr>
          <w:color w:val="000000" w:themeColor="text1"/>
          <w:sz w:val="22"/>
          <w:lang w:val="bg-BG"/>
        </w:rPr>
        <w:t>а от</w:t>
      </w:r>
      <w:r w:rsidR="00941586" w:rsidRPr="00924988">
        <w:rPr>
          <w:color w:val="000000" w:themeColor="text1"/>
          <w:sz w:val="22"/>
          <w:lang w:val="bg-BG"/>
        </w:rPr>
        <w:t xml:space="preserve"> </w:t>
      </w:r>
      <w:r w:rsidR="00230C33" w:rsidRPr="00924988">
        <w:rPr>
          <w:color w:val="000000" w:themeColor="text1"/>
          <w:sz w:val="22"/>
          <w:lang w:val="bg-BG"/>
        </w:rPr>
        <w:t xml:space="preserve">лекарствената </w:t>
      </w:r>
      <w:r w:rsidR="003A2141" w:rsidRPr="00924988">
        <w:rPr>
          <w:color w:val="000000" w:themeColor="text1"/>
          <w:sz w:val="22"/>
          <w:lang w:val="bg-BG"/>
        </w:rPr>
        <w:t xml:space="preserve">форма </w:t>
      </w:r>
      <w:r w:rsidR="0058666A" w:rsidRPr="00924988">
        <w:rPr>
          <w:color w:val="000000" w:themeColor="text1"/>
          <w:sz w:val="22"/>
          <w:lang w:val="bg-BG"/>
        </w:rPr>
        <w:t>гранули в капсула за отваряне</w:t>
      </w:r>
      <w:r w:rsidR="0058666A" w:rsidRPr="00D53B77">
        <w:rPr>
          <w:color w:val="000000" w:themeColor="text1"/>
          <w:lang w:val="bg-BG"/>
        </w:rPr>
        <w:t xml:space="preserve">, </w:t>
      </w:r>
      <w:r w:rsidRPr="00924988">
        <w:rPr>
          <w:color w:val="000000" w:themeColor="text1"/>
          <w:sz w:val="22"/>
          <w:szCs w:val="22"/>
          <w:lang w:val="bg-BG"/>
        </w:rPr>
        <w:t>трябва да се изхвърлят в съответствие с местните изисквания</w:t>
      </w:r>
      <w:r w:rsidR="00F528B8" w:rsidRPr="00924988">
        <w:rPr>
          <w:color w:val="000000" w:themeColor="text1"/>
          <w:kern w:val="32"/>
          <w:sz w:val="22"/>
          <w:szCs w:val="22"/>
          <w:lang w:val="bg-BG"/>
        </w:rPr>
        <w:t>.</w:t>
      </w:r>
      <w:r w:rsidR="0058666A" w:rsidRPr="00D53B77">
        <w:rPr>
          <w:color w:val="000000" w:themeColor="text1"/>
          <w:kern w:val="32"/>
          <w:szCs w:val="22"/>
          <w:lang w:val="bg-BG"/>
        </w:rPr>
        <w:t xml:space="preserve"> </w:t>
      </w:r>
      <w:r w:rsidR="0058666A" w:rsidRPr="00924988">
        <w:rPr>
          <w:color w:val="000000" w:themeColor="text1"/>
          <w:sz w:val="22"/>
          <w:lang w:val="bg-BG"/>
        </w:rPr>
        <w:t>Празната(ите) капсула(и)</w:t>
      </w:r>
      <w:r w:rsidR="0058666A" w:rsidRPr="00067CCF">
        <w:rPr>
          <w:color w:val="000000" w:themeColor="text1"/>
          <w:sz w:val="22"/>
          <w:lang w:val="bg-BG"/>
        </w:rPr>
        <w:t xml:space="preserve"> на </w:t>
      </w:r>
      <w:r w:rsidR="0058666A" w:rsidRPr="00924988">
        <w:rPr>
          <w:color w:val="000000" w:themeColor="text1"/>
          <w:sz w:val="22"/>
          <w:lang w:val="bg-BG"/>
        </w:rPr>
        <w:t>XALKORI</w:t>
      </w:r>
      <w:r w:rsidR="0058666A" w:rsidRPr="00067CCF">
        <w:rPr>
          <w:color w:val="000000" w:themeColor="text1"/>
          <w:sz w:val="22"/>
          <w:lang w:val="bg-BG"/>
        </w:rPr>
        <w:t xml:space="preserve"> гранули трябва да се изхвърля</w:t>
      </w:r>
      <w:r w:rsidR="003A2141" w:rsidRPr="00924988">
        <w:rPr>
          <w:color w:val="000000" w:themeColor="text1"/>
          <w:sz w:val="22"/>
          <w:lang w:val="bg-BG"/>
        </w:rPr>
        <w:t>(</w:t>
      </w:r>
      <w:r w:rsidR="0058666A" w:rsidRPr="00067CCF">
        <w:rPr>
          <w:color w:val="000000" w:themeColor="text1"/>
          <w:sz w:val="22"/>
          <w:lang w:val="bg-BG"/>
        </w:rPr>
        <w:t>т</w:t>
      </w:r>
      <w:r w:rsidR="003A2141" w:rsidRPr="00924988">
        <w:rPr>
          <w:color w:val="000000" w:themeColor="text1"/>
          <w:sz w:val="22"/>
          <w:lang w:val="bg-BG"/>
        </w:rPr>
        <w:t>)</w:t>
      </w:r>
      <w:r w:rsidR="0058666A" w:rsidRPr="00067CCF">
        <w:rPr>
          <w:color w:val="000000" w:themeColor="text1"/>
          <w:sz w:val="22"/>
          <w:lang w:val="bg-BG"/>
        </w:rPr>
        <w:t xml:space="preserve"> </w:t>
      </w:r>
      <w:r w:rsidR="006A7270" w:rsidRPr="00067CCF">
        <w:rPr>
          <w:color w:val="000000" w:themeColor="text1"/>
          <w:sz w:val="22"/>
          <w:szCs w:val="22"/>
          <w:lang w:val="bg-BG"/>
        </w:rPr>
        <w:t>в контейнера за</w:t>
      </w:r>
      <w:r w:rsidR="0058666A" w:rsidRPr="00067CCF">
        <w:rPr>
          <w:color w:val="000000" w:themeColor="text1"/>
          <w:sz w:val="22"/>
          <w:lang w:val="bg-BG"/>
        </w:rPr>
        <w:t xml:space="preserve"> </w:t>
      </w:r>
      <w:r w:rsidR="003A2141" w:rsidRPr="00924988">
        <w:rPr>
          <w:color w:val="000000" w:themeColor="text1"/>
          <w:sz w:val="22"/>
          <w:lang w:val="bg-BG"/>
        </w:rPr>
        <w:t xml:space="preserve">домашни </w:t>
      </w:r>
      <w:r w:rsidR="0058666A" w:rsidRPr="00067CCF">
        <w:rPr>
          <w:color w:val="000000" w:themeColor="text1"/>
          <w:sz w:val="22"/>
          <w:lang w:val="bg-BG"/>
        </w:rPr>
        <w:t>отпадъци.</w:t>
      </w:r>
    </w:p>
    <w:p w14:paraId="660C30E6" w14:textId="77777777" w:rsidR="00F6522B" w:rsidRPr="00924988" w:rsidRDefault="00F6522B" w:rsidP="00504787">
      <w:pPr>
        <w:pStyle w:val="Paragraph"/>
        <w:widowControl w:val="0"/>
        <w:spacing w:after="0"/>
        <w:rPr>
          <w:color w:val="000000" w:themeColor="text1"/>
          <w:kern w:val="32"/>
          <w:sz w:val="22"/>
          <w:szCs w:val="22"/>
          <w:lang w:val="bg-BG"/>
        </w:rPr>
      </w:pPr>
    </w:p>
    <w:p w14:paraId="7CBCC703" w14:textId="77777777" w:rsidR="00F6522B" w:rsidRPr="00924988" w:rsidRDefault="00F6522B" w:rsidP="00504787">
      <w:pPr>
        <w:pStyle w:val="Paragraph"/>
        <w:widowControl w:val="0"/>
        <w:spacing w:after="0"/>
        <w:rPr>
          <w:color w:val="000000" w:themeColor="text1"/>
          <w:kern w:val="32"/>
          <w:sz w:val="22"/>
          <w:szCs w:val="22"/>
          <w:lang w:val="bg-BG"/>
        </w:rPr>
      </w:pPr>
    </w:p>
    <w:p w14:paraId="712BA7A9" w14:textId="77777777" w:rsidR="00E03F5E" w:rsidRPr="00924988" w:rsidRDefault="00E03F5E" w:rsidP="00902D8C">
      <w:pPr>
        <w:pStyle w:val="Paragraph"/>
        <w:keepNext/>
        <w:tabs>
          <w:tab w:val="left" w:pos="567"/>
        </w:tabs>
        <w:spacing w:after="0"/>
        <w:rPr>
          <w:color w:val="000000" w:themeColor="text1"/>
          <w:sz w:val="22"/>
          <w:szCs w:val="22"/>
          <w:lang w:val="bg-BG"/>
        </w:rPr>
      </w:pPr>
      <w:r w:rsidRPr="00924988">
        <w:rPr>
          <w:b/>
          <w:color w:val="000000" w:themeColor="text1"/>
          <w:sz w:val="22"/>
          <w:szCs w:val="22"/>
          <w:lang w:val="bg-BG"/>
        </w:rPr>
        <w:t>7.</w:t>
      </w:r>
      <w:r w:rsidRPr="00924988">
        <w:rPr>
          <w:b/>
          <w:color w:val="000000" w:themeColor="text1"/>
          <w:sz w:val="22"/>
          <w:szCs w:val="22"/>
          <w:lang w:val="bg-BG"/>
        </w:rPr>
        <w:tab/>
        <w:t>ПРИТЕЖАТЕЛ НА РАЗРЕШЕНИЕТО ЗА УПОТРЕБА</w:t>
      </w:r>
    </w:p>
    <w:p w14:paraId="32CBFC0D" w14:textId="77777777" w:rsidR="00704F63" w:rsidRPr="00924988" w:rsidRDefault="00704F63" w:rsidP="00F528B8">
      <w:pPr>
        <w:keepNext/>
        <w:suppressAutoHyphens/>
        <w:spacing w:line="240" w:lineRule="auto"/>
        <w:rPr>
          <w:color w:val="000000" w:themeColor="text1"/>
          <w:szCs w:val="22"/>
          <w:lang w:val="bg-BG"/>
        </w:rPr>
      </w:pPr>
    </w:p>
    <w:p w14:paraId="569149BA" w14:textId="77777777" w:rsidR="003912A2" w:rsidRPr="00924988" w:rsidRDefault="003912A2" w:rsidP="003912A2">
      <w:pPr>
        <w:rPr>
          <w:color w:val="000000" w:themeColor="text1"/>
          <w:lang w:val="bg-BG"/>
        </w:rPr>
      </w:pPr>
      <w:r w:rsidRPr="00924988">
        <w:rPr>
          <w:color w:val="000000" w:themeColor="text1"/>
          <w:lang w:val="bg-BG"/>
        </w:rPr>
        <w:t>Pfizer Europe MA</w:t>
      </w:r>
      <w:r w:rsidR="00E71401" w:rsidRPr="00924988">
        <w:rPr>
          <w:color w:val="000000" w:themeColor="text1"/>
          <w:lang w:val="bg-BG"/>
        </w:rPr>
        <w:t> </w:t>
      </w:r>
      <w:r w:rsidRPr="00924988">
        <w:rPr>
          <w:color w:val="000000" w:themeColor="text1"/>
          <w:lang w:val="bg-BG"/>
        </w:rPr>
        <w:t>EEIG</w:t>
      </w:r>
    </w:p>
    <w:p w14:paraId="1EC63798" w14:textId="77777777" w:rsidR="003912A2" w:rsidRPr="00924988" w:rsidRDefault="003912A2" w:rsidP="003912A2">
      <w:pPr>
        <w:rPr>
          <w:color w:val="000000" w:themeColor="text1"/>
          <w:lang w:val="bg-BG"/>
        </w:rPr>
      </w:pPr>
      <w:r w:rsidRPr="00924988">
        <w:rPr>
          <w:color w:val="000000" w:themeColor="text1"/>
          <w:lang w:val="bg-BG"/>
        </w:rPr>
        <w:t>Boulevard de la Plaine</w:t>
      </w:r>
      <w:r w:rsidR="001F2D31" w:rsidRPr="00924988">
        <w:rPr>
          <w:color w:val="000000" w:themeColor="text1"/>
          <w:lang w:val="bg-BG"/>
        </w:rPr>
        <w:t> </w:t>
      </w:r>
      <w:r w:rsidRPr="00924988">
        <w:rPr>
          <w:color w:val="000000" w:themeColor="text1"/>
          <w:lang w:val="bg-BG"/>
        </w:rPr>
        <w:t>17</w:t>
      </w:r>
    </w:p>
    <w:p w14:paraId="354F7F96" w14:textId="77777777" w:rsidR="003912A2" w:rsidRPr="00924988" w:rsidRDefault="003912A2" w:rsidP="003912A2">
      <w:pPr>
        <w:rPr>
          <w:color w:val="000000" w:themeColor="text1"/>
          <w:lang w:val="bg-BG"/>
        </w:rPr>
      </w:pPr>
      <w:r w:rsidRPr="00924988">
        <w:rPr>
          <w:color w:val="000000" w:themeColor="text1"/>
          <w:lang w:val="bg-BG"/>
        </w:rPr>
        <w:t>1050</w:t>
      </w:r>
      <w:r w:rsidR="001F2D31" w:rsidRPr="00924988">
        <w:rPr>
          <w:color w:val="000000" w:themeColor="text1"/>
          <w:lang w:val="bg-BG"/>
        </w:rPr>
        <w:t> </w:t>
      </w:r>
      <w:r w:rsidRPr="00924988">
        <w:rPr>
          <w:color w:val="000000" w:themeColor="text1"/>
          <w:lang w:val="bg-BG"/>
        </w:rPr>
        <w:t>Bruxelles</w:t>
      </w:r>
    </w:p>
    <w:p w14:paraId="45DE6E44" w14:textId="77777777" w:rsidR="003912A2" w:rsidRPr="00924988" w:rsidRDefault="003912A2" w:rsidP="003912A2">
      <w:pPr>
        <w:rPr>
          <w:color w:val="000000" w:themeColor="text1"/>
          <w:lang w:val="bg-BG"/>
        </w:rPr>
      </w:pPr>
      <w:r w:rsidRPr="00924988">
        <w:rPr>
          <w:color w:val="000000" w:themeColor="text1"/>
          <w:lang w:val="bg-BG"/>
        </w:rPr>
        <w:t>Белгия</w:t>
      </w:r>
    </w:p>
    <w:p w14:paraId="0138F934" w14:textId="77777777" w:rsidR="00E03F5E" w:rsidRPr="00924988" w:rsidRDefault="00E03F5E" w:rsidP="005E0AFC">
      <w:pPr>
        <w:spacing w:line="240" w:lineRule="auto"/>
        <w:rPr>
          <w:color w:val="000000" w:themeColor="text1"/>
          <w:szCs w:val="22"/>
          <w:lang w:val="bg-BG"/>
        </w:rPr>
      </w:pPr>
    </w:p>
    <w:p w14:paraId="01BCF2D9" w14:textId="77777777" w:rsidR="00E03F5E" w:rsidRPr="00924988" w:rsidRDefault="00E03F5E" w:rsidP="005E0AFC">
      <w:pPr>
        <w:spacing w:line="240" w:lineRule="auto"/>
        <w:rPr>
          <w:color w:val="000000" w:themeColor="text1"/>
          <w:szCs w:val="22"/>
          <w:lang w:val="bg-BG"/>
        </w:rPr>
      </w:pPr>
    </w:p>
    <w:p w14:paraId="48BD0FBA" w14:textId="77777777" w:rsidR="00E03F5E" w:rsidRPr="00924988" w:rsidRDefault="00E03F5E" w:rsidP="005E0AFC">
      <w:pPr>
        <w:keepNext/>
        <w:spacing w:line="240" w:lineRule="auto"/>
        <w:ind w:left="567" w:hanging="567"/>
        <w:rPr>
          <w:b/>
          <w:color w:val="000000" w:themeColor="text1"/>
          <w:szCs w:val="22"/>
          <w:lang w:val="bg-BG"/>
        </w:rPr>
      </w:pPr>
      <w:r w:rsidRPr="00924988">
        <w:rPr>
          <w:b/>
          <w:color w:val="000000" w:themeColor="text1"/>
          <w:szCs w:val="22"/>
          <w:lang w:val="bg-BG"/>
        </w:rPr>
        <w:t>8.</w:t>
      </w:r>
      <w:r w:rsidRPr="00924988">
        <w:rPr>
          <w:b/>
          <w:color w:val="000000" w:themeColor="text1"/>
          <w:szCs w:val="22"/>
          <w:lang w:val="bg-BG"/>
        </w:rPr>
        <w:tab/>
        <w:t>НОМЕР(А) НА РАЗРЕШЕНИЕТО ЗА УПОТРЕБА</w:t>
      </w:r>
    </w:p>
    <w:p w14:paraId="18112DF2" w14:textId="77777777" w:rsidR="00E03F5E" w:rsidRPr="00924988" w:rsidRDefault="00E03F5E" w:rsidP="005E0AFC">
      <w:pPr>
        <w:keepNext/>
        <w:spacing w:line="240" w:lineRule="auto"/>
        <w:rPr>
          <w:color w:val="000000" w:themeColor="text1"/>
          <w:szCs w:val="22"/>
          <w:lang w:val="bg-BG"/>
        </w:rPr>
      </w:pPr>
    </w:p>
    <w:p w14:paraId="661C6033" w14:textId="77777777" w:rsidR="00C32675" w:rsidRPr="00924988" w:rsidRDefault="00C32675" w:rsidP="00107CCC">
      <w:pPr>
        <w:widowControl w:val="0"/>
        <w:rPr>
          <w:color w:val="000000" w:themeColor="text1"/>
          <w:szCs w:val="22"/>
          <w:lang w:val="bg-BG"/>
        </w:rPr>
      </w:pPr>
      <w:r w:rsidRPr="00924988">
        <w:rPr>
          <w:color w:val="000000" w:themeColor="text1"/>
          <w:szCs w:val="22"/>
          <w:u w:val="single"/>
          <w:lang w:val="bg-BG"/>
        </w:rPr>
        <w:t xml:space="preserve">XALKORI </w:t>
      </w:r>
      <w:r w:rsidRPr="00924988">
        <w:rPr>
          <w:iCs/>
          <w:color w:val="000000" w:themeColor="text1"/>
          <w:szCs w:val="22"/>
          <w:u w:val="single"/>
          <w:lang w:val="bg-BG"/>
        </w:rPr>
        <w:t>200 mg твърди капсули</w:t>
      </w:r>
    </w:p>
    <w:p w14:paraId="69A362B6" w14:textId="77777777" w:rsidR="00DB35F0" w:rsidRPr="00924988" w:rsidRDefault="00DB35F0" w:rsidP="005E0AFC">
      <w:pPr>
        <w:spacing w:line="240" w:lineRule="auto"/>
        <w:rPr>
          <w:color w:val="000000" w:themeColor="text1"/>
          <w:szCs w:val="22"/>
          <w:lang w:val="bg-BG"/>
        </w:rPr>
      </w:pPr>
      <w:r w:rsidRPr="00924988">
        <w:rPr>
          <w:color w:val="000000" w:themeColor="text1"/>
          <w:szCs w:val="22"/>
          <w:lang w:val="bg-BG"/>
        </w:rPr>
        <w:t>EU/1/12/793/001</w:t>
      </w:r>
    </w:p>
    <w:p w14:paraId="3C0EC652" w14:textId="77777777" w:rsidR="00DB35F0" w:rsidRPr="00924988" w:rsidRDefault="00DB35F0" w:rsidP="005E0AFC">
      <w:pPr>
        <w:spacing w:line="240" w:lineRule="auto"/>
        <w:rPr>
          <w:color w:val="000000" w:themeColor="text1"/>
          <w:szCs w:val="22"/>
          <w:lang w:val="bg-BG"/>
        </w:rPr>
      </w:pPr>
      <w:r w:rsidRPr="00924988">
        <w:rPr>
          <w:color w:val="000000" w:themeColor="text1"/>
          <w:szCs w:val="22"/>
          <w:lang w:val="bg-BG"/>
        </w:rPr>
        <w:t>EU/1/12/793/002</w:t>
      </w:r>
    </w:p>
    <w:p w14:paraId="1DDB0857" w14:textId="77777777" w:rsidR="00C32675" w:rsidRPr="00924988" w:rsidRDefault="00C32675" w:rsidP="00C32675">
      <w:pPr>
        <w:rPr>
          <w:color w:val="000000" w:themeColor="text1"/>
          <w:szCs w:val="22"/>
          <w:lang w:val="bg-BG"/>
        </w:rPr>
      </w:pPr>
    </w:p>
    <w:p w14:paraId="76DBAF32" w14:textId="77777777" w:rsidR="009B5C1A" w:rsidRPr="00924988" w:rsidRDefault="00C32675" w:rsidP="00C32675">
      <w:pPr>
        <w:widowControl w:val="0"/>
        <w:rPr>
          <w:iCs/>
          <w:color w:val="000000" w:themeColor="text1"/>
          <w:szCs w:val="22"/>
          <w:u w:val="single"/>
          <w:lang w:val="bg-BG"/>
        </w:rPr>
      </w:pPr>
      <w:r w:rsidRPr="00924988">
        <w:rPr>
          <w:iCs/>
          <w:color w:val="000000" w:themeColor="text1"/>
          <w:szCs w:val="22"/>
          <w:u w:val="single"/>
          <w:lang w:val="bg-BG"/>
        </w:rPr>
        <w:t>XALKORI 250 mg твърди капсули</w:t>
      </w:r>
    </w:p>
    <w:p w14:paraId="64DCF6D7" w14:textId="77777777" w:rsidR="00C32675" w:rsidRPr="00924988" w:rsidRDefault="00C32675" w:rsidP="00C32675">
      <w:pPr>
        <w:rPr>
          <w:color w:val="000000" w:themeColor="text1"/>
          <w:szCs w:val="22"/>
          <w:lang w:val="bg-BG"/>
        </w:rPr>
      </w:pPr>
      <w:r w:rsidRPr="00924988">
        <w:rPr>
          <w:color w:val="000000" w:themeColor="text1"/>
          <w:szCs w:val="22"/>
          <w:lang w:val="bg-BG"/>
        </w:rPr>
        <w:t>EU/1/12/793/003</w:t>
      </w:r>
    </w:p>
    <w:p w14:paraId="0BF682AE" w14:textId="77777777" w:rsidR="00E03F5E" w:rsidRPr="00924988" w:rsidRDefault="00C32675" w:rsidP="00C32675">
      <w:pPr>
        <w:keepNext/>
        <w:spacing w:line="240" w:lineRule="auto"/>
        <w:rPr>
          <w:color w:val="000000" w:themeColor="text1"/>
          <w:szCs w:val="22"/>
          <w:lang w:val="bg-BG"/>
        </w:rPr>
      </w:pPr>
      <w:r w:rsidRPr="00924988">
        <w:rPr>
          <w:color w:val="000000" w:themeColor="text1"/>
          <w:szCs w:val="22"/>
          <w:lang w:val="bg-BG"/>
        </w:rPr>
        <w:t>EU/1/12/793/004</w:t>
      </w:r>
    </w:p>
    <w:p w14:paraId="0B000842" w14:textId="77777777" w:rsidR="00C32675" w:rsidRPr="00924988" w:rsidRDefault="00C32675" w:rsidP="00C32675">
      <w:pPr>
        <w:keepNext/>
        <w:spacing w:line="240" w:lineRule="auto"/>
        <w:rPr>
          <w:color w:val="000000" w:themeColor="text1"/>
          <w:szCs w:val="22"/>
          <w:lang w:val="bg-BG"/>
        </w:rPr>
      </w:pPr>
    </w:p>
    <w:p w14:paraId="1E544686" w14:textId="77777777" w:rsidR="0058666A" w:rsidRPr="00067CCF" w:rsidRDefault="0058666A" w:rsidP="0058666A">
      <w:pPr>
        <w:keepNext/>
        <w:keepLines/>
        <w:rPr>
          <w:color w:val="000000" w:themeColor="text1"/>
          <w:u w:val="single"/>
          <w:lang w:val="bg-BG"/>
        </w:rPr>
      </w:pPr>
      <w:r w:rsidRPr="00924988">
        <w:rPr>
          <w:color w:val="000000" w:themeColor="text1"/>
          <w:u w:val="single"/>
          <w:lang w:val="bg-BG"/>
        </w:rPr>
        <w:t>XALKORI</w:t>
      </w:r>
      <w:r w:rsidRPr="00067CCF">
        <w:rPr>
          <w:color w:val="000000" w:themeColor="text1"/>
          <w:u w:val="single"/>
          <w:lang w:val="bg-BG"/>
        </w:rPr>
        <w:t xml:space="preserve"> 20</w:t>
      </w:r>
      <w:r w:rsidRPr="00924988">
        <w:rPr>
          <w:color w:val="000000" w:themeColor="text1"/>
          <w:u w:val="single"/>
          <w:lang w:val="bg-BG"/>
        </w:rPr>
        <w:t> mg</w:t>
      </w:r>
      <w:r w:rsidRPr="00067CCF">
        <w:rPr>
          <w:color w:val="000000" w:themeColor="text1"/>
          <w:u w:val="single"/>
          <w:lang w:val="bg-BG"/>
        </w:rPr>
        <w:t xml:space="preserve"> гранули в капсули за отваряне</w:t>
      </w:r>
    </w:p>
    <w:p w14:paraId="22224A8A" w14:textId="1F8D8421" w:rsidR="0058666A" w:rsidRPr="00067CCF" w:rsidRDefault="0058666A" w:rsidP="0058666A">
      <w:pPr>
        <w:keepNext/>
        <w:keepLines/>
        <w:rPr>
          <w:color w:val="000000" w:themeColor="text1"/>
          <w:lang w:val="bg-BG"/>
        </w:rPr>
      </w:pPr>
      <w:r w:rsidRPr="00924988">
        <w:rPr>
          <w:color w:val="000000" w:themeColor="text1"/>
          <w:lang w:val="bg-BG"/>
        </w:rPr>
        <w:t>EU</w:t>
      </w:r>
      <w:r w:rsidRPr="00067CCF">
        <w:rPr>
          <w:color w:val="000000" w:themeColor="text1"/>
          <w:lang w:val="bg-BG"/>
        </w:rPr>
        <w:t>/</w:t>
      </w:r>
      <w:r w:rsidR="00B656B4" w:rsidRPr="00924988">
        <w:rPr>
          <w:color w:val="000000" w:themeColor="text1"/>
          <w:lang w:val="bg-BG"/>
        </w:rPr>
        <w:t>1</w:t>
      </w:r>
      <w:r w:rsidRPr="00067CCF">
        <w:rPr>
          <w:color w:val="000000" w:themeColor="text1"/>
          <w:lang w:val="bg-BG"/>
        </w:rPr>
        <w:t>/</w:t>
      </w:r>
      <w:r w:rsidR="00B656B4" w:rsidRPr="00924988">
        <w:rPr>
          <w:color w:val="000000" w:themeColor="text1"/>
          <w:lang w:val="bg-BG"/>
        </w:rPr>
        <w:t>12</w:t>
      </w:r>
      <w:r w:rsidRPr="00067CCF">
        <w:rPr>
          <w:color w:val="000000" w:themeColor="text1"/>
          <w:lang w:val="bg-BG"/>
        </w:rPr>
        <w:t>/</w:t>
      </w:r>
      <w:r w:rsidR="00B656B4" w:rsidRPr="00924988">
        <w:rPr>
          <w:color w:val="000000" w:themeColor="text1"/>
          <w:lang w:val="bg-BG"/>
        </w:rPr>
        <w:t>793</w:t>
      </w:r>
      <w:r w:rsidRPr="00067CCF">
        <w:rPr>
          <w:color w:val="000000" w:themeColor="text1"/>
          <w:lang w:val="bg-BG"/>
        </w:rPr>
        <w:t>/00</w:t>
      </w:r>
      <w:r w:rsidR="00B656B4" w:rsidRPr="00924988">
        <w:rPr>
          <w:color w:val="000000" w:themeColor="text1"/>
          <w:lang w:val="bg-BG"/>
        </w:rPr>
        <w:t>5</w:t>
      </w:r>
    </w:p>
    <w:p w14:paraId="18924B07" w14:textId="77777777" w:rsidR="0058666A" w:rsidRPr="00924988" w:rsidRDefault="0058666A" w:rsidP="0058666A">
      <w:pPr>
        <w:rPr>
          <w:color w:val="000000" w:themeColor="text1"/>
          <w:lang w:val="bg-BG"/>
        </w:rPr>
      </w:pPr>
    </w:p>
    <w:p w14:paraId="3F551C8A" w14:textId="77777777" w:rsidR="0058666A" w:rsidRPr="00067CCF" w:rsidRDefault="0058666A" w:rsidP="0058666A">
      <w:pPr>
        <w:keepNext/>
        <w:keepLines/>
        <w:rPr>
          <w:color w:val="000000" w:themeColor="text1"/>
          <w:u w:val="single"/>
          <w:lang w:val="bg-BG"/>
        </w:rPr>
      </w:pPr>
      <w:r w:rsidRPr="00924988">
        <w:rPr>
          <w:color w:val="000000" w:themeColor="text1"/>
          <w:u w:val="single"/>
          <w:lang w:val="bg-BG"/>
        </w:rPr>
        <w:t>XALKORI</w:t>
      </w:r>
      <w:r w:rsidRPr="00067CCF">
        <w:rPr>
          <w:color w:val="000000" w:themeColor="text1"/>
          <w:u w:val="single"/>
          <w:lang w:val="bg-BG"/>
        </w:rPr>
        <w:t xml:space="preserve"> 50</w:t>
      </w:r>
      <w:r w:rsidRPr="00924988">
        <w:rPr>
          <w:color w:val="000000" w:themeColor="text1"/>
          <w:u w:val="single"/>
          <w:lang w:val="bg-BG"/>
        </w:rPr>
        <w:t> mg</w:t>
      </w:r>
      <w:r w:rsidRPr="00067CCF">
        <w:rPr>
          <w:color w:val="000000" w:themeColor="text1"/>
          <w:u w:val="single"/>
          <w:lang w:val="bg-BG"/>
        </w:rPr>
        <w:t xml:space="preserve"> гранули в капсули за отваряне</w:t>
      </w:r>
    </w:p>
    <w:p w14:paraId="3F34C189" w14:textId="660F6396" w:rsidR="0058666A" w:rsidRPr="00067CCF" w:rsidRDefault="0058666A" w:rsidP="0058666A">
      <w:pPr>
        <w:keepNext/>
        <w:keepLines/>
        <w:rPr>
          <w:color w:val="000000" w:themeColor="text1"/>
          <w:lang w:val="bg-BG"/>
        </w:rPr>
      </w:pPr>
      <w:r w:rsidRPr="00924988">
        <w:rPr>
          <w:color w:val="000000" w:themeColor="text1"/>
          <w:lang w:val="bg-BG"/>
        </w:rPr>
        <w:t>EU</w:t>
      </w:r>
      <w:r w:rsidRPr="00067CCF">
        <w:rPr>
          <w:color w:val="000000" w:themeColor="text1"/>
          <w:lang w:val="bg-BG"/>
        </w:rPr>
        <w:t>/</w:t>
      </w:r>
      <w:r w:rsidR="00B656B4" w:rsidRPr="00924988">
        <w:rPr>
          <w:color w:val="000000" w:themeColor="text1"/>
          <w:lang w:val="bg-BG"/>
        </w:rPr>
        <w:t>1</w:t>
      </w:r>
      <w:r w:rsidRPr="00067CCF">
        <w:rPr>
          <w:color w:val="000000" w:themeColor="text1"/>
          <w:lang w:val="bg-BG"/>
        </w:rPr>
        <w:t>/</w:t>
      </w:r>
      <w:r w:rsidR="00B656B4" w:rsidRPr="00924988">
        <w:rPr>
          <w:color w:val="000000" w:themeColor="text1"/>
          <w:lang w:val="bg-BG"/>
        </w:rPr>
        <w:t>12</w:t>
      </w:r>
      <w:r w:rsidRPr="00067CCF">
        <w:rPr>
          <w:color w:val="000000" w:themeColor="text1"/>
          <w:lang w:val="bg-BG"/>
        </w:rPr>
        <w:t>/</w:t>
      </w:r>
      <w:r w:rsidR="00B656B4" w:rsidRPr="00924988">
        <w:rPr>
          <w:color w:val="000000" w:themeColor="text1"/>
          <w:lang w:val="bg-BG"/>
        </w:rPr>
        <w:t>793</w:t>
      </w:r>
      <w:r w:rsidRPr="00067CCF">
        <w:rPr>
          <w:color w:val="000000" w:themeColor="text1"/>
          <w:lang w:val="bg-BG"/>
        </w:rPr>
        <w:t>/00</w:t>
      </w:r>
      <w:r w:rsidR="00B656B4" w:rsidRPr="00924988">
        <w:rPr>
          <w:color w:val="000000" w:themeColor="text1"/>
          <w:lang w:val="bg-BG"/>
        </w:rPr>
        <w:t>6</w:t>
      </w:r>
    </w:p>
    <w:p w14:paraId="65F171B8" w14:textId="77777777" w:rsidR="0058666A" w:rsidRPr="00924988" w:rsidRDefault="0058666A" w:rsidP="0058666A">
      <w:pPr>
        <w:rPr>
          <w:b/>
          <w:color w:val="000000" w:themeColor="text1"/>
          <w:lang w:val="bg-BG"/>
        </w:rPr>
      </w:pPr>
    </w:p>
    <w:p w14:paraId="7AA48E96" w14:textId="77777777" w:rsidR="0058666A" w:rsidRPr="00067CCF" w:rsidRDefault="0058666A" w:rsidP="0058666A">
      <w:pPr>
        <w:keepNext/>
        <w:keepLines/>
        <w:rPr>
          <w:color w:val="000000" w:themeColor="text1"/>
          <w:u w:val="single"/>
          <w:lang w:val="bg-BG"/>
        </w:rPr>
      </w:pPr>
      <w:r w:rsidRPr="00924988">
        <w:rPr>
          <w:color w:val="000000" w:themeColor="text1"/>
          <w:u w:val="single"/>
          <w:lang w:val="bg-BG"/>
        </w:rPr>
        <w:t>XALKORI</w:t>
      </w:r>
      <w:r w:rsidRPr="00067CCF">
        <w:rPr>
          <w:color w:val="000000" w:themeColor="text1"/>
          <w:u w:val="single"/>
          <w:lang w:val="bg-BG"/>
        </w:rPr>
        <w:t xml:space="preserve"> 150</w:t>
      </w:r>
      <w:r w:rsidRPr="00924988">
        <w:rPr>
          <w:color w:val="000000" w:themeColor="text1"/>
          <w:u w:val="single"/>
          <w:lang w:val="bg-BG"/>
        </w:rPr>
        <w:t> mg</w:t>
      </w:r>
      <w:r w:rsidRPr="00067CCF">
        <w:rPr>
          <w:color w:val="000000" w:themeColor="text1"/>
          <w:u w:val="single"/>
          <w:lang w:val="bg-BG"/>
        </w:rPr>
        <w:t xml:space="preserve"> гранули в капсули за отваряне</w:t>
      </w:r>
    </w:p>
    <w:p w14:paraId="15FEFC2B" w14:textId="510A5A74" w:rsidR="0058666A" w:rsidRPr="00924988" w:rsidRDefault="0058666A" w:rsidP="0058666A">
      <w:pPr>
        <w:keepNext/>
        <w:keepLines/>
        <w:rPr>
          <w:color w:val="000000" w:themeColor="text1"/>
          <w:lang w:val="bg-BG"/>
        </w:rPr>
      </w:pPr>
      <w:r w:rsidRPr="00924988">
        <w:rPr>
          <w:color w:val="000000" w:themeColor="text1"/>
          <w:lang w:val="bg-BG"/>
        </w:rPr>
        <w:t>EU/</w:t>
      </w:r>
      <w:r w:rsidR="00B656B4" w:rsidRPr="00924988">
        <w:rPr>
          <w:color w:val="000000" w:themeColor="text1"/>
          <w:lang w:val="bg-BG"/>
        </w:rPr>
        <w:t>1</w:t>
      </w:r>
      <w:r w:rsidRPr="00924988">
        <w:rPr>
          <w:color w:val="000000" w:themeColor="text1"/>
          <w:lang w:val="bg-BG"/>
        </w:rPr>
        <w:t>/</w:t>
      </w:r>
      <w:r w:rsidR="00B656B4" w:rsidRPr="00924988">
        <w:rPr>
          <w:color w:val="000000" w:themeColor="text1"/>
          <w:lang w:val="bg-BG"/>
        </w:rPr>
        <w:t>12</w:t>
      </w:r>
      <w:r w:rsidRPr="00924988">
        <w:rPr>
          <w:color w:val="000000" w:themeColor="text1"/>
          <w:lang w:val="bg-BG"/>
        </w:rPr>
        <w:t>/</w:t>
      </w:r>
      <w:r w:rsidR="00B656B4" w:rsidRPr="00924988">
        <w:rPr>
          <w:color w:val="000000" w:themeColor="text1"/>
          <w:lang w:val="bg-BG"/>
        </w:rPr>
        <w:t>793</w:t>
      </w:r>
      <w:r w:rsidRPr="00924988">
        <w:rPr>
          <w:color w:val="000000" w:themeColor="text1"/>
          <w:lang w:val="bg-BG"/>
        </w:rPr>
        <w:t>/00</w:t>
      </w:r>
      <w:r w:rsidR="00B656B4" w:rsidRPr="00924988">
        <w:rPr>
          <w:color w:val="000000" w:themeColor="text1"/>
          <w:lang w:val="bg-BG"/>
        </w:rPr>
        <w:t>7</w:t>
      </w:r>
    </w:p>
    <w:p w14:paraId="721CB1D8" w14:textId="77777777" w:rsidR="0058666A" w:rsidRPr="00924988" w:rsidRDefault="0058666A" w:rsidP="0058666A">
      <w:pPr>
        <w:rPr>
          <w:color w:val="000000" w:themeColor="text1"/>
          <w:lang w:val="bg-BG"/>
        </w:rPr>
      </w:pPr>
    </w:p>
    <w:p w14:paraId="1B49848D" w14:textId="77777777" w:rsidR="00E03F5E" w:rsidRPr="00924988" w:rsidRDefault="00E03F5E" w:rsidP="005E0AFC">
      <w:pPr>
        <w:keepNext/>
        <w:spacing w:line="240" w:lineRule="auto"/>
        <w:rPr>
          <w:color w:val="000000" w:themeColor="text1"/>
          <w:szCs w:val="22"/>
          <w:lang w:val="bg-BG"/>
        </w:rPr>
      </w:pPr>
    </w:p>
    <w:p w14:paraId="6E6ECE04" w14:textId="77777777" w:rsidR="00E03F5E" w:rsidRPr="00924988" w:rsidRDefault="00E03F5E" w:rsidP="00697910">
      <w:pPr>
        <w:keepNext/>
        <w:keepLines/>
        <w:spacing w:line="240" w:lineRule="auto"/>
        <w:ind w:left="567" w:hanging="567"/>
        <w:rPr>
          <w:color w:val="000000" w:themeColor="text1"/>
          <w:szCs w:val="22"/>
          <w:lang w:val="bg-BG"/>
        </w:rPr>
      </w:pPr>
      <w:r w:rsidRPr="00924988">
        <w:rPr>
          <w:b/>
          <w:color w:val="000000" w:themeColor="text1"/>
          <w:szCs w:val="22"/>
          <w:lang w:val="bg-BG"/>
        </w:rPr>
        <w:t>9.</w:t>
      </w:r>
      <w:r w:rsidRPr="00924988">
        <w:rPr>
          <w:b/>
          <w:color w:val="000000" w:themeColor="text1"/>
          <w:szCs w:val="22"/>
          <w:lang w:val="bg-BG"/>
        </w:rPr>
        <w:tab/>
        <w:t>ДАТА НА ПЪРВО РАЗРЕШАВАНЕ/ПОДНОВЯВАНЕ НА РАЗРЕШЕНИЕТО ЗА УПОТРЕБА</w:t>
      </w:r>
    </w:p>
    <w:p w14:paraId="2BE26385" w14:textId="77777777" w:rsidR="00E03F5E" w:rsidRPr="00924988" w:rsidRDefault="00E03F5E" w:rsidP="00697910">
      <w:pPr>
        <w:keepNext/>
        <w:keepLines/>
        <w:spacing w:line="240" w:lineRule="auto"/>
        <w:rPr>
          <w:color w:val="000000" w:themeColor="text1"/>
          <w:szCs w:val="22"/>
          <w:lang w:val="bg-BG"/>
        </w:rPr>
      </w:pPr>
    </w:p>
    <w:p w14:paraId="2710A6BB" w14:textId="77777777" w:rsidR="00E03F5E" w:rsidRPr="00924988" w:rsidRDefault="00DB35F0" w:rsidP="00697910">
      <w:pPr>
        <w:keepNext/>
        <w:keepLines/>
        <w:spacing w:line="240" w:lineRule="auto"/>
        <w:rPr>
          <w:color w:val="000000" w:themeColor="text1"/>
          <w:szCs w:val="22"/>
          <w:lang w:val="bg-BG"/>
        </w:rPr>
      </w:pPr>
      <w:r w:rsidRPr="00924988">
        <w:rPr>
          <w:color w:val="000000" w:themeColor="text1"/>
          <w:szCs w:val="22"/>
          <w:lang w:val="bg-BG"/>
        </w:rPr>
        <w:t>Дата на първо разрешаване: 23</w:t>
      </w:r>
      <w:r w:rsidR="001F2D31" w:rsidRPr="00924988">
        <w:rPr>
          <w:color w:val="000000" w:themeColor="text1"/>
          <w:lang w:val="bg-BG"/>
        </w:rPr>
        <w:t> </w:t>
      </w:r>
      <w:r w:rsidRPr="00924988">
        <w:rPr>
          <w:color w:val="000000" w:themeColor="text1"/>
          <w:szCs w:val="22"/>
          <w:lang w:val="bg-BG"/>
        </w:rPr>
        <w:t>октомври</w:t>
      </w:r>
      <w:r w:rsidR="001F2D31" w:rsidRPr="00924988">
        <w:rPr>
          <w:color w:val="000000" w:themeColor="text1"/>
          <w:lang w:val="bg-BG"/>
        </w:rPr>
        <w:t> </w:t>
      </w:r>
      <w:r w:rsidR="00E93B9C" w:rsidRPr="00924988">
        <w:rPr>
          <w:color w:val="000000" w:themeColor="text1"/>
          <w:szCs w:val="22"/>
          <w:lang w:val="bg-BG"/>
        </w:rPr>
        <w:t>2012</w:t>
      </w:r>
      <w:r w:rsidR="003A293B" w:rsidRPr="00924988">
        <w:rPr>
          <w:color w:val="000000" w:themeColor="text1"/>
          <w:szCs w:val="22"/>
          <w:lang w:val="bg-BG"/>
        </w:rPr>
        <w:t> </w:t>
      </w:r>
      <w:r w:rsidR="00E93B9C" w:rsidRPr="00924988">
        <w:rPr>
          <w:color w:val="000000" w:themeColor="text1"/>
          <w:szCs w:val="22"/>
          <w:lang w:val="bg-BG"/>
        </w:rPr>
        <w:t>г.</w:t>
      </w:r>
    </w:p>
    <w:p w14:paraId="44D91D5D" w14:textId="77777777" w:rsidR="005E779A" w:rsidRPr="00924988" w:rsidRDefault="005E779A" w:rsidP="005E779A">
      <w:pPr>
        <w:keepNext/>
        <w:keepLines/>
        <w:spacing w:line="240" w:lineRule="auto"/>
        <w:rPr>
          <w:color w:val="000000" w:themeColor="text1"/>
          <w:szCs w:val="22"/>
          <w:lang w:val="bg-BG"/>
        </w:rPr>
      </w:pPr>
      <w:r w:rsidRPr="00924988">
        <w:rPr>
          <w:color w:val="000000" w:themeColor="text1"/>
          <w:szCs w:val="22"/>
          <w:lang w:val="bg-BG"/>
        </w:rPr>
        <w:t xml:space="preserve">Дата на последно подновяване: </w:t>
      </w:r>
      <w:r w:rsidR="003D5F30" w:rsidRPr="00924988">
        <w:rPr>
          <w:color w:val="000000" w:themeColor="text1"/>
          <w:szCs w:val="22"/>
          <w:lang w:val="bg-BG"/>
        </w:rPr>
        <w:t>16</w:t>
      </w:r>
      <w:r w:rsidR="001F2D31" w:rsidRPr="00924988">
        <w:rPr>
          <w:color w:val="000000" w:themeColor="text1"/>
          <w:lang w:val="bg-BG"/>
        </w:rPr>
        <w:t> </w:t>
      </w:r>
      <w:r w:rsidR="00E97A85" w:rsidRPr="00924988">
        <w:rPr>
          <w:color w:val="000000" w:themeColor="text1"/>
          <w:szCs w:val="22"/>
          <w:lang w:val="bg-BG"/>
        </w:rPr>
        <w:t>юли</w:t>
      </w:r>
      <w:r w:rsidR="001F2D31" w:rsidRPr="00924988">
        <w:rPr>
          <w:color w:val="000000" w:themeColor="text1"/>
          <w:lang w:val="bg-BG"/>
        </w:rPr>
        <w:t> </w:t>
      </w:r>
      <w:r w:rsidR="00E97A85" w:rsidRPr="00924988">
        <w:rPr>
          <w:color w:val="000000" w:themeColor="text1"/>
          <w:szCs w:val="22"/>
          <w:lang w:val="bg-BG"/>
        </w:rPr>
        <w:t>20</w:t>
      </w:r>
      <w:r w:rsidR="003D5F30" w:rsidRPr="00924988">
        <w:rPr>
          <w:color w:val="000000" w:themeColor="text1"/>
          <w:szCs w:val="22"/>
          <w:lang w:val="bg-BG"/>
        </w:rPr>
        <w:t>21</w:t>
      </w:r>
      <w:r w:rsidR="003A293B" w:rsidRPr="00924988">
        <w:rPr>
          <w:color w:val="000000" w:themeColor="text1"/>
          <w:szCs w:val="22"/>
          <w:lang w:val="bg-BG"/>
        </w:rPr>
        <w:t> г.</w:t>
      </w:r>
    </w:p>
    <w:p w14:paraId="584852EC" w14:textId="77777777" w:rsidR="00E93B9C" w:rsidRPr="00924988" w:rsidRDefault="00E93B9C" w:rsidP="005E0AFC">
      <w:pPr>
        <w:spacing w:line="240" w:lineRule="auto"/>
        <w:rPr>
          <w:color w:val="000000" w:themeColor="text1"/>
          <w:szCs w:val="22"/>
          <w:lang w:val="bg-BG"/>
        </w:rPr>
      </w:pPr>
    </w:p>
    <w:p w14:paraId="69A21547" w14:textId="77777777" w:rsidR="00E03F5E" w:rsidRPr="00924988" w:rsidRDefault="00E03F5E" w:rsidP="005E0AFC">
      <w:pPr>
        <w:spacing w:line="240" w:lineRule="auto"/>
        <w:rPr>
          <w:color w:val="000000" w:themeColor="text1"/>
          <w:szCs w:val="22"/>
          <w:lang w:val="bg-BG"/>
        </w:rPr>
      </w:pPr>
    </w:p>
    <w:p w14:paraId="0A173411" w14:textId="77777777" w:rsidR="00E03F5E" w:rsidRPr="00924988" w:rsidRDefault="00E03F5E" w:rsidP="001E047E">
      <w:pPr>
        <w:keepNext/>
        <w:keepLines/>
        <w:spacing w:line="240" w:lineRule="auto"/>
        <w:ind w:left="567" w:hanging="567"/>
        <w:rPr>
          <w:b/>
          <w:color w:val="000000" w:themeColor="text1"/>
          <w:szCs w:val="22"/>
          <w:lang w:val="bg-BG"/>
        </w:rPr>
      </w:pPr>
      <w:r w:rsidRPr="00924988">
        <w:rPr>
          <w:b/>
          <w:color w:val="000000" w:themeColor="text1"/>
          <w:szCs w:val="22"/>
          <w:lang w:val="bg-BG"/>
        </w:rPr>
        <w:t>10.</w:t>
      </w:r>
      <w:r w:rsidRPr="00924988">
        <w:rPr>
          <w:b/>
          <w:color w:val="000000" w:themeColor="text1"/>
          <w:szCs w:val="22"/>
          <w:lang w:val="bg-BG"/>
        </w:rPr>
        <w:tab/>
        <w:t>ДАТА НА АКТУАЛИЗИРАНЕ НА ТЕКСТА</w:t>
      </w:r>
    </w:p>
    <w:p w14:paraId="37351989" w14:textId="77777777" w:rsidR="001D3EF4" w:rsidRPr="00924988" w:rsidRDefault="001D3EF4" w:rsidP="005E0AFC">
      <w:pPr>
        <w:spacing w:line="240" w:lineRule="auto"/>
        <w:rPr>
          <w:color w:val="000000" w:themeColor="text1"/>
          <w:szCs w:val="22"/>
          <w:lang w:val="bg-BG"/>
        </w:rPr>
      </w:pPr>
    </w:p>
    <w:p w14:paraId="0B2180CD" w14:textId="129072D8" w:rsidR="001774BA" w:rsidRPr="00924988" w:rsidRDefault="00E03F5E" w:rsidP="001774BA">
      <w:pPr>
        <w:numPr>
          <w:ilvl w:val="12"/>
          <w:numId w:val="0"/>
        </w:numPr>
        <w:ind w:right="-2"/>
        <w:rPr>
          <w:i/>
          <w:iCs/>
          <w:color w:val="000000" w:themeColor="text1"/>
          <w:szCs w:val="22"/>
          <w:lang w:val="bg-BG"/>
        </w:rPr>
      </w:pPr>
      <w:r w:rsidRPr="00924988">
        <w:rPr>
          <w:color w:val="000000" w:themeColor="text1"/>
          <w:szCs w:val="22"/>
          <w:lang w:val="bg-BG"/>
        </w:rPr>
        <w:t xml:space="preserve">Подробна информация за този лекарствен продукт е предоставена на уебсайта на Европейската агенция по лекарствата </w:t>
      </w:r>
      <w:r w:rsidR="00D53B77" w:rsidRPr="00D53B77">
        <w:rPr>
          <w:iCs/>
          <w:color w:val="000000" w:themeColor="text1"/>
          <w:szCs w:val="22"/>
          <w:lang w:val="bg-BG"/>
        </w:rPr>
        <w:fldChar w:fldCharType="begin"/>
      </w:r>
      <w:r w:rsidR="00D53B77" w:rsidRPr="00D53B77">
        <w:rPr>
          <w:iCs/>
          <w:color w:val="000000" w:themeColor="text1"/>
          <w:szCs w:val="22"/>
          <w:lang w:val="bg-BG"/>
        </w:rPr>
        <w:instrText>HYPERLINK "https://www.ema.europa.eu"</w:instrText>
      </w:r>
      <w:r w:rsidR="00D53B77" w:rsidRPr="00D53B77">
        <w:rPr>
          <w:iCs/>
          <w:color w:val="000000" w:themeColor="text1"/>
          <w:szCs w:val="22"/>
          <w:lang w:val="bg-BG"/>
        </w:rPr>
      </w:r>
      <w:r w:rsidR="00D53B77" w:rsidRPr="00D53B77">
        <w:rPr>
          <w:iCs/>
          <w:color w:val="000000" w:themeColor="text1"/>
          <w:szCs w:val="22"/>
          <w:lang w:val="bg-BG"/>
        </w:rPr>
        <w:fldChar w:fldCharType="separate"/>
      </w:r>
      <w:r w:rsidR="00941586" w:rsidRPr="00D53B77">
        <w:rPr>
          <w:rStyle w:val="Hyperlink"/>
          <w:iCs/>
          <w:szCs w:val="22"/>
          <w:lang w:val="bg-BG"/>
        </w:rPr>
        <w:t>https://www.ema.europa.eu</w:t>
      </w:r>
      <w:r w:rsidR="00D53B77" w:rsidRPr="00D53B77">
        <w:rPr>
          <w:iCs/>
          <w:color w:val="000000" w:themeColor="text1"/>
          <w:szCs w:val="22"/>
          <w:lang w:val="bg-BG"/>
        </w:rPr>
        <w:fldChar w:fldCharType="end"/>
      </w:r>
      <w:r w:rsidR="009737BC" w:rsidRPr="00924988">
        <w:rPr>
          <w:i/>
          <w:iCs/>
          <w:color w:val="000000" w:themeColor="text1"/>
          <w:szCs w:val="22"/>
          <w:lang w:val="bg-BG"/>
        </w:rPr>
        <w:t>.</w:t>
      </w:r>
    </w:p>
    <w:p w14:paraId="1F56FEC2" w14:textId="77777777" w:rsidR="00E03F5E" w:rsidRPr="00924988" w:rsidRDefault="004B10D3" w:rsidP="003912A2">
      <w:pPr>
        <w:numPr>
          <w:ilvl w:val="12"/>
          <w:numId w:val="0"/>
        </w:numPr>
        <w:ind w:right="-2"/>
        <w:jc w:val="center"/>
        <w:rPr>
          <w:color w:val="000000" w:themeColor="text1"/>
          <w:szCs w:val="22"/>
          <w:lang w:val="bg-BG"/>
        </w:rPr>
      </w:pPr>
      <w:r w:rsidRPr="00924988">
        <w:rPr>
          <w:i/>
          <w:iCs/>
          <w:color w:val="000000" w:themeColor="text1"/>
          <w:szCs w:val="22"/>
          <w:lang w:val="bg-BG"/>
        </w:rPr>
        <w:br w:type="page"/>
      </w:r>
    </w:p>
    <w:p w14:paraId="67781A7C" w14:textId="77777777" w:rsidR="00FC1C86" w:rsidRPr="00924988" w:rsidRDefault="00FC1C86" w:rsidP="00C32675">
      <w:pPr>
        <w:tabs>
          <w:tab w:val="clear" w:pos="567"/>
        </w:tabs>
        <w:spacing w:line="240" w:lineRule="auto"/>
        <w:jc w:val="center"/>
        <w:rPr>
          <w:color w:val="000000" w:themeColor="text1"/>
          <w:szCs w:val="22"/>
          <w:lang w:val="bg-BG"/>
        </w:rPr>
      </w:pPr>
    </w:p>
    <w:p w14:paraId="059D083A" w14:textId="77777777" w:rsidR="00FC1C86" w:rsidRPr="00924988" w:rsidRDefault="00FC1C86" w:rsidP="009213DC">
      <w:pPr>
        <w:tabs>
          <w:tab w:val="clear" w:pos="567"/>
        </w:tabs>
        <w:spacing w:line="240" w:lineRule="auto"/>
        <w:jc w:val="center"/>
        <w:rPr>
          <w:color w:val="000000" w:themeColor="text1"/>
          <w:szCs w:val="22"/>
          <w:lang w:val="bg-BG"/>
        </w:rPr>
      </w:pPr>
    </w:p>
    <w:p w14:paraId="7451523D" w14:textId="77777777" w:rsidR="00FC1C86" w:rsidRPr="00924988" w:rsidRDefault="00FC1C86" w:rsidP="009213DC">
      <w:pPr>
        <w:tabs>
          <w:tab w:val="clear" w:pos="567"/>
        </w:tabs>
        <w:spacing w:line="240" w:lineRule="auto"/>
        <w:jc w:val="center"/>
        <w:rPr>
          <w:color w:val="000000" w:themeColor="text1"/>
          <w:szCs w:val="22"/>
          <w:lang w:val="bg-BG"/>
        </w:rPr>
      </w:pPr>
    </w:p>
    <w:p w14:paraId="6ECCDEB3" w14:textId="77777777" w:rsidR="00FC1C86" w:rsidRPr="00924988" w:rsidRDefault="00FC1C86" w:rsidP="009213DC">
      <w:pPr>
        <w:tabs>
          <w:tab w:val="clear" w:pos="567"/>
        </w:tabs>
        <w:spacing w:line="240" w:lineRule="auto"/>
        <w:jc w:val="center"/>
        <w:rPr>
          <w:color w:val="000000" w:themeColor="text1"/>
          <w:szCs w:val="22"/>
          <w:lang w:val="bg-BG"/>
        </w:rPr>
      </w:pPr>
    </w:p>
    <w:p w14:paraId="448872A3" w14:textId="77777777" w:rsidR="00FC1C86" w:rsidRPr="00924988" w:rsidRDefault="00FC1C86" w:rsidP="009213DC">
      <w:pPr>
        <w:tabs>
          <w:tab w:val="clear" w:pos="567"/>
        </w:tabs>
        <w:spacing w:line="240" w:lineRule="auto"/>
        <w:jc w:val="center"/>
        <w:rPr>
          <w:color w:val="000000" w:themeColor="text1"/>
          <w:szCs w:val="22"/>
          <w:lang w:val="bg-BG"/>
        </w:rPr>
      </w:pPr>
    </w:p>
    <w:p w14:paraId="41A2A990" w14:textId="77777777" w:rsidR="00FC1C86" w:rsidRPr="00924988" w:rsidRDefault="00FC1C86" w:rsidP="009213DC">
      <w:pPr>
        <w:tabs>
          <w:tab w:val="clear" w:pos="567"/>
        </w:tabs>
        <w:spacing w:line="240" w:lineRule="auto"/>
        <w:jc w:val="center"/>
        <w:rPr>
          <w:color w:val="000000" w:themeColor="text1"/>
          <w:szCs w:val="22"/>
          <w:lang w:val="bg-BG"/>
        </w:rPr>
      </w:pPr>
    </w:p>
    <w:p w14:paraId="184FC4B1" w14:textId="77777777" w:rsidR="00FC1C86" w:rsidRPr="00924988" w:rsidRDefault="00FC1C86" w:rsidP="009213DC">
      <w:pPr>
        <w:tabs>
          <w:tab w:val="clear" w:pos="567"/>
        </w:tabs>
        <w:spacing w:line="240" w:lineRule="auto"/>
        <w:jc w:val="center"/>
        <w:rPr>
          <w:color w:val="000000" w:themeColor="text1"/>
          <w:szCs w:val="22"/>
          <w:lang w:val="bg-BG"/>
        </w:rPr>
      </w:pPr>
    </w:p>
    <w:p w14:paraId="473989CD" w14:textId="77777777" w:rsidR="00FC1C86" w:rsidRPr="00924988" w:rsidRDefault="00FC1C86" w:rsidP="009213DC">
      <w:pPr>
        <w:tabs>
          <w:tab w:val="clear" w:pos="567"/>
        </w:tabs>
        <w:spacing w:line="240" w:lineRule="auto"/>
        <w:jc w:val="center"/>
        <w:rPr>
          <w:b/>
          <w:color w:val="000000" w:themeColor="text1"/>
          <w:szCs w:val="22"/>
          <w:lang w:val="bg-BG"/>
        </w:rPr>
      </w:pPr>
    </w:p>
    <w:p w14:paraId="05684C9A" w14:textId="77777777" w:rsidR="00FC1C86" w:rsidRPr="00924988" w:rsidRDefault="00FC1C86" w:rsidP="005E0AFC">
      <w:pPr>
        <w:tabs>
          <w:tab w:val="clear" w:pos="567"/>
        </w:tabs>
        <w:spacing w:line="240" w:lineRule="auto"/>
        <w:jc w:val="center"/>
        <w:rPr>
          <w:color w:val="000000" w:themeColor="text1"/>
          <w:szCs w:val="22"/>
          <w:lang w:val="bg-BG"/>
        </w:rPr>
      </w:pPr>
    </w:p>
    <w:p w14:paraId="0D4F5C3B" w14:textId="77777777" w:rsidR="00FC1C86" w:rsidRPr="00924988" w:rsidRDefault="00FC1C86" w:rsidP="005E0AFC">
      <w:pPr>
        <w:tabs>
          <w:tab w:val="clear" w:pos="567"/>
        </w:tabs>
        <w:spacing w:line="240" w:lineRule="auto"/>
        <w:jc w:val="center"/>
        <w:rPr>
          <w:color w:val="000000" w:themeColor="text1"/>
          <w:szCs w:val="22"/>
          <w:lang w:val="bg-BG"/>
        </w:rPr>
      </w:pPr>
    </w:p>
    <w:p w14:paraId="38920453" w14:textId="77777777" w:rsidR="00FC1C86" w:rsidRPr="00924988" w:rsidRDefault="00FC1C86" w:rsidP="005E0AFC">
      <w:pPr>
        <w:tabs>
          <w:tab w:val="clear" w:pos="567"/>
        </w:tabs>
        <w:spacing w:line="240" w:lineRule="auto"/>
        <w:jc w:val="center"/>
        <w:rPr>
          <w:color w:val="000000" w:themeColor="text1"/>
          <w:szCs w:val="22"/>
          <w:lang w:val="bg-BG"/>
        </w:rPr>
      </w:pPr>
    </w:p>
    <w:p w14:paraId="54BCA32B" w14:textId="77777777" w:rsidR="00FC1C86" w:rsidRPr="00924988" w:rsidRDefault="00FC1C86" w:rsidP="005E0AFC">
      <w:pPr>
        <w:tabs>
          <w:tab w:val="clear" w:pos="567"/>
        </w:tabs>
        <w:spacing w:line="240" w:lineRule="auto"/>
        <w:jc w:val="center"/>
        <w:rPr>
          <w:color w:val="000000" w:themeColor="text1"/>
          <w:szCs w:val="22"/>
          <w:lang w:val="bg-BG"/>
        </w:rPr>
      </w:pPr>
    </w:p>
    <w:p w14:paraId="63CC793E" w14:textId="77777777" w:rsidR="00FC1C86" w:rsidRPr="00924988" w:rsidRDefault="00FC1C86" w:rsidP="005E0AFC">
      <w:pPr>
        <w:tabs>
          <w:tab w:val="clear" w:pos="567"/>
        </w:tabs>
        <w:spacing w:line="240" w:lineRule="auto"/>
        <w:jc w:val="center"/>
        <w:rPr>
          <w:color w:val="000000" w:themeColor="text1"/>
          <w:szCs w:val="22"/>
          <w:lang w:val="bg-BG"/>
        </w:rPr>
      </w:pPr>
    </w:p>
    <w:p w14:paraId="36542A72" w14:textId="77777777" w:rsidR="00FC1C86" w:rsidRPr="00924988" w:rsidRDefault="00FC1C86" w:rsidP="005E0AFC">
      <w:pPr>
        <w:tabs>
          <w:tab w:val="clear" w:pos="567"/>
        </w:tabs>
        <w:spacing w:line="240" w:lineRule="auto"/>
        <w:jc w:val="center"/>
        <w:rPr>
          <w:color w:val="000000" w:themeColor="text1"/>
          <w:szCs w:val="22"/>
          <w:lang w:val="bg-BG"/>
        </w:rPr>
      </w:pPr>
    </w:p>
    <w:p w14:paraId="55ED38F8" w14:textId="77777777" w:rsidR="00FC1C86" w:rsidRPr="00924988" w:rsidRDefault="00FC1C86" w:rsidP="005E0AFC">
      <w:pPr>
        <w:spacing w:line="240" w:lineRule="auto"/>
        <w:jc w:val="center"/>
        <w:rPr>
          <w:color w:val="000000" w:themeColor="text1"/>
          <w:szCs w:val="22"/>
          <w:lang w:val="bg-BG"/>
        </w:rPr>
      </w:pPr>
    </w:p>
    <w:p w14:paraId="08AF6EF8" w14:textId="77777777" w:rsidR="009213DC" w:rsidRPr="00924988" w:rsidRDefault="009213DC" w:rsidP="005E0AFC">
      <w:pPr>
        <w:spacing w:line="240" w:lineRule="auto"/>
        <w:jc w:val="center"/>
        <w:rPr>
          <w:color w:val="000000" w:themeColor="text1"/>
          <w:szCs w:val="22"/>
          <w:lang w:val="bg-BG"/>
        </w:rPr>
      </w:pPr>
    </w:p>
    <w:p w14:paraId="4D40D0A6" w14:textId="77777777" w:rsidR="009213DC" w:rsidRPr="00924988" w:rsidRDefault="009213DC" w:rsidP="005E0AFC">
      <w:pPr>
        <w:spacing w:line="240" w:lineRule="auto"/>
        <w:jc w:val="center"/>
        <w:rPr>
          <w:color w:val="000000" w:themeColor="text1"/>
          <w:szCs w:val="22"/>
          <w:lang w:val="bg-BG"/>
        </w:rPr>
      </w:pPr>
    </w:p>
    <w:p w14:paraId="4A913EC1" w14:textId="310DC3EE" w:rsidR="009213DC" w:rsidRPr="00924988" w:rsidRDefault="009213DC" w:rsidP="005E0AFC">
      <w:pPr>
        <w:spacing w:line="240" w:lineRule="auto"/>
        <w:jc w:val="center"/>
        <w:rPr>
          <w:color w:val="000000" w:themeColor="text1"/>
          <w:szCs w:val="22"/>
          <w:lang w:val="bg-BG"/>
        </w:rPr>
      </w:pPr>
    </w:p>
    <w:p w14:paraId="78224CE9" w14:textId="77777777" w:rsidR="00D32593" w:rsidRPr="00924988" w:rsidRDefault="00D32593" w:rsidP="005E0AFC">
      <w:pPr>
        <w:spacing w:line="240" w:lineRule="auto"/>
        <w:jc w:val="center"/>
        <w:rPr>
          <w:color w:val="000000" w:themeColor="text1"/>
          <w:szCs w:val="22"/>
          <w:lang w:val="bg-BG"/>
        </w:rPr>
      </w:pPr>
    </w:p>
    <w:p w14:paraId="412152C5" w14:textId="77777777" w:rsidR="009213DC" w:rsidRPr="00924988" w:rsidRDefault="009213DC" w:rsidP="005E0AFC">
      <w:pPr>
        <w:spacing w:line="240" w:lineRule="auto"/>
        <w:jc w:val="center"/>
        <w:rPr>
          <w:color w:val="000000" w:themeColor="text1"/>
          <w:szCs w:val="22"/>
          <w:lang w:val="bg-BG"/>
        </w:rPr>
      </w:pPr>
    </w:p>
    <w:p w14:paraId="3671358B" w14:textId="77777777" w:rsidR="009213DC" w:rsidRPr="00924988" w:rsidRDefault="009213DC" w:rsidP="005E0AFC">
      <w:pPr>
        <w:spacing w:line="240" w:lineRule="auto"/>
        <w:jc w:val="center"/>
        <w:rPr>
          <w:color w:val="000000" w:themeColor="text1"/>
          <w:szCs w:val="22"/>
          <w:lang w:val="bg-BG"/>
        </w:rPr>
      </w:pPr>
    </w:p>
    <w:p w14:paraId="301FF781" w14:textId="77777777" w:rsidR="009213DC" w:rsidRPr="00924988" w:rsidRDefault="009213DC" w:rsidP="005E0AFC">
      <w:pPr>
        <w:spacing w:line="240" w:lineRule="auto"/>
        <w:jc w:val="center"/>
        <w:rPr>
          <w:color w:val="000000" w:themeColor="text1"/>
          <w:szCs w:val="22"/>
          <w:lang w:val="bg-BG"/>
        </w:rPr>
      </w:pPr>
    </w:p>
    <w:p w14:paraId="5566D9D1" w14:textId="77777777" w:rsidR="009213DC" w:rsidRPr="00924988" w:rsidRDefault="009213DC" w:rsidP="005E0AFC">
      <w:pPr>
        <w:spacing w:line="240" w:lineRule="auto"/>
        <w:jc w:val="center"/>
        <w:rPr>
          <w:color w:val="000000" w:themeColor="text1"/>
          <w:szCs w:val="22"/>
          <w:lang w:val="bg-BG"/>
        </w:rPr>
      </w:pPr>
    </w:p>
    <w:p w14:paraId="65BF0B7A" w14:textId="77777777" w:rsidR="00C31E63" w:rsidRPr="00924988" w:rsidRDefault="00C31E63" w:rsidP="00D32593">
      <w:pPr>
        <w:spacing w:line="240" w:lineRule="auto"/>
        <w:jc w:val="center"/>
        <w:rPr>
          <w:color w:val="000000" w:themeColor="text1"/>
          <w:szCs w:val="22"/>
          <w:lang w:val="bg-BG"/>
        </w:rPr>
      </w:pPr>
      <w:r w:rsidRPr="00924988">
        <w:rPr>
          <w:b/>
          <w:color w:val="000000" w:themeColor="text1"/>
          <w:szCs w:val="22"/>
          <w:lang w:val="bg-BG"/>
        </w:rPr>
        <w:t>ПРИЛОЖЕНИЕ II</w:t>
      </w:r>
    </w:p>
    <w:p w14:paraId="6D283E61" w14:textId="77777777" w:rsidR="00C31E63" w:rsidRPr="00924988" w:rsidRDefault="00C31E63" w:rsidP="005E0AFC">
      <w:pPr>
        <w:spacing w:line="240" w:lineRule="auto"/>
        <w:ind w:left="1701" w:right="1416" w:hanging="567"/>
        <w:rPr>
          <w:color w:val="000000" w:themeColor="text1"/>
          <w:szCs w:val="22"/>
          <w:lang w:val="bg-BG"/>
        </w:rPr>
      </w:pPr>
    </w:p>
    <w:p w14:paraId="3BEE0121" w14:textId="77777777" w:rsidR="00C31E63" w:rsidRPr="00924988" w:rsidRDefault="00C31E63" w:rsidP="008B157E">
      <w:pPr>
        <w:spacing w:line="240" w:lineRule="auto"/>
        <w:ind w:left="1701" w:right="992" w:hanging="708"/>
        <w:rPr>
          <w:b/>
          <w:color w:val="000000" w:themeColor="text1"/>
          <w:szCs w:val="22"/>
          <w:lang w:val="bg-BG"/>
        </w:rPr>
      </w:pPr>
      <w:r w:rsidRPr="00924988">
        <w:rPr>
          <w:b/>
          <w:color w:val="000000" w:themeColor="text1"/>
          <w:szCs w:val="22"/>
          <w:lang w:val="bg-BG"/>
        </w:rPr>
        <w:t>A.</w:t>
      </w:r>
      <w:r w:rsidRPr="00924988">
        <w:rPr>
          <w:b/>
          <w:color w:val="000000" w:themeColor="text1"/>
          <w:szCs w:val="22"/>
          <w:lang w:val="bg-BG"/>
        </w:rPr>
        <w:tab/>
        <w:t xml:space="preserve">ПРОИЗВОДИТЕЛ, ОТГОВОРЕН ЗА ОСВОБОЖДАВАНЕ НА ПАРТИДИ </w:t>
      </w:r>
    </w:p>
    <w:p w14:paraId="34AE2C6D" w14:textId="77777777" w:rsidR="00C31E63" w:rsidRPr="00924988" w:rsidRDefault="00C31E63" w:rsidP="005E0AFC">
      <w:pPr>
        <w:spacing w:line="240" w:lineRule="auto"/>
        <w:ind w:left="567" w:hanging="567"/>
        <w:rPr>
          <w:color w:val="000000" w:themeColor="text1"/>
          <w:szCs w:val="22"/>
          <w:lang w:val="bg-BG"/>
        </w:rPr>
      </w:pPr>
    </w:p>
    <w:p w14:paraId="18EB187C" w14:textId="77777777" w:rsidR="00C31E63" w:rsidRPr="00924988" w:rsidRDefault="00C31E63" w:rsidP="008B157E">
      <w:pPr>
        <w:spacing w:line="240" w:lineRule="auto"/>
        <w:ind w:left="1701" w:right="992" w:hanging="708"/>
        <w:rPr>
          <w:b/>
          <w:color w:val="000000" w:themeColor="text1"/>
          <w:szCs w:val="22"/>
          <w:lang w:val="bg-BG"/>
        </w:rPr>
      </w:pPr>
      <w:r w:rsidRPr="00924988">
        <w:rPr>
          <w:b/>
          <w:color w:val="000000" w:themeColor="text1"/>
          <w:szCs w:val="22"/>
          <w:lang w:val="bg-BG"/>
        </w:rPr>
        <w:t>Б.</w:t>
      </w:r>
      <w:r w:rsidRPr="00924988">
        <w:rPr>
          <w:b/>
          <w:color w:val="000000" w:themeColor="text1"/>
          <w:szCs w:val="22"/>
          <w:lang w:val="bg-BG"/>
        </w:rPr>
        <w:tab/>
        <w:t xml:space="preserve">УСЛОВИЯ ИЛИ ОГРАНИЧЕНИЯ ЗА ДОСТАВКА И УПОТРЕБА </w:t>
      </w:r>
    </w:p>
    <w:p w14:paraId="0E16FA15" w14:textId="77777777" w:rsidR="00C31E63" w:rsidRPr="00924988" w:rsidRDefault="00C31E63" w:rsidP="005E0AFC">
      <w:pPr>
        <w:spacing w:line="240" w:lineRule="auto"/>
        <w:ind w:left="1134" w:right="1416" w:hanging="141"/>
        <w:rPr>
          <w:color w:val="000000" w:themeColor="text1"/>
          <w:szCs w:val="22"/>
          <w:lang w:val="bg-BG"/>
        </w:rPr>
      </w:pPr>
    </w:p>
    <w:p w14:paraId="2284B17A" w14:textId="77777777" w:rsidR="00C31E63" w:rsidRPr="00924988" w:rsidRDefault="00C31E63" w:rsidP="008B157E">
      <w:pPr>
        <w:spacing w:line="240" w:lineRule="auto"/>
        <w:ind w:left="1701" w:right="992" w:hanging="708"/>
        <w:rPr>
          <w:b/>
          <w:color w:val="000000" w:themeColor="text1"/>
          <w:szCs w:val="22"/>
          <w:lang w:val="bg-BG"/>
        </w:rPr>
      </w:pPr>
      <w:r w:rsidRPr="00924988">
        <w:rPr>
          <w:b/>
          <w:color w:val="000000" w:themeColor="text1"/>
          <w:szCs w:val="22"/>
          <w:lang w:val="bg-BG"/>
        </w:rPr>
        <w:t>В.</w:t>
      </w:r>
      <w:r w:rsidRPr="00924988">
        <w:rPr>
          <w:b/>
          <w:color w:val="000000" w:themeColor="text1"/>
          <w:szCs w:val="22"/>
          <w:lang w:val="bg-BG"/>
        </w:rPr>
        <w:tab/>
        <w:t>ДРУГИ УСЛОВИЯ И ИЗИСКВАНИЯ НА РАЗРЕШЕНИЕТО ЗА УПОТРЕБА</w:t>
      </w:r>
    </w:p>
    <w:p w14:paraId="5799517D" w14:textId="77777777" w:rsidR="0030381A" w:rsidRPr="00924988" w:rsidRDefault="0030381A" w:rsidP="005E0AFC">
      <w:pPr>
        <w:spacing w:line="240" w:lineRule="auto"/>
        <w:ind w:left="1701" w:right="1558" w:hanging="850"/>
        <w:rPr>
          <w:b/>
          <w:color w:val="000000" w:themeColor="text1"/>
          <w:szCs w:val="22"/>
          <w:lang w:val="bg-BG"/>
        </w:rPr>
      </w:pPr>
    </w:p>
    <w:p w14:paraId="2FD7FCC8" w14:textId="77777777" w:rsidR="003E16CB" w:rsidRPr="00924988" w:rsidRDefault="0030381A" w:rsidP="00ED5C53">
      <w:pPr>
        <w:tabs>
          <w:tab w:val="left" w:pos="426"/>
        </w:tabs>
        <w:spacing w:line="240" w:lineRule="auto"/>
        <w:ind w:left="1701" w:right="992" w:hanging="708"/>
        <w:rPr>
          <w:b/>
          <w:color w:val="000000" w:themeColor="text1"/>
          <w:szCs w:val="22"/>
          <w:lang w:val="bg-BG"/>
        </w:rPr>
      </w:pPr>
      <w:r w:rsidRPr="00924988">
        <w:rPr>
          <w:b/>
          <w:color w:val="000000" w:themeColor="text1"/>
          <w:szCs w:val="22"/>
          <w:lang w:val="bg-BG"/>
        </w:rPr>
        <w:t>Г.</w:t>
      </w:r>
      <w:r w:rsidR="003E16CB" w:rsidRPr="00924988">
        <w:rPr>
          <w:b/>
          <w:color w:val="000000" w:themeColor="text1"/>
          <w:szCs w:val="22"/>
          <w:lang w:val="bg-BG"/>
        </w:rPr>
        <w:tab/>
        <w:t>УСЛОВИЯ ИЛИ ОГРАНИЧЕНИЯ ЗА БЕЗОПАСНА И ЕФЕКТИВНА УПОТРЕБА НА ЛЕКАРСТВЕНИЯ ПРОДУКТ</w:t>
      </w:r>
    </w:p>
    <w:p w14:paraId="0C094C5E" w14:textId="77777777" w:rsidR="00C31E63" w:rsidRPr="00924988" w:rsidRDefault="00C31E63" w:rsidP="00ED2862">
      <w:pPr>
        <w:pStyle w:val="Heading1"/>
        <w:rPr>
          <w:color w:val="000000" w:themeColor="text1"/>
          <w:lang w:val="bg-BG"/>
        </w:rPr>
      </w:pPr>
      <w:r w:rsidRPr="00924988">
        <w:rPr>
          <w:color w:val="000000" w:themeColor="text1"/>
          <w:lang w:val="bg-BG"/>
        </w:rPr>
        <w:br w:type="page"/>
      </w:r>
      <w:r w:rsidR="00ED2862" w:rsidRPr="00924988">
        <w:rPr>
          <w:color w:val="000000" w:themeColor="text1"/>
          <w:lang w:val="bg-BG"/>
        </w:rPr>
        <w:lastRenderedPageBreak/>
        <w:t>A.</w:t>
      </w:r>
      <w:r w:rsidR="00ED2862" w:rsidRPr="00924988">
        <w:rPr>
          <w:color w:val="000000" w:themeColor="text1"/>
          <w:lang w:val="bg-BG"/>
        </w:rPr>
        <w:tab/>
      </w:r>
      <w:r w:rsidRPr="00924988">
        <w:rPr>
          <w:color w:val="000000" w:themeColor="text1"/>
          <w:lang w:val="bg-BG"/>
        </w:rPr>
        <w:t>ПРОИЗВОДИТЕЛ, ОТГОВОРЕН ЗА ОСВОБОЖДАВАНЕ НА ПАРТИДИ</w:t>
      </w:r>
    </w:p>
    <w:p w14:paraId="5BC35F1B" w14:textId="77777777" w:rsidR="00C31E63" w:rsidRPr="00924988" w:rsidRDefault="00C31E63" w:rsidP="005E0AFC">
      <w:pPr>
        <w:pStyle w:val="BodytextAgency"/>
        <w:spacing w:after="0" w:line="240" w:lineRule="auto"/>
        <w:rPr>
          <w:rFonts w:ascii="Times New Roman" w:hAnsi="Times New Roman"/>
          <w:b/>
          <w:color w:val="000000" w:themeColor="text1"/>
          <w:sz w:val="22"/>
          <w:szCs w:val="22"/>
          <w:lang w:val="bg-BG"/>
        </w:rPr>
      </w:pPr>
    </w:p>
    <w:p w14:paraId="7124680C" w14:textId="77777777" w:rsidR="00C31E63" w:rsidRPr="00924988" w:rsidRDefault="00C31E63" w:rsidP="005E0AFC">
      <w:pPr>
        <w:spacing w:line="240" w:lineRule="auto"/>
        <w:outlineLvl w:val="0"/>
        <w:rPr>
          <w:color w:val="000000" w:themeColor="text1"/>
          <w:szCs w:val="22"/>
          <w:lang w:val="bg-BG"/>
        </w:rPr>
      </w:pPr>
      <w:r w:rsidRPr="00924988">
        <w:rPr>
          <w:color w:val="000000" w:themeColor="text1"/>
          <w:szCs w:val="22"/>
          <w:u w:val="single"/>
          <w:lang w:val="bg-BG"/>
        </w:rPr>
        <w:t>Име и адрес на производителя,</w:t>
      </w:r>
      <w:r w:rsidR="00827AB7" w:rsidRPr="00924988">
        <w:rPr>
          <w:color w:val="000000" w:themeColor="text1"/>
          <w:szCs w:val="22"/>
          <w:u w:val="single"/>
          <w:lang w:val="bg-BG"/>
        </w:rPr>
        <w:t xml:space="preserve"> </w:t>
      </w:r>
      <w:r w:rsidRPr="00924988">
        <w:rPr>
          <w:color w:val="000000" w:themeColor="text1"/>
          <w:szCs w:val="22"/>
          <w:u w:val="single"/>
          <w:lang w:val="bg-BG"/>
        </w:rPr>
        <w:t>отговорен за освобождаване на партидите</w:t>
      </w:r>
    </w:p>
    <w:p w14:paraId="1CB87B03" w14:textId="77777777" w:rsidR="00C31E63" w:rsidRPr="00924988" w:rsidRDefault="00C31E63" w:rsidP="005E0AFC">
      <w:pPr>
        <w:pStyle w:val="BodytextAgency"/>
        <w:spacing w:after="0" w:line="240" w:lineRule="auto"/>
        <w:rPr>
          <w:rFonts w:ascii="Times New Roman" w:hAnsi="Times New Roman"/>
          <w:color w:val="000000" w:themeColor="text1"/>
          <w:sz w:val="22"/>
          <w:szCs w:val="22"/>
          <w:lang w:val="bg-BG"/>
        </w:rPr>
      </w:pPr>
    </w:p>
    <w:p w14:paraId="4C163062" w14:textId="02574D49" w:rsidR="0058666A" w:rsidRPr="00067CCF" w:rsidRDefault="0058666A" w:rsidP="0058666A">
      <w:pPr>
        <w:pStyle w:val="BodytextAgency"/>
        <w:spacing w:after="0" w:line="240" w:lineRule="auto"/>
        <w:rPr>
          <w:rFonts w:ascii="Times New Roman" w:hAnsi="Times New Roman"/>
          <w:i/>
          <w:iCs/>
          <w:color w:val="000000" w:themeColor="text1"/>
          <w:sz w:val="22"/>
          <w:lang w:val="bg-BG"/>
        </w:rPr>
      </w:pPr>
      <w:r w:rsidRPr="00067CCF">
        <w:rPr>
          <w:rFonts w:ascii="Times New Roman" w:hAnsi="Times New Roman"/>
          <w:i/>
          <w:iCs/>
          <w:color w:val="000000" w:themeColor="text1"/>
          <w:kern w:val="32"/>
          <w:sz w:val="22"/>
          <w:lang w:val="bg-BG"/>
        </w:rPr>
        <w:t xml:space="preserve">XALKORI 200 mg </w:t>
      </w:r>
      <w:r w:rsidRPr="00924988">
        <w:rPr>
          <w:rFonts w:ascii="Times New Roman" w:hAnsi="Times New Roman"/>
          <w:i/>
          <w:iCs/>
          <w:color w:val="000000" w:themeColor="text1"/>
          <w:kern w:val="32"/>
          <w:sz w:val="22"/>
          <w:lang w:val="bg-BG"/>
        </w:rPr>
        <w:t>и</w:t>
      </w:r>
      <w:r w:rsidRPr="00067CCF">
        <w:rPr>
          <w:rFonts w:ascii="Times New Roman" w:hAnsi="Times New Roman"/>
          <w:i/>
          <w:iCs/>
          <w:color w:val="000000" w:themeColor="text1"/>
          <w:kern w:val="32"/>
          <w:sz w:val="22"/>
          <w:lang w:val="bg-BG"/>
        </w:rPr>
        <w:t xml:space="preserve"> 250 mg </w:t>
      </w:r>
      <w:r w:rsidRPr="00924988">
        <w:rPr>
          <w:rFonts w:ascii="Times New Roman" w:hAnsi="Times New Roman"/>
          <w:i/>
          <w:iCs/>
          <w:color w:val="000000" w:themeColor="text1"/>
          <w:kern w:val="32"/>
          <w:sz w:val="22"/>
          <w:lang w:val="bg-BG"/>
        </w:rPr>
        <w:t>твърди капсули</w:t>
      </w:r>
    </w:p>
    <w:p w14:paraId="6C53F63B" w14:textId="77777777" w:rsidR="00C31E63" w:rsidRPr="00924988" w:rsidRDefault="00C31E63" w:rsidP="005E0AFC">
      <w:pPr>
        <w:pStyle w:val="BodytextAgency"/>
        <w:spacing w:after="0" w:line="240" w:lineRule="auto"/>
        <w:rPr>
          <w:rFonts w:ascii="Times New Roman" w:hAnsi="Times New Roman"/>
          <w:color w:val="000000" w:themeColor="text1"/>
          <w:sz w:val="22"/>
          <w:szCs w:val="22"/>
          <w:lang w:val="bg-BG"/>
        </w:rPr>
      </w:pPr>
      <w:r w:rsidRPr="00924988">
        <w:rPr>
          <w:rFonts w:ascii="Times New Roman" w:hAnsi="Times New Roman"/>
          <w:color w:val="000000" w:themeColor="text1"/>
          <w:sz w:val="22"/>
          <w:szCs w:val="22"/>
          <w:lang w:val="bg-BG"/>
        </w:rPr>
        <w:t>Pfizer Manufacturing Deutschland GmbH</w:t>
      </w:r>
    </w:p>
    <w:p w14:paraId="446EA133" w14:textId="2D56538A" w:rsidR="00C31E63" w:rsidRPr="00924988" w:rsidRDefault="00C31E63" w:rsidP="005E0AFC">
      <w:pPr>
        <w:pStyle w:val="BodytextAgency"/>
        <w:spacing w:after="0" w:line="240" w:lineRule="auto"/>
        <w:rPr>
          <w:rFonts w:ascii="Times New Roman" w:hAnsi="Times New Roman"/>
          <w:color w:val="000000" w:themeColor="text1"/>
          <w:sz w:val="22"/>
          <w:szCs w:val="22"/>
          <w:lang w:val="bg-BG"/>
        </w:rPr>
      </w:pPr>
      <w:r w:rsidRPr="00924988">
        <w:rPr>
          <w:rFonts w:ascii="Times New Roman" w:hAnsi="Times New Roman"/>
          <w:color w:val="000000" w:themeColor="text1"/>
          <w:sz w:val="22"/>
          <w:szCs w:val="22"/>
          <w:lang w:val="bg-BG"/>
        </w:rPr>
        <w:t>Mooswaldalle</w:t>
      </w:r>
      <w:r w:rsidRPr="00924988">
        <w:rPr>
          <w:rFonts w:ascii="Times New Roman" w:hAnsi="Times New Roman"/>
          <w:color w:val="000000" w:themeColor="text1"/>
          <w:sz w:val="22"/>
          <w:szCs w:val="22"/>
          <w:shd w:val="clear" w:color="auto" w:fill="FFFFFF" w:themeFill="background1"/>
          <w:lang w:val="bg-BG"/>
        </w:rPr>
        <w:t>e</w:t>
      </w:r>
      <w:r w:rsidR="00FD5A85" w:rsidRPr="00924988">
        <w:rPr>
          <w:rFonts w:ascii="Times New Roman" w:hAnsi="Times New Roman"/>
          <w:color w:val="000000" w:themeColor="text1"/>
          <w:sz w:val="22"/>
          <w:shd w:val="clear" w:color="auto" w:fill="FFFFFF" w:themeFill="background1"/>
          <w:lang w:val="bg-BG"/>
        </w:rPr>
        <w:t> </w:t>
      </w:r>
      <w:r w:rsidRPr="00924988">
        <w:rPr>
          <w:rFonts w:ascii="Times New Roman" w:hAnsi="Times New Roman"/>
          <w:color w:val="000000" w:themeColor="text1"/>
          <w:sz w:val="22"/>
          <w:szCs w:val="22"/>
          <w:lang w:val="bg-BG"/>
        </w:rPr>
        <w:t>1</w:t>
      </w:r>
      <w:r w:rsidRPr="00924988">
        <w:rPr>
          <w:rFonts w:ascii="Times New Roman" w:hAnsi="Times New Roman"/>
          <w:color w:val="000000" w:themeColor="text1"/>
          <w:sz w:val="22"/>
          <w:szCs w:val="22"/>
          <w:lang w:val="bg-BG"/>
        </w:rPr>
        <w:br/>
      </w:r>
      <w:r w:rsidR="0075430D" w:rsidRPr="00924988">
        <w:rPr>
          <w:rFonts w:ascii="Times New Roman" w:hAnsi="Times New Roman"/>
          <w:color w:val="000000" w:themeColor="text1"/>
          <w:sz w:val="22"/>
          <w:szCs w:val="22"/>
          <w:lang w:val="bg-BG"/>
        </w:rPr>
        <w:t>79</w:t>
      </w:r>
      <w:r w:rsidR="0075430D">
        <w:rPr>
          <w:rFonts w:ascii="Times New Roman" w:hAnsi="Times New Roman"/>
          <w:color w:val="000000" w:themeColor="text1"/>
          <w:sz w:val="22"/>
          <w:szCs w:val="22"/>
        </w:rPr>
        <w:t>108</w:t>
      </w:r>
      <w:r w:rsidR="0075430D" w:rsidRPr="00924988">
        <w:rPr>
          <w:rFonts w:ascii="Times New Roman" w:hAnsi="Times New Roman"/>
          <w:color w:val="000000" w:themeColor="text1"/>
          <w:sz w:val="22"/>
          <w:shd w:val="clear" w:color="auto" w:fill="FFFFFF" w:themeFill="background1"/>
          <w:lang w:val="bg-BG"/>
        </w:rPr>
        <w:t> </w:t>
      </w:r>
      <w:r w:rsidRPr="00924988">
        <w:rPr>
          <w:rFonts w:ascii="Times New Roman" w:hAnsi="Times New Roman"/>
          <w:color w:val="000000" w:themeColor="text1"/>
          <w:sz w:val="22"/>
          <w:szCs w:val="22"/>
          <w:lang w:val="bg-BG"/>
        </w:rPr>
        <w:t>Freiburg</w:t>
      </w:r>
      <w:r w:rsidR="0075430D" w:rsidRPr="00304ABD">
        <w:rPr>
          <w:rFonts w:ascii="Times New Roman" w:hAnsi="Times New Roman"/>
          <w:sz w:val="22"/>
          <w:lang w:val="en-IN"/>
        </w:rPr>
        <w:t xml:space="preserve"> </w:t>
      </w:r>
      <w:proofErr w:type="spellStart"/>
      <w:r w:rsidR="0075430D" w:rsidRPr="006E7C8F">
        <w:rPr>
          <w:rFonts w:ascii="Times New Roman" w:hAnsi="Times New Roman"/>
          <w:sz w:val="22"/>
          <w:lang w:val="en-IN"/>
        </w:rPr>
        <w:t>Im</w:t>
      </w:r>
      <w:proofErr w:type="spellEnd"/>
      <w:r w:rsidR="0075430D" w:rsidRPr="006E7C8F">
        <w:rPr>
          <w:rFonts w:ascii="Times New Roman" w:hAnsi="Times New Roman"/>
          <w:sz w:val="22"/>
          <w:lang w:val="en-IN"/>
        </w:rPr>
        <w:t xml:space="preserve"> Breisgau</w:t>
      </w:r>
      <w:r w:rsidRPr="00924988">
        <w:rPr>
          <w:rFonts w:ascii="Times New Roman" w:hAnsi="Times New Roman"/>
          <w:color w:val="000000" w:themeColor="text1"/>
          <w:sz w:val="22"/>
          <w:szCs w:val="22"/>
          <w:lang w:val="bg-BG"/>
        </w:rPr>
        <w:br/>
        <w:t>Германия</w:t>
      </w:r>
    </w:p>
    <w:p w14:paraId="632B07A7" w14:textId="77777777" w:rsidR="00C31E63" w:rsidRPr="00924988" w:rsidRDefault="00C31E63" w:rsidP="005E0AFC">
      <w:pPr>
        <w:pStyle w:val="NormalAgency"/>
        <w:rPr>
          <w:rFonts w:ascii="Times New Roman" w:hAnsi="Times New Roman" w:cs="Times New Roman"/>
          <w:color w:val="000000" w:themeColor="text1"/>
          <w:sz w:val="22"/>
          <w:szCs w:val="22"/>
          <w:lang w:val="bg-BG"/>
        </w:rPr>
      </w:pPr>
    </w:p>
    <w:p w14:paraId="327A7614" w14:textId="3DE0F599" w:rsidR="0058666A" w:rsidRPr="00067CCF" w:rsidRDefault="0058666A" w:rsidP="0058666A">
      <w:pPr>
        <w:pStyle w:val="NormalAgency"/>
        <w:rPr>
          <w:rFonts w:ascii="Times New Roman" w:hAnsi="Times New Roman"/>
          <w:i/>
          <w:iCs/>
          <w:color w:val="000000" w:themeColor="text1"/>
          <w:sz w:val="22"/>
          <w:szCs w:val="22"/>
          <w:lang w:val="bg-BG"/>
        </w:rPr>
      </w:pPr>
      <w:r w:rsidRPr="00924988">
        <w:rPr>
          <w:rFonts w:ascii="Times New Roman" w:hAnsi="Times New Roman"/>
          <w:i/>
          <w:iCs/>
          <w:color w:val="000000" w:themeColor="text1"/>
          <w:sz w:val="22"/>
          <w:szCs w:val="22"/>
          <w:lang w:val="bg-BG"/>
        </w:rPr>
        <w:t>XALKORI</w:t>
      </w:r>
      <w:r w:rsidRPr="00067CCF">
        <w:rPr>
          <w:rFonts w:ascii="Times New Roman" w:hAnsi="Times New Roman"/>
          <w:i/>
          <w:iCs/>
          <w:color w:val="000000" w:themeColor="text1"/>
          <w:sz w:val="22"/>
          <w:szCs w:val="22"/>
          <w:lang w:val="bg-BG"/>
        </w:rPr>
        <w:t xml:space="preserve"> 20</w:t>
      </w:r>
      <w:r w:rsidRPr="00924988">
        <w:rPr>
          <w:rFonts w:ascii="Times New Roman" w:hAnsi="Times New Roman"/>
          <w:i/>
          <w:iCs/>
          <w:color w:val="000000" w:themeColor="text1"/>
          <w:sz w:val="22"/>
          <w:szCs w:val="22"/>
          <w:lang w:val="bg-BG"/>
        </w:rPr>
        <w:t> mg</w:t>
      </w:r>
      <w:r w:rsidRPr="00067CCF">
        <w:rPr>
          <w:rFonts w:ascii="Times New Roman" w:hAnsi="Times New Roman"/>
          <w:i/>
          <w:iCs/>
          <w:color w:val="000000" w:themeColor="text1"/>
          <w:sz w:val="22"/>
          <w:szCs w:val="22"/>
          <w:lang w:val="bg-BG"/>
        </w:rPr>
        <w:t>, 50</w:t>
      </w:r>
      <w:r w:rsidRPr="00924988">
        <w:rPr>
          <w:rFonts w:ascii="Times New Roman" w:hAnsi="Times New Roman"/>
          <w:i/>
          <w:iCs/>
          <w:color w:val="000000" w:themeColor="text1"/>
          <w:sz w:val="22"/>
          <w:szCs w:val="22"/>
          <w:lang w:val="bg-BG"/>
        </w:rPr>
        <w:t> mg</w:t>
      </w:r>
      <w:r w:rsidRPr="00067CCF">
        <w:rPr>
          <w:rFonts w:ascii="Times New Roman" w:hAnsi="Times New Roman"/>
          <w:i/>
          <w:iCs/>
          <w:color w:val="000000" w:themeColor="text1"/>
          <w:sz w:val="22"/>
          <w:szCs w:val="22"/>
          <w:lang w:val="bg-BG"/>
        </w:rPr>
        <w:t xml:space="preserve"> </w:t>
      </w:r>
      <w:r w:rsidRPr="00924988">
        <w:rPr>
          <w:rFonts w:ascii="Times New Roman" w:hAnsi="Times New Roman"/>
          <w:i/>
          <w:iCs/>
          <w:color w:val="000000" w:themeColor="text1"/>
          <w:sz w:val="22"/>
          <w:szCs w:val="22"/>
          <w:lang w:val="bg-BG"/>
        </w:rPr>
        <w:t>и</w:t>
      </w:r>
      <w:r w:rsidRPr="00067CCF">
        <w:rPr>
          <w:rFonts w:ascii="Times New Roman" w:hAnsi="Times New Roman"/>
          <w:i/>
          <w:iCs/>
          <w:color w:val="000000" w:themeColor="text1"/>
          <w:sz w:val="22"/>
          <w:szCs w:val="22"/>
          <w:lang w:val="bg-BG"/>
        </w:rPr>
        <w:t xml:space="preserve"> 150</w:t>
      </w:r>
      <w:r w:rsidRPr="00924988">
        <w:rPr>
          <w:rFonts w:ascii="Times New Roman" w:hAnsi="Times New Roman"/>
          <w:i/>
          <w:iCs/>
          <w:color w:val="000000" w:themeColor="text1"/>
          <w:sz w:val="22"/>
          <w:szCs w:val="22"/>
          <w:lang w:val="bg-BG"/>
        </w:rPr>
        <w:t> mg</w:t>
      </w:r>
      <w:r w:rsidRPr="00067CCF">
        <w:rPr>
          <w:rFonts w:ascii="Times New Roman" w:hAnsi="Times New Roman"/>
          <w:i/>
          <w:iCs/>
          <w:color w:val="000000" w:themeColor="text1"/>
          <w:sz w:val="22"/>
          <w:szCs w:val="22"/>
          <w:lang w:val="bg-BG"/>
        </w:rPr>
        <w:t xml:space="preserve"> </w:t>
      </w:r>
      <w:r w:rsidRPr="00924988">
        <w:rPr>
          <w:rFonts w:ascii="Times New Roman" w:hAnsi="Times New Roman"/>
          <w:i/>
          <w:iCs/>
          <w:color w:val="000000" w:themeColor="text1"/>
          <w:sz w:val="22"/>
          <w:szCs w:val="22"/>
          <w:lang w:val="bg-BG"/>
        </w:rPr>
        <w:t>гранули в капсули за отваряне</w:t>
      </w:r>
    </w:p>
    <w:p w14:paraId="1F109C0F" w14:textId="77777777" w:rsidR="0058666A" w:rsidRPr="00924988" w:rsidRDefault="0058666A" w:rsidP="0058666A">
      <w:pPr>
        <w:pStyle w:val="NormalAgency"/>
        <w:rPr>
          <w:rFonts w:ascii="Times New Roman" w:hAnsi="Times New Roman"/>
          <w:color w:val="000000" w:themeColor="text1"/>
          <w:sz w:val="22"/>
          <w:szCs w:val="22"/>
          <w:lang w:val="bg-BG"/>
        </w:rPr>
      </w:pPr>
      <w:r w:rsidRPr="00924988">
        <w:rPr>
          <w:rFonts w:ascii="Times New Roman" w:hAnsi="Times New Roman"/>
          <w:color w:val="000000" w:themeColor="text1"/>
          <w:sz w:val="22"/>
          <w:szCs w:val="22"/>
          <w:lang w:val="bg-BG"/>
        </w:rPr>
        <w:t>Pfizer Service Company BV</w:t>
      </w:r>
    </w:p>
    <w:p w14:paraId="5B3FA72A" w14:textId="4E8DB5A3" w:rsidR="0058666A" w:rsidRPr="009862B0" w:rsidDel="009862B0" w:rsidRDefault="009862B0" w:rsidP="0058666A">
      <w:pPr>
        <w:pStyle w:val="NormalAgency"/>
        <w:rPr>
          <w:del w:id="8" w:author="Pfizer-SS" w:date="2025-07-17T11:11:00Z" w16du:dateUtc="2025-07-17T07:11:00Z"/>
          <w:rFonts w:ascii="Times New Roman" w:hAnsi="Times New Roman"/>
          <w:sz w:val="22"/>
          <w:szCs w:val="22"/>
          <w:lang w:val="en-IN"/>
        </w:rPr>
      </w:pPr>
      <w:proofErr w:type="spellStart"/>
      <w:ins w:id="9" w:author="Pfizer-SS" w:date="2025-07-17T11:11:00Z" w16du:dateUtc="2025-07-17T07:11:00Z">
        <w:r w:rsidRPr="006670F1">
          <w:rPr>
            <w:rFonts w:ascii="Times New Roman" w:hAnsi="Times New Roman"/>
            <w:sz w:val="22"/>
            <w:szCs w:val="22"/>
            <w:lang w:val="en-IN"/>
          </w:rPr>
          <w:t>Hermeslaan</w:t>
        </w:r>
        <w:proofErr w:type="spellEnd"/>
        <w:r w:rsidRPr="006670F1">
          <w:rPr>
            <w:rFonts w:ascii="Times New Roman" w:hAnsi="Times New Roman"/>
            <w:sz w:val="22"/>
            <w:szCs w:val="22"/>
            <w:lang w:val="en-IN"/>
          </w:rPr>
          <w:t xml:space="preserve"> 11</w:t>
        </w:r>
      </w:ins>
      <w:del w:id="10" w:author="Pfizer-SS" w:date="2025-07-17T11:11:00Z" w16du:dateUtc="2025-07-17T07:11:00Z">
        <w:r w:rsidR="0058666A" w:rsidRPr="00924988" w:rsidDel="009862B0">
          <w:rPr>
            <w:rFonts w:ascii="Times New Roman" w:hAnsi="Times New Roman"/>
            <w:color w:val="000000" w:themeColor="text1"/>
            <w:sz w:val="22"/>
            <w:szCs w:val="22"/>
            <w:lang w:val="bg-BG"/>
          </w:rPr>
          <w:delText>Hoge Wei 10</w:delText>
        </w:r>
      </w:del>
    </w:p>
    <w:p w14:paraId="796C6239" w14:textId="77777777" w:rsidR="009862B0" w:rsidRPr="00924988" w:rsidRDefault="009862B0" w:rsidP="0058666A">
      <w:pPr>
        <w:pStyle w:val="NormalAgency"/>
        <w:rPr>
          <w:ins w:id="11" w:author="Pfizer-SS" w:date="2025-07-17T11:11:00Z" w16du:dateUtc="2025-07-17T07:11:00Z"/>
          <w:rFonts w:ascii="Times New Roman" w:hAnsi="Times New Roman"/>
          <w:color w:val="000000" w:themeColor="text1"/>
          <w:sz w:val="22"/>
          <w:szCs w:val="22"/>
          <w:lang w:val="bg-BG"/>
        </w:rPr>
      </w:pPr>
    </w:p>
    <w:p w14:paraId="33FCED8B" w14:textId="64291564" w:rsidR="0058666A" w:rsidRPr="00924988" w:rsidRDefault="009862B0" w:rsidP="0058666A">
      <w:pPr>
        <w:pStyle w:val="NormalAgency"/>
        <w:rPr>
          <w:rFonts w:ascii="Times New Roman" w:hAnsi="Times New Roman"/>
          <w:color w:val="000000" w:themeColor="text1"/>
          <w:sz w:val="22"/>
          <w:szCs w:val="22"/>
          <w:lang w:val="bg-BG"/>
        </w:rPr>
      </w:pPr>
      <w:ins w:id="12" w:author="Pfizer-SS" w:date="2025-07-17T11:11:00Z" w16du:dateUtc="2025-07-17T07:11:00Z">
        <w:r>
          <w:rPr>
            <w:rFonts w:ascii="Times New Roman" w:hAnsi="Times New Roman"/>
            <w:sz w:val="22"/>
            <w:szCs w:val="22"/>
            <w:lang w:val="en-IN"/>
          </w:rPr>
          <w:t xml:space="preserve">1932 </w:t>
        </w:r>
      </w:ins>
      <w:r w:rsidR="0058666A" w:rsidRPr="00924988">
        <w:rPr>
          <w:rFonts w:ascii="Times New Roman" w:hAnsi="Times New Roman"/>
          <w:color w:val="000000" w:themeColor="text1"/>
          <w:sz w:val="22"/>
          <w:szCs w:val="22"/>
          <w:lang w:val="bg-BG"/>
        </w:rPr>
        <w:t>Zaventem</w:t>
      </w:r>
    </w:p>
    <w:p w14:paraId="0931CDEF" w14:textId="09201406" w:rsidR="0058666A" w:rsidRPr="00924988" w:rsidDel="009862B0" w:rsidRDefault="0058666A" w:rsidP="0058666A">
      <w:pPr>
        <w:pStyle w:val="NormalAgency"/>
        <w:rPr>
          <w:del w:id="13" w:author="Pfizer-SS" w:date="2025-07-17T11:11:00Z" w16du:dateUtc="2025-07-17T07:11:00Z"/>
          <w:rFonts w:ascii="Times New Roman" w:hAnsi="Times New Roman"/>
          <w:color w:val="000000" w:themeColor="text1"/>
          <w:sz w:val="22"/>
          <w:szCs w:val="22"/>
          <w:lang w:val="bg-BG"/>
        </w:rPr>
      </w:pPr>
      <w:del w:id="14" w:author="Pfizer-SS" w:date="2025-07-17T11:11:00Z" w16du:dateUtc="2025-07-17T07:11:00Z">
        <w:r w:rsidRPr="00924988" w:rsidDel="009862B0">
          <w:rPr>
            <w:rFonts w:ascii="Times New Roman" w:hAnsi="Times New Roman"/>
            <w:color w:val="000000" w:themeColor="text1"/>
            <w:sz w:val="22"/>
            <w:szCs w:val="22"/>
            <w:lang w:val="bg-BG"/>
          </w:rPr>
          <w:delText>Vlaams-Brabant 1930</w:delText>
        </w:r>
      </w:del>
    </w:p>
    <w:p w14:paraId="04D1819D" w14:textId="28A8A8F1" w:rsidR="00C31E63" w:rsidRPr="00067CCF" w:rsidRDefault="0058666A" w:rsidP="0058666A">
      <w:pPr>
        <w:pStyle w:val="NormalAgency"/>
        <w:rPr>
          <w:rFonts w:ascii="Times New Roman" w:hAnsi="Times New Roman"/>
          <w:color w:val="000000" w:themeColor="text1"/>
          <w:sz w:val="22"/>
          <w:szCs w:val="22"/>
          <w:lang w:val="bg-BG"/>
        </w:rPr>
      </w:pPr>
      <w:r w:rsidRPr="00924988">
        <w:rPr>
          <w:rFonts w:ascii="Times New Roman" w:hAnsi="Times New Roman"/>
          <w:color w:val="000000" w:themeColor="text1"/>
          <w:sz w:val="22"/>
          <w:szCs w:val="22"/>
          <w:lang w:val="bg-BG"/>
        </w:rPr>
        <w:t>Белгия</w:t>
      </w:r>
    </w:p>
    <w:p w14:paraId="7EBB23E9" w14:textId="77777777" w:rsidR="00DC22F4" w:rsidRPr="00924988" w:rsidRDefault="00DC22F4" w:rsidP="0058666A">
      <w:pPr>
        <w:pStyle w:val="NormalAgency"/>
        <w:rPr>
          <w:rFonts w:ascii="Times New Roman" w:hAnsi="Times New Roman"/>
          <w:color w:val="000000" w:themeColor="text1"/>
          <w:sz w:val="22"/>
          <w:szCs w:val="22"/>
          <w:lang w:val="bg-BG"/>
        </w:rPr>
      </w:pPr>
    </w:p>
    <w:p w14:paraId="5A9F0B7F" w14:textId="77777777" w:rsidR="0058666A" w:rsidRPr="00924988" w:rsidRDefault="0058666A" w:rsidP="0058666A">
      <w:pPr>
        <w:pStyle w:val="NormalAgency"/>
        <w:rPr>
          <w:rFonts w:ascii="Times New Roman" w:hAnsi="Times New Roman" w:cs="Times New Roman"/>
          <w:color w:val="000000" w:themeColor="text1"/>
          <w:sz w:val="22"/>
          <w:szCs w:val="22"/>
          <w:lang w:val="bg-BG"/>
        </w:rPr>
      </w:pPr>
    </w:p>
    <w:p w14:paraId="746625BF" w14:textId="77777777" w:rsidR="00C31E63" w:rsidRPr="00924988" w:rsidRDefault="00C31E63" w:rsidP="00ED2862">
      <w:pPr>
        <w:pStyle w:val="Heading1"/>
        <w:rPr>
          <w:color w:val="000000" w:themeColor="text1"/>
          <w:lang w:val="bg-BG"/>
        </w:rPr>
      </w:pPr>
      <w:r w:rsidRPr="00924988">
        <w:rPr>
          <w:color w:val="000000" w:themeColor="text1"/>
          <w:lang w:val="bg-BG"/>
        </w:rPr>
        <w:t>Б.</w:t>
      </w:r>
      <w:r w:rsidRPr="00924988">
        <w:rPr>
          <w:color w:val="000000" w:themeColor="text1"/>
          <w:lang w:val="bg-BG"/>
        </w:rPr>
        <w:tab/>
        <w:t>УСЛОВИЯ ИЛИ ОГРАНИЧЕНИЯ ЗА ДОСТАВКА И УПОТРЕБА</w:t>
      </w:r>
    </w:p>
    <w:p w14:paraId="0DC2F5B1" w14:textId="77777777" w:rsidR="00C31E63" w:rsidRPr="00924988" w:rsidRDefault="00C31E63" w:rsidP="005E0AFC">
      <w:pPr>
        <w:pStyle w:val="BodytextAgency"/>
        <w:spacing w:after="0" w:line="240" w:lineRule="auto"/>
        <w:rPr>
          <w:rFonts w:ascii="Times New Roman" w:hAnsi="Times New Roman"/>
          <w:color w:val="000000" w:themeColor="text1"/>
          <w:sz w:val="22"/>
          <w:szCs w:val="22"/>
          <w:lang w:val="bg-BG"/>
        </w:rPr>
      </w:pPr>
      <w:r w:rsidRPr="00924988">
        <w:rPr>
          <w:rFonts w:ascii="Times New Roman" w:hAnsi="Times New Roman"/>
          <w:color w:val="000000" w:themeColor="text1"/>
          <w:sz w:val="22"/>
          <w:szCs w:val="22"/>
          <w:highlight w:val="yellow"/>
          <w:lang w:val="bg-BG"/>
        </w:rPr>
        <w:br/>
      </w:r>
      <w:r w:rsidRPr="00924988">
        <w:rPr>
          <w:rFonts w:ascii="Times New Roman" w:hAnsi="Times New Roman"/>
          <w:color w:val="000000" w:themeColor="text1"/>
          <w:sz w:val="22"/>
          <w:szCs w:val="22"/>
          <w:lang w:val="bg-BG"/>
        </w:rPr>
        <w:t>Лекарственият продукт се отпуска по ограничено лекарско предписание (вж. Приложен</w:t>
      </w:r>
      <w:r w:rsidRPr="00924988">
        <w:rPr>
          <w:rFonts w:ascii="Times New Roman" w:hAnsi="Times New Roman"/>
          <w:color w:val="000000" w:themeColor="text1"/>
          <w:sz w:val="22"/>
          <w:szCs w:val="22"/>
          <w:shd w:val="clear" w:color="auto" w:fill="FFFFFF" w:themeFill="background1"/>
          <w:lang w:val="bg-BG"/>
        </w:rPr>
        <w:t>ие</w:t>
      </w:r>
      <w:r w:rsidR="00FD5A85" w:rsidRPr="00924988">
        <w:rPr>
          <w:rFonts w:ascii="Times New Roman" w:hAnsi="Times New Roman"/>
          <w:color w:val="000000" w:themeColor="text1"/>
          <w:sz w:val="22"/>
          <w:shd w:val="clear" w:color="auto" w:fill="FFFFFF" w:themeFill="background1"/>
          <w:lang w:val="bg-BG"/>
        </w:rPr>
        <w:t> </w:t>
      </w:r>
      <w:r w:rsidRPr="00924988">
        <w:rPr>
          <w:rFonts w:ascii="Times New Roman" w:hAnsi="Times New Roman"/>
          <w:color w:val="000000" w:themeColor="text1"/>
          <w:sz w:val="22"/>
          <w:szCs w:val="22"/>
          <w:shd w:val="clear" w:color="auto" w:fill="FFFFFF" w:themeFill="background1"/>
          <w:lang w:val="bg-BG"/>
        </w:rPr>
        <w:t>I</w:t>
      </w:r>
      <w:r w:rsidRPr="00924988">
        <w:rPr>
          <w:rFonts w:ascii="Times New Roman" w:hAnsi="Times New Roman"/>
          <w:color w:val="000000" w:themeColor="text1"/>
          <w:sz w:val="22"/>
          <w:szCs w:val="22"/>
          <w:lang w:val="bg-BG"/>
        </w:rPr>
        <w:t>: Кратка характеристика на продукта, точк</w:t>
      </w:r>
      <w:r w:rsidRPr="00924988">
        <w:rPr>
          <w:rFonts w:ascii="Times New Roman" w:hAnsi="Times New Roman"/>
          <w:color w:val="000000" w:themeColor="text1"/>
          <w:sz w:val="22"/>
          <w:szCs w:val="22"/>
          <w:shd w:val="clear" w:color="auto" w:fill="FFFFFF" w:themeFill="background1"/>
          <w:lang w:val="bg-BG"/>
        </w:rPr>
        <w:t>а</w:t>
      </w:r>
      <w:r w:rsidR="00FD5A85" w:rsidRPr="00924988">
        <w:rPr>
          <w:rFonts w:ascii="Times New Roman" w:hAnsi="Times New Roman"/>
          <w:color w:val="000000" w:themeColor="text1"/>
          <w:sz w:val="22"/>
          <w:shd w:val="clear" w:color="auto" w:fill="FFFFFF" w:themeFill="background1"/>
          <w:lang w:val="bg-BG"/>
        </w:rPr>
        <w:t> </w:t>
      </w:r>
      <w:r w:rsidRPr="00924988">
        <w:rPr>
          <w:rFonts w:ascii="Times New Roman" w:hAnsi="Times New Roman"/>
          <w:color w:val="000000" w:themeColor="text1"/>
          <w:sz w:val="22"/>
          <w:szCs w:val="22"/>
          <w:lang w:val="bg-BG"/>
        </w:rPr>
        <w:t>4.2).</w:t>
      </w:r>
    </w:p>
    <w:p w14:paraId="0B5850F5" w14:textId="77777777" w:rsidR="00C31E63" w:rsidRPr="00924988" w:rsidRDefault="00C31E63" w:rsidP="005E0AFC">
      <w:pPr>
        <w:pStyle w:val="NormalAgency"/>
        <w:rPr>
          <w:rFonts w:ascii="Times New Roman" w:hAnsi="Times New Roman" w:cs="Times New Roman"/>
          <w:color w:val="000000" w:themeColor="text1"/>
          <w:sz w:val="22"/>
          <w:szCs w:val="22"/>
          <w:lang w:val="bg-BG"/>
        </w:rPr>
      </w:pPr>
    </w:p>
    <w:p w14:paraId="56268FAF" w14:textId="77777777" w:rsidR="00C31E63" w:rsidRPr="00924988" w:rsidRDefault="00C31E63" w:rsidP="005E0AFC">
      <w:pPr>
        <w:pStyle w:val="NormalAgency"/>
        <w:rPr>
          <w:rFonts w:ascii="Times New Roman" w:hAnsi="Times New Roman" w:cs="Times New Roman"/>
          <w:b/>
          <w:caps/>
          <w:color w:val="000000" w:themeColor="text1"/>
          <w:sz w:val="22"/>
          <w:szCs w:val="22"/>
          <w:lang w:val="bg-BG"/>
        </w:rPr>
      </w:pPr>
    </w:p>
    <w:p w14:paraId="20630DC2" w14:textId="77777777" w:rsidR="00C31E63" w:rsidRPr="00924988" w:rsidRDefault="00C31E63" w:rsidP="00ED2862">
      <w:pPr>
        <w:pStyle w:val="Heading1"/>
        <w:rPr>
          <w:color w:val="000000" w:themeColor="text1"/>
          <w:lang w:val="bg-BG"/>
        </w:rPr>
      </w:pPr>
      <w:r w:rsidRPr="00924988">
        <w:rPr>
          <w:color w:val="000000" w:themeColor="text1"/>
          <w:lang w:val="bg-BG"/>
        </w:rPr>
        <w:t>В.</w:t>
      </w:r>
      <w:r w:rsidRPr="00924988">
        <w:rPr>
          <w:color w:val="000000" w:themeColor="text1"/>
          <w:lang w:val="bg-BG"/>
        </w:rPr>
        <w:tab/>
        <w:t>ДРУГИ УСЛОВИЯ И ИЗИСКВАНИЯ НА РАЗРЕШЕНИЕТО ЗА УПОТРЕБА</w:t>
      </w:r>
    </w:p>
    <w:p w14:paraId="13139582" w14:textId="77777777" w:rsidR="00C31E63" w:rsidRPr="00924988" w:rsidRDefault="00C31E63" w:rsidP="005E0AFC">
      <w:pPr>
        <w:pStyle w:val="NormalAgency"/>
        <w:rPr>
          <w:rFonts w:ascii="Times New Roman" w:hAnsi="Times New Roman" w:cs="Times New Roman"/>
          <w:color w:val="000000" w:themeColor="text1"/>
          <w:sz w:val="22"/>
          <w:szCs w:val="22"/>
          <w:lang w:val="bg-BG"/>
        </w:rPr>
      </w:pPr>
    </w:p>
    <w:p w14:paraId="715B6162" w14:textId="77777777" w:rsidR="003E16CB" w:rsidRPr="00924988" w:rsidRDefault="003E16CB" w:rsidP="005E0AFC">
      <w:pPr>
        <w:numPr>
          <w:ilvl w:val="0"/>
          <w:numId w:val="36"/>
        </w:numPr>
        <w:suppressLineNumbers/>
        <w:spacing w:line="240" w:lineRule="auto"/>
        <w:ind w:right="-1" w:hanging="720"/>
        <w:rPr>
          <w:color w:val="000000" w:themeColor="text1"/>
          <w:szCs w:val="22"/>
          <w:u w:val="single"/>
          <w:lang w:val="bg-BG"/>
        </w:rPr>
      </w:pPr>
      <w:r w:rsidRPr="00924988">
        <w:rPr>
          <w:b/>
          <w:color w:val="000000" w:themeColor="text1"/>
          <w:szCs w:val="22"/>
          <w:lang w:val="bg-BG"/>
        </w:rPr>
        <w:t>Периодични актуализирани доклади за безопасност</w:t>
      </w:r>
      <w:r w:rsidR="005F5FA5" w:rsidRPr="00924988">
        <w:rPr>
          <w:b/>
          <w:color w:val="000000" w:themeColor="text1"/>
          <w:szCs w:val="22"/>
          <w:lang w:val="bg-BG"/>
        </w:rPr>
        <w:t xml:space="preserve"> </w:t>
      </w:r>
      <w:r w:rsidR="005F5FA5" w:rsidRPr="00924988">
        <w:rPr>
          <w:b/>
          <w:color w:val="000000" w:themeColor="text1"/>
          <w:szCs w:val="24"/>
          <w:lang w:val="bg-BG"/>
        </w:rPr>
        <w:t>(ПАДБ)</w:t>
      </w:r>
    </w:p>
    <w:p w14:paraId="59B3DF8A" w14:textId="77777777" w:rsidR="00C31E63" w:rsidRPr="00924988" w:rsidRDefault="00C31E63" w:rsidP="005E0AFC">
      <w:pPr>
        <w:pStyle w:val="NormalAgency"/>
        <w:rPr>
          <w:rFonts w:ascii="Times New Roman" w:hAnsi="Times New Roman" w:cs="Times New Roman"/>
          <w:color w:val="000000" w:themeColor="text1"/>
          <w:sz w:val="22"/>
          <w:szCs w:val="22"/>
          <w:lang w:val="bg-BG"/>
        </w:rPr>
      </w:pPr>
    </w:p>
    <w:p w14:paraId="6493A38C" w14:textId="77777777" w:rsidR="003E16CB" w:rsidRPr="00924988" w:rsidRDefault="00C32675" w:rsidP="005E0AFC">
      <w:pPr>
        <w:pStyle w:val="BodytextAgency"/>
        <w:spacing w:after="0" w:line="240" w:lineRule="auto"/>
        <w:rPr>
          <w:rFonts w:ascii="Times New Roman" w:eastAsia="Times New Roman" w:hAnsi="Times New Roman"/>
          <w:i/>
          <w:snapToGrid w:val="0"/>
          <w:color w:val="000000" w:themeColor="text1"/>
          <w:sz w:val="22"/>
          <w:szCs w:val="22"/>
          <w:lang w:val="bg-BG" w:eastAsia="en-US"/>
        </w:rPr>
      </w:pPr>
      <w:r w:rsidRPr="00924988">
        <w:rPr>
          <w:rFonts w:ascii="Times New Roman" w:eastAsia="Times New Roman" w:hAnsi="Times New Roman"/>
          <w:snapToGrid w:val="0"/>
          <w:color w:val="000000" w:themeColor="text1"/>
          <w:sz w:val="22"/>
          <w:szCs w:val="22"/>
          <w:lang w:val="bg-BG" w:eastAsia="en-US"/>
        </w:rPr>
        <w:t>Изискванията за подаване на</w:t>
      </w:r>
      <w:r w:rsidR="003E16CB" w:rsidRPr="00924988">
        <w:rPr>
          <w:rFonts w:ascii="Times New Roman" w:eastAsia="Times New Roman" w:hAnsi="Times New Roman"/>
          <w:snapToGrid w:val="0"/>
          <w:color w:val="000000" w:themeColor="text1"/>
          <w:sz w:val="22"/>
          <w:szCs w:val="22"/>
          <w:lang w:val="bg-BG" w:eastAsia="en-US"/>
        </w:rPr>
        <w:t xml:space="preserve"> </w:t>
      </w:r>
      <w:r w:rsidR="005F5FA5" w:rsidRPr="00924988">
        <w:rPr>
          <w:rFonts w:ascii="Times New Roman" w:eastAsia="Times New Roman" w:hAnsi="Times New Roman"/>
          <w:snapToGrid w:val="0"/>
          <w:color w:val="000000" w:themeColor="text1"/>
          <w:sz w:val="22"/>
          <w:szCs w:val="22"/>
          <w:lang w:val="bg-BG" w:eastAsia="en-US"/>
        </w:rPr>
        <w:t>ПАДБ</w:t>
      </w:r>
      <w:r w:rsidR="003E16CB" w:rsidRPr="00924988">
        <w:rPr>
          <w:rFonts w:ascii="Times New Roman" w:eastAsia="Times New Roman" w:hAnsi="Times New Roman"/>
          <w:snapToGrid w:val="0"/>
          <w:color w:val="000000" w:themeColor="text1"/>
          <w:sz w:val="22"/>
          <w:szCs w:val="22"/>
          <w:lang w:val="bg-BG" w:eastAsia="en-US"/>
        </w:rPr>
        <w:t xml:space="preserve"> за този </w:t>
      </w:r>
      <w:r w:rsidR="00125CE7" w:rsidRPr="00924988">
        <w:rPr>
          <w:rFonts w:ascii="Times New Roman" w:eastAsia="Times New Roman" w:hAnsi="Times New Roman"/>
          <w:snapToGrid w:val="0"/>
          <w:color w:val="000000" w:themeColor="text1"/>
          <w:sz w:val="22"/>
          <w:szCs w:val="22"/>
          <w:lang w:val="bg-BG" w:eastAsia="en-US"/>
        </w:rPr>
        <w:t xml:space="preserve">лекарствен </w:t>
      </w:r>
      <w:r w:rsidR="003E16CB" w:rsidRPr="00924988">
        <w:rPr>
          <w:rFonts w:ascii="Times New Roman" w:eastAsia="Times New Roman" w:hAnsi="Times New Roman"/>
          <w:snapToGrid w:val="0"/>
          <w:color w:val="000000" w:themeColor="text1"/>
          <w:sz w:val="22"/>
          <w:szCs w:val="22"/>
          <w:lang w:val="bg-BG" w:eastAsia="en-US"/>
        </w:rPr>
        <w:t xml:space="preserve">продукт </w:t>
      </w:r>
      <w:r w:rsidRPr="00924988">
        <w:rPr>
          <w:rFonts w:ascii="Times New Roman" w:eastAsia="Times New Roman" w:hAnsi="Times New Roman"/>
          <w:snapToGrid w:val="0"/>
          <w:color w:val="000000" w:themeColor="text1"/>
          <w:sz w:val="22"/>
          <w:szCs w:val="22"/>
          <w:lang w:val="bg-BG" w:eastAsia="en-US"/>
        </w:rPr>
        <w:t>са</w:t>
      </w:r>
      <w:r w:rsidR="003E16CB" w:rsidRPr="00924988">
        <w:rPr>
          <w:rFonts w:ascii="Times New Roman" w:eastAsia="Times New Roman" w:hAnsi="Times New Roman"/>
          <w:snapToGrid w:val="0"/>
          <w:color w:val="000000" w:themeColor="text1"/>
          <w:sz w:val="22"/>
          <w:szCs w:val="22"/>
          <w:lang w:val="bg-BG" w:eastAsia="en-US"/>
        </w:rPr>
        <w:t xml:space="preserve"> посочени в списъка с референтните дати на Европейския съюз (EURD списък), предвиден в чл. 107в, ал. 7 от Директива 2001/83/ЕО</w:t>
      </w:r>
      <w:r w:rsidR="0081254D" w:rsidRPr="00924988">
        <w:rPr>
          <w:rFonts w:ascii="Times New Roman" w:eastAsia="Times New Roman" w:hAnsi="Times New Roman"/>
          <w:snapToGrid w:val="0"/>
          <w:color w:val="000000" w:themeColor="text1"/>
          <w:sz w:val="22"/>
          <w:szCs w:val="22"/>
          <w:lang w:val="bg-BG" w:eastAsia="en-US"/>
        </w:rPr>
        <w:t>,</w:t>
      </w:r>
      <w:r w:rsidR="003E16CB" w:rsidRPr="00924988">
        <w:rPr>
          <w:rFonts w:ascii="Times New Roman" w:eastAsia="Times New Roman" w:hAnsi="Times New Roman"/>
          <w:snapToGrid w:val="0"/>
          <w:color w:val="000000" w:themeColor="text1"/>
          <w:sz w:val="22"/>
          <w:szCs w:val="22"/>
          <w:lang w:val="bg-BG" w:eastAsia="en-US"/>
        </w:rPr>
        <w:t xml:space="preserve"> и </w:t>
      </w:r>
      <w:r w:rsidR="0081254D" w:rsidRPr="00924988">
        <w:rPr>
          <w:rFonts w:ascii="Times New Roman" w:eastAsia="Times New Roman" w:hAnsi="Times New Roman"/>
          <w:snapToGrid w:val="0"/>
          <w:color w:val="000000" w:themeColor="text1"/>
          <w:sz w:val="22"/>
          <w:szCs w:val="22"/>
          <w:lang w:val="bg-BG" w:eastAsia="en-US"/>
        </w:rPr>
        <w:t>във всички следващи актуализации, публикувани</w:t>
      </w:r>
      <w:r w:rsidR="003B6444" w:rsidRPr="00924988">
        <w:rPr>
          <w:rFonts w:ascii="Times New Roman" w:eastAsia="Times New Roman" w:hAnsi="Times New Roman"/>
          <w:snapToGrid w:val="0"/>
          <w:color w:val="000000" w:themeColor="text1"/>
          <w:sz w:val="22"/>
          <w:szCs w:val="22"/>
          <w:lang w:val="bg-BG" w:eastAsia="en-US"/>
        </w:rPr>
        <w:t xml:space="preserve"> </w:t>
      </w:r>
      <w:r w:rsidR="003E16CB" w:rsidRPr="00924988">
        <w:rPr>
          <w:rFonts w:ascii="Times New Roman" w:eastAsia="Times New Roman" w:hAnsi="Times New Roman"/>
          <w:snapToGrid w:val="0"/>
          <w:color w:val="000000" w:themeColor="text1"/>
          <w:sz w:val="22"/>
          <w:szCs w:val="22"/>
          <w:lang w:val="bg-BG" w:eastAsia="en-US"/>
        </w:rPr>
        <w:t xml:space="preserve">на </w:t>
      </w:r>
      <w:r w:rsidR="00627F0D" w:rsidRPr="00924988">
        <w:rPr>
          <w:rFonts w:ascii="Times New Roman" w:eastAsia="Times New Roman" w:hAnsi="Times New Roman"/>
          <w:snapToGrid w:val="0"/>
          <w:color w:val="000000" w:themeColor="text1"/>
          <w:sz w:val="22"/>
          <w:szCs w:val="22"/>
          <w:lang w:val="bg-BG" w:eastAsia="en-US"/>
        </w:rPr>
        <w:t>е</w:t>
      </w:r>
      <w:r w:rsidR="003E16CB" w:rsidRPr="00924988">
        <w:rPr>
          <w:rFonts w:ascii="Times New Roman" w:eastAsia="Times New Roman" w:hAnsi="Times New Roman"/>
          <w:snapToGrid w:val="0"/>
          <w:color w:val="000000" w:themeColor="text1"/>
          <w:sz w:val="22"/>
          <w:szCs w:val="22"/>
          <w:lang w:val="bg-BG" w:eastAsia="en-US"/>
        </w:rPr>
        <w:t>вропейск</w:t>
      </w:r>
      <w:r w:rsidR="00627F0D" w:rsidRPr="00924988">
        <w:rPr>
          <w:rFonts w:ascii="Times New Roman" w:eastAsia="Times New Roman" w:hAnsi="Times New Roman"/>
          <w:snapToGrid w:val="0"/>
          <w:color w:val="000000" w:themeColor="text1"/>
          <w:sz w:val="22"/>
          <w:szCs w:val="22"/>
          <w:lang w:val="bg-BG" w:eastAsia="en-US"/>
        </w:rPr>
        <w:t>ия уебпортал з</w:t>
      </w:r>
      <w:r w:rsidR="003E16CB" w:rsidRPr="00924988">
        <w:rPr>
          <w:rFonts w:ascii="Times New Roman" w:eastAsia="Times New Roman" w:hAnsi="Times New Roman"/>
          <w:snapToGrid w:val="0"/>
          <w:color w:val="000000" w:themeColor="text1"/>
          <w:sz w:val="22"/>
          <w:szCs w:val="22"/>
          <w:lang w:val="bg-BG" w:eastAsia="en-US"/>
        </w:rPr>
        <w:t>а лекарства</w:t>
      </w:r>
      <w:r w:rsidR="003E16CB" w:rsidRPr="00924988">
        <w:rPr>
          <w:rFonts w:ascii="Times New Roman" w:eastAsia="Times New Roman" w:hAnsi="Times New Roman"/>
          <w:i/>
          <w:snapToGrid w:val="0"/>
          <w:color w:val="000000" w:themeColor="text1"/>
          <w:sz w:val="22"/>
          <w:szCs w:val="22"/>
          <w:lang w:val="bg-BG" w:eastAsia="en-US"/>
        </w:rPr>
        <w:t>.</w:t>
      </w:r>
    </w:p>
    <w:p w14:paraId="0EF619B7" w14:textId="77777777" w:rsidR="003E16CB" w:rsidRPr="00924988" w:rsidRDefault="003E16CB" w:rsidP="005E0AFC">
      <w:pPr>
        <w:pStyle w:val="BodytextAgency"/>
        <w:spacing w:after="0" w:line="240" w:lineRule="auto"/>
        <w:rPr>
          <w:rFonts w:ascii="Times New Roman" w:eastAsia="Times New Roman" w:hAnsi="Times New Roman"/>
          <w:i/>
          <w:snapToGrid w:val="0"/>
          <w:color w:val="000000" w:themeColor="text1"/>
          <w:sz w:val="22"/>
          <w:szCs w:val="22"/>
          <w:u w:val="single"/>
          <w:lang w:val="bg-BG" w:eastAsia="en-US"/>
        </w:rPr>
      </w:pPr>
    </w:p>
    <w:p w14:paraId="12452B85" w14:textId="77777777" w:rsidR="003E16CB" w:rsidRPr="00924988" w:rsidRDefault="003E16CB" w:rsidP="005E0AFC">
      <w:pPr>
        <w:pStyle w:val="BodytextAgency"/>
        <w:spacing w:after="0" w:line="240" w:lineRule="auto"/>
        <w:rPr>
          <w:rFonts w:ascii="Times New Roman" w:eastAsia="Times New Roman" w:hAnsi="Times New Roman"/>
          <w:i/>
          <w:snapToGrid w:val="0"/>
          <w:color w:val="000000" w:themeColor="text1"/>
          <w:sz w:val="22"/>
          <w:szCs w:val="22"/>
          <w:u w:val="single"/>
          <w:lang w:val="bg-BG" w:eastAsia="en-US"/>
        </w:rPr>
      </w:pPr>
    </w:p>
    <w:p w14:paraId="02A33CFA" w14:textId="77777777" w:rsidR="003E16CB" w:rsidRPr="00924988" w:rsidRDefault="003E16CB" w:rsidP="00ED2862">
      <w:pPr>
        <w:pStyle w:val="Heading1"/>
        <w:rPr>
          <w:color w:val="000000" w:themeColor="text1"/>
          <w:lang w:val="bg-BG"/>
        </w:rPr>
      </w:pPr>
      <w:r w:rsidRPr="00924988">
        <w:rPr>
          <w:color w:val="000000" w:themeColor="text1"/>
          <w:lang w:val="bg-BG"/>
        </w:rPr>
        <w:t>Г.</w:t>
      </w:r>
      <w:r w:rsidRPr="00924988">
        <w:rPr>
          <w:color w:val="000000" w:themeColor="text1"/>
          <w:lang w:val="bg-BG"/>
        </w:rPr>
        <w:tab/>
        <w:t>УСЛОВИЯ ИЛИ ОГРАНИЧЕНИЯ ЗА БЕЗОПАСНА И ЕФЕКТИВНА УПОТРЕБА НА ЛЕКАРСТВЕНИЯ ПРОДУКТ</w:t>
      </w:r>
    </w:p>
    <w:p w14:paraId="4B66E403" w14:textId="77777777" w:rsidR="003E16CB" w:rsidRPr="00924988" w:rsidRDefault="003E16CB" w:rsidP="005E0AFC">
      <w:pPr>
        <w:pStyle w:val="BodytextAgency"/>
        <w:spacing w:after="0" w:line="240" w:lineRule="auto"/>
        <w:rPr>
          <w:rFonts w:ascii="Times New Roman" w:eastAsia="Times New Roman" w:hAnsi="Times New Roman"/>
          <w:snapToGrid w:val="0"/>
          <w:color w:val="000000" w:themeColor="text1"/>
          <w:sz w:val="22"/>
          <w:szCs w:val="22"/>
          <w:u w:val="single"/>
          <w:lang w:val="bg-BG" w:eastAsia="en-US"/>
        </w:rPr>
      </w:pPr>
    </w:p>
    <w:p w14:paraId="454632D7" w14:textId="77777777" w:rsidR="00C31E63" w:rsidRPr="00924988" w:rsidRDefault="00C31E63" w:rsidP="005E0AFC">
      <w:pPr>
        <w:pStyle w:val="BodytextAgency"/>
        <w:numPr>
          <w:ilvl w:val="0"/>
          <w:numId w:val="36"/>
        </w:numPr>
        <w:tabs>
          <w:tab w:val="clear" w:pos="720"/>
          <w:tab w:val="num" w:pos="567"/>
        </w:tabs>
        <w:spacing w:after="0" w:line="240" w:lineRule="auto"/>
        <w:ind w:hanging="720"/>
        <w:rPr>
          <w:rFonts w:ascii="Times New Roman" w:eastAsia="Times New Roman" w:hAnsi="Times New Roman"/>
          <w:b/>
          <w:snapToGrid w:val="0"/>
          <w:color w:val="000000" w:themeColor="text1"/>
          <w:sz w:val="22"/>
          <w:szCs w:val="22"/>
          <w:lang w:val="bg-BG" w:eastAsia="en-US"/>
        </w:rPr>
      </w:pPr>
      <w:r w:rsidRPr="00924988">
        <w:rPr>
          <w:rFonts w:ascii="Times New Roman" w:eastAsia="Times New Roman" w:hAnsi="Times New Roman"/>
          <w:b/>
          <w:snapToGrid w:val="0"/>
          <w:color w:val="000000" w:themeColor="text1"/>
          <w:sz w:val="22"/>
          <w:szCs w:val="22"/>
          <w:lang w:val="bg-BG" w:eastAsia="en-US"/>
        </w:rPr>
        <w:t>План за управление на риска (ПУР)</w:t>
      </w:r>
    </w:p>
    <w:p w14:paraId="3119343A" w14:textId="77777777" w:rsidR="003E16CB" w:rsidRPr="00924988" w:rsidRDefault="003E16CB" w:rsidP="005E0AFC">
      <w:pPr>
        <w:spacing w:line="240" w:lineRule="auto"/>
        <w:ind w:right="-1"/>
        <w:rPr>
          <w:color w:val="000000" w:themeColor="text1"/>
          <w:szCs w:val="22"/>
          <w:lang w:val="bg-BG"/>
        </w:rPr>
      </w:pPr>
    </w:p>
    <w:p w14:paraId="2EF571E8" w14:textId="77777777" w:rsidR="00C31E63" w:rsidRPr="00924988" w:rsidRDefault="00622FBB" w:rsidP="005E0AFC">
      <w:pPr>
        <w:spacing w:line="240" w:lineRule="auto"/>
        <w:ind w:right="-1"/>
        <w:rPr>
          <w:color w:val="000000" w:themeColor="text1"/>
          <w:szCs w:val="22"/>
          <w:lang w:val="bg-BG"/>
        </w:rPr>
      </w:pPr>
      <w:r w:rsidRPr="00924988">
        <w:rPr>
          <w:color w:val="000000" w:themeColor="text1"/>
          <w:szCs w:val="22"/>
          <w:lang w:val="bg-BG"/>
        </w:rPr>
        <w:t>Притежателят на разрешението за употреба (</w:t>
      </w:r>
      <w:r w:rsidR="00C31E63" w:rsidRPr="00924988">
        <w:rPr>
          <w:color w:val="000000" w:themeColor="text1"/>
          <w:szCs w:val="22"/>
          <w:lang w:val="bg-BG"/>
        </w:rPr>
        <w:t>ПРУ</w:t>
      </w:r>
      <w:r w:rsidRPr="00924988">
        <w:rPr>
          <w:color w:val="000000" w:themeColor="text1"/>
          <w:szCs w:val="22"/>
          <w:lang w:val="bg-BG"/>
        </w:rPr>
        <w:t>)</w:t>
      </w:r>
      <w:r w:rsidR="00C31E63" w:rsidRPr="00924988">
        <w:rPr>
          <w:color w:val="000000" w:themeColor="text1"/>
          <w:szCs w:val="22"/>
          <w:lang w:val="bg-BG"/>
        </w:rPr>
        <w:t xml:space="preserve"> трябва да </w:t>
      </w:r>
      <w:r w:rsidR="00E30024" w:rsidRPr="00924988">
        <w:rPr>
          <w:color w:val="000000" w:themeColor="text1"/>
          <w:szCs w:val="22"/>
          <w:lang w:val="bg-BG"/>
        </w:rPr>
        <w:t>извършва изискваните</w:t>
      </w:r>
      <w:r w:rsidR="00C31E63" w:rsidRPr="00924988">
        <w:rPr>
          <w:color w:val="000000" w:themeColor="text1"/>
          <w:szCs w:val="22"/>
          <w:lang w:val="bg-BG"/>
        </w:rPr>
        <w:t xml:space="preserve"> дейности</w:t>
      </w:r>
      <w:r w:rsidR="00E30024" w:rsidRPr="00924988">
        <w:rPr>
          <w:color w:val="000000" w:themeColor="text1"/>
          <w:szCs w:val="22"/>
          <w:lang w:val="bg-BG"/>
        </w:rPr>
        <w:t xml:space="preserve"> и действия</w:t>
      </w:r>
      <w:r w:rsidR="00C31E63" w:rsidRPr="00924988">
        <w:rPr>
          <w:color w:val="000000" w:themeColor="text1"/>
          <w:szCs w:val="22"/>
          <w:lang w:val="bg-BG"/>
        </w:rPr>
        <w:t xml:space="preserve">, свързани с </w:t>
      </w:r>
      <w:r w:rsidR="00E30024" w:rsidRPr="00924988">
        <w:rPr>
          <w:color w:val="000000" w:themeColor="text1"/>
          <w:szCs w:val="22"/>
          <w:lang w:val="bg-BG"/>
        </w:rPr>
        <w:t xml:space="preserve">проследяване на </w:t>
      </w:r>
      <w:r w:rsidR="00C31E63" w:rsidRPr="00924988">
        <w:rPr>
          <w:color w:val="000000" w:themeColor="text1"/>
          <w:szCs w:val="22"/>
          <w:lang w:val="bg-BG"/>
        </w:rPr>
        <w:t xml:space="preserve">лекарствената безопасност, посочени в </w:t>
      </w:r>
      <w:r w:rsidR="00E30024" w:rsidRPr="00924988">
        <w:rPr>
          <w:color w:val="000000" w:themeColor="text1"/>
          <w:szCs w:val="22"/>
          <w:lang w:val="bg-BG"/>
        </w:rPr>
        <w:t>одобрения</w:t>
      </w:r>
      <w:r w:rsidR="00C31E63" w:rsidRPr="00924988">
        <w:rPr>
          <w:color w:val="000000" w:themeColor="text1"/>
          <w:szCs w:val="22"/>
          <w:lang w:val="bg-BG"/>
        </w:rPr>
        <w:t xml:space="preserve"> ПУР, представен в Модул 1.8.2 на </w:t>
      </w:r>
      <w:r w:rsidR="00DE7DC1" w:rsidRPr="00924988">
        <w:rPr>
          <w:color w:val="000000" w:themeColor="text1"/>
          <w:szCs w:val="22"/>
          <w:lang w:val="bg-BG"/>
        </w:rPr>
        <w:t>р</w:t>
      </w:r>
      <w:r w:rsidR="00C31E63" w:rsidRPr="00924988">
        <w:rPr>
          <w:color w:val="000000" w:themeColor="text1"/>
          <w:szCs w:val="22"/>
          <w:lang w:val="bg-BG"/>
        </w:rPr>
        <w:t xml:space="preserve">азрешението за употреба, както и </w:t>
      </w:r>
      <w:r w:rsidRPr="00924988">
        <w:rPr>
          <w:color w:val="000000" w:themeColor="text1"/>
          <w:szCs w:val="22"/>
          <w:lang w:val="bg-BG"/>
        </w:rPr>
        <w:t>във</w:t>
      </w:r>
      <w:r w:rsidR="00C31E63" w:rsidRPr="00924988">
        <w:rPr>
          <w:color w:val="000000" w:themeColor="text1"/>
          <w:szCs w:val="22"/>
          <w:lang w:val="bg-BG"/>
        </w:rPr>
        <w:t xml:space="preserve"> </w:t>
      </w:r>
      <w:r w:rsidR="00E30024" w:rsidRPr="00924988">
        <w:rPr>
          <w:color w:val="000000" w:themeColor="text1"/>
          <w:szCs w:val="22"/>
          <w:lang w:val="bg-BG"/>
        </w:rPr>
        <w:t xml:space="preserve">всички следващи </w:t>
      </w:r>
      <w:r w:rsidRPr="00924988">
        <w:rPr>
          <w:color w:val="000000" w:themeColor="text1"/>
          <w:szCs w:val="22"/>
          <w:lang w:val="bg-BG"/>
        </w:rPr>
        <w:t>одобрени</w:t>
      </w:r>
      <w:r w:rsidR="00E30024" w:rsidRPr="00924988">
        <w:rPr>
          <w:color w:val="000000" w:themeColor="text1"/>
          <w:szCs w:val="22"/>
          <w:lang w:val="bg-BG"/>
        </w:rPr>
        <w:t xml:space="preserve"> актуализации</w:t>
      </w:r>
      <w:r w:rsidR="00C31E63" w:rsidRPr="00924988">
        <w:rPr>
          <w:color w:val="000000" w:themeColor="text1"/>
          <w:szCs w:val="22"/>
          <w:lang w:val="bg-BG"/>
        </w:rPr>
        <w:t xml:space="preserve"> на ПУР.</w:t>
      </w:r>
    </w:p>
    <w:p w14:paraId="191FAD25" w14:textId="77777777" w:rsidR="007B5857" w:rsidRPr="00924988" w:rsidRDefault="007B5857" w:rsidP="005E0AFC">
      <w:pPr>
        <w:tabs>
          <w:tab w:val="clear" w:pos="567"/>
          <w:tab w:val="left" w:pos="8385"/>
        </w:tabs>
        <w:spacing w:line="240" w:lineRule="auto"/>
        <w:ind w:right="-1"/>
        <w:rPr>
          <w:color w:val="000000" w:themeColor="text1"/>
          <w:szCs w:val="22"/>
          <w:lang w:val="bg-BG"/>
        </w:rPr>
      </w:pPr>
    </w:p>
    <w:p w14:paraId="6F423270" w14:textId="77777777" w:rsidR="00C31E63" w:rsidRPr="00924988" w:rsidRDefault="000B0050" w:rsidP="005E0AFC">
      <w:pPr>
        <w:spacing w:line="240" w:lineRule="auto"/>
        <w:ind w:right="-1"/>
        <w:rPr>
          <w:color w:val="000000" w:themeColor="text1"/>
          <w:szCs w:val="22"/>
          <w:lang w:val="bg-BG"/>
        </w:rPr>
      </w:pPr>
      <w:r w:rsidRPr="00924988">
        <w:rPr>
          <w:color w:val="000000" w:themeColor="text1"/>
          <w:szCs w:val="22"/>
          <w:lang w:val="bg-BG"/>
        </w:rPr>
        <w:t>А</w:t>
      </w:r>
      <w:r w:rsidR="00C31E63" w:rsidRPr="00924988">
        <w:rPr>
          <w:color w:val="000000" w:themeColor="text1"/>
          <w:szCs w:val="22"/>
          <w:lang w:val="bg-BG"/>
        </w:rPr>
        <w:t xml:space="preserve">ктуализиран ПУР </w:t>
      </w:r>
      <w:r w:rsidRPr="00924988">
        <w:rPr>
          <w:color w:val="000000" w:themeColor="text1"/>
          <w:szCs w:val="22"/>
          <w:lang w:val="bg-BG"/>
        </w:rPr>
        <w:t xml:space="preserve">трябва да </w:t>
      </w:r>
      <w:r w:rsidR="00C31E63" w:rsidRPr="00924988">
        <w:rPr>
          <w:color w:val="000000" w:themeColor="text1"/>
          <w:szCs w:val="22"/>
          <w:lang w:val="bg-BG"/>
        </w:rPr>
        <w:t>се подава:</w:t>
      </w:r>
    </w:p>
    <w:p w14:paraId="5995F643" w14:textId="77777777" w:rsidR="007B5857" w:rsidRPr="00924988" w:rsidRDefault="007B5857" w:rsidP="00704F63">
      <w:pPr>
        <w:numPr>
          <w:ilvl w:val="0"/>
          <w:numId w:val="37"/>
        </w:numPr>
        <w:tabs>
          <w:tab w:val="clear" w:pos="720"/>
          <w:tab w:val="num" w:pos="567"/>
        </w:tabs>
        <w:spacing w:line="240" w:lineRule="auto"/>
        <w:ind w:left="567" w:right="-1" w:hanging="567"/>
        <w:rPr>
          <w:color w:val="000000" w:themeColor="text1"/>
          <w:szCs w:val="22"/>
          <w:lang w:val="bg-BG"/>
        </w:rPr>
      </w:pPr>
      <w:r w:rsidRPr="00924988">
        <w:rPr>
          <w:color w:val="000000" w:themeColor="text1"/>
          <w:szCs w:val="22"/>
          <w:lang w:val="bg-BG"/>
        </w:rPr>
        <w:t>по искане на Европейската агенция по лекарствата;</w:t>
      </w:r>
    </w:p>
    <w:p w14:paraId="691540AE" w14:textId="77777777" w:rsidR="00C31E63" w:rsidRPr="00924988" w:rsidRDefault="007B5857" w:rsidP="00EC13CA">
      <w:pPr>
        <w:numPr>
          <w:ilvl w:val="0"/>
          <w:numId w:val="23"/>
        </w:numPr>
        <w:tabs>
          <w:tab w:val="clear" w:pos="567"/>
          <w:tab w:val="clear" w:pos="720"/>
        </w:tabs>
        <w:spacing w:line="240" w:lineRule="auto"/>
        <w:ind w:left="567" w:right="-1" w:hanging="567"/>
        <w:rPr>
          <w:color w:val="000000" w:themeColor="text1"/>
          <w:szCs w:val="22"/>
          <w:lang w:val="bg-BG"/>
        </w:rPr>
      </w:pPr>
      <w:r w:rsidRPr="00924988">
        <w:rPr>
          <w:color w:val="000000" w:themeColor="text1"/>
          <w:szCs w:val="22"/>
          <w:lang w:val="bg-BG"/>
        </w:rPr>
        <w:t xml:space="preserve">винаги, когато се изменя системата за управление на риска, особено в резултат на получаване на нова информация, която може да доведе до значими промени в съотношението полза/риск, или след достигане на важен етап (във връзка с проследяване на </w:t>
      </w:r>
      <w:r w:rsidR="00C31E63" w:rsidRPr="00924988">
        <w:rPr>
          <w:color w:val="000000" w:themeColor="text1"/>
          <w:szCs w:val="22"/>
          <w:lang w:val="bg-BG"/>
        </w:rPr>
        <w:t xml:space="preserve">лекарствената безопасност или </w:t>
      </w:r>
      <w:r w:rsidR="000B0050" w:rsidRPr="00924988">
        <w:rPr>
          <w:color w:val="000000" w:themeColor="text1"/>
          <w:szCs w:val="22"/>
          <w:lang w:val="bg-BG"/>
        </w:rPr>
        <w:t xml:space="preserve">свеждане на </w:t>
      </w:r>
      <w:r w:rsidR="00C31E63" w:rsidRPr="00924988">
        <w:rPr>
          <w:color w:val="000000" w:themeColor="text1"/>
          <w:szCs w:val="22"/>
          <w:lang w:val="bg-BG"/>
        </w:rPr>
        <w:t>риска</w:t>
      </w:r>
      <w:r w:rsidR="000B0050" w:rsidRPr="00924988">
        <w:rPr>
          <w:color w:val="000000" w:themeColor="text1"/>
          <w:szCs w:val="22"/>
          <w:lang w:val="bg-BG"/>
        </w:rPr>
        <w:t xml:space="preserve"> до минимум</w:t>
      </w:r>
      <w:r w:rsidR="00827AB7" w:rsidRPr="00924988">
        <w:rPr>
          <w:color w:val="000000" w:themeColor="text1"/>
          <w:szCs w:val="22"/>
          <w:lang w:val="bg-BG"/>
        </w:rPr>
        <w:t>)</w:t>
      </w:r>
      <w:r w:rsidR="000B0050" w:rsidRPr="00924988">
        <w:rPr>
          <w:color w:val="000000" w:themeColor="text1"/>
          <w:szCs w:val="22"/>
          <w:lang w:val="bg-BG"/>
        </w:rPr>
        <w:t>.</w:t>
      </w:r>
    </w:p>
    <w:p w14:paraId="6F5F32F7" w14:textId="77777777" w:rsidR="00C31E63" w:rsidRPr="00924988" w:rsidRDefault="00C31E63" w:rsidP="005E0AFC">
      <w:pPr>
        <w:pStyle w:val="NormalAgency"/>
        <w:ind w:left="360"/>
        <w:rPr>
          <w:rFonts w:ascii="Times New Roman" w:hAnsi="Times New Roman" w:cs="Times New Roman"/>
          <w:b/>
          <w:caps/>
          <w:color w:val="000000" w:themeColor="text1"/>
          <w:sz w:val="22"/>
          <w:szCs w:val="22"/>
          <w:lang w:val="bg-BG"/>
        </w:rPr>
      </w:pPr>
    </w:p>
    <w:p w14:paraId="3233332E" w14:textId="77777777" w:rsidR="00C31E63" w:rsidRPr="00924988" w:rsidRDefault="008443AB" w:rsidP="005E0AFC">
      <w:pPr>
        <w:pStyle w:val="NormalAgency"/>
        <w:numPr>
          <w:ilvl w:val="0"/>
          <w:numId w:val="36"/>
        </w:numPr>
        <w:tabs>
          <w:tab w:val="clear" w:pos="720"/>
          <w:tab w:val="num" w:pos="567"/>
        </w:tabs>
        <w:ind w:left="567" w:hanging="567"/>
        <w:rPr>
          <w:rFonts w:ascii="Times New Roman" w:hAnsi="Times New Roman" w:cs="Times New Roman"/>
          <w:b/>
          <w:caps/>
          <w:color w:val="000000" w:themeColor="text1"/>
          <w:sz w:val="22"/>
          <w:szCs w:val="22"/>
          <w:lang w:val="bg-BG"/>
        </w:rPr>
      </w:pPr>
      <w:r w:rsidRPr="00924988">
        <w:rPr>
          <w:rFonts w:ascii="Times New Roman" w:hAnsi="Times New Roman" w:cs="Times New Roman"/>
          <w:b/>
          <w:caps/>
          <w:color w:val="000000" w:themeColor="text1"/>
          <w:sz w:val="22"/>
          <w:szCs w:val="22"/>
          <w:lang w:val="bg-BG"/>
        </w:rPr>
        <w:t>Д</w:t>
      </w:r>
      <w:r w:rsidRPr="00924988">
        <w:rPr>
          <w:rFonts w:ascii="Times New Roman" w:hAnsi="Times New Roman" w:cs="Times New Roman"/>
          <w:b/>
          <w:color w:val="000000" w:themeColor="text1"/>
          <w:sz w:val="22"/>
          <w:szCs w:val="22"/>
          <w:lang w:val="bg-BG"/>
        </w:rPr>
        <w:t xml:space="preserve">опълнителни мерки за </w:t>
      </w:r>
      <w:r w:rsidR="000B0050" w:rsidRPr="00924988">
        <w:rPr>
          <w:rFonts w:ascii="Times New Roman" w:hAnsi="Times New Roman" w:cs="Times New Roman"/>
          <w:b/>
          <w:color w:val="000000" w:themeColor="text1"/>
          <w:sz w:val="22"/>
          <w:szCs w:val="22"/>
          <w:lang w:val="bg-BG"/>
        </w:rPr>
        <w:t xml:space="preserve">свеждане на </w:t>
      </w:r>
      <w:r w:rsidRPr="00924988">
        <w:rPr>
          <w:rFonts w:ascii="Times New Roman" w:hAnsi="Times New Roman" w:cs="Times New Roman"/>
          <w:b/>
          <w:color w:val="000000" w:themeColor="text1"/>
          <w:sz w:val="22"/>
          <w:szCs w:val="22"/>
          <w:lang w:val="bg-BG"/>
        </w:rPr>
        <w:t>риска</w:t>
      </w:r>
      <w:r w:rsidR="000B0050" w:rsidRPr="00924988">
        <w:rPr>
          <w:rFonts w:ascii="Times New Roman" w:hAnsi="Times New Roman" w:cs="Times New Roman"/>
          <w:b/>
          <w:color w:val="000000" w:themeColor="text1"/>
          <w:sz w:val="22"/>
          <w:szCs w:val="22"/>
          <w:lang w:val="bg-BG"/>
        </w:rPr>
        <w:t xml:space="preserve"> до минимум</w:t>
      </w:r>
    </w:p>
    <w:p w14:paraId="713F3284" w14:textId="77777777" w:rsidR="008443AB" w:rsidRPr="00924988" w:rsidRDefault="008443AB" w:rsidP="005E0AFC">
      <w:pPr>
        <w:pStyle w:val="NormalAgency"/>
        <w:ind w:left="360"/>
        <w:rPr>
          <w:rFonts w:ascii="Times New Roman" w:hAnsi="Times New Roman" w:cs="Times New Roman"/>
          <w:b/>
          <w:caps/>
          <w:color w:val="000000" w:themeColor="text1"/>
          <w:sz w:val="22"/>
          <w:szCs w:val="22"/>
          <w:lang w:val="bg-BG"/>
        </w:rPr>
      </w:pPr>
    </w:p>
    <w:p w14:paraId="2081E4BF" w14:textId="77777777" w:rsidR="00C31E63" w:rsidRPr="00924988" w:rsidRDefault="00C31E63" w:rsidP="005E0AFC">
      <w:pPr>
        <w:pStyle w:val="BodytextAgency"/>
        <w:spacing w:after="0" w:line="240" w:lineRule="auto"/>
        <w:rPr>
          <w:rFonts w:ascii="Times New Roman" w:hAnsi="Times New Roman"/>
          <w:color w:val="000000" w:themeColor="text1"/>
          <w:sz w:val="22"/>
          <w:szCs w:val="22"/>
          <w:lang w:val="bg-BG"/>
        </w:rPr>
      </w:pPr>
      <w:r w:rsidRPr="00924988">
        <w:rPr>
          <w:rFonts w:ascii="Times New Roman" w:hAnsi="Times New Roman"/>
          <w:color w:val="000000" w:themeColor="text1"/>
          <w:sz w:val="22"/>
          <w:szCs w:val="22"/>
          <w:lang w:val="bg-BG"/>
        </w:rPr>
        <w:t>ПРУ трябва да съгласува съдържанието и формата на обучителния материал с националните компетентни органи. Окончателният текст на обучителния материал трябва да бъде съобразен с одобрената продуктова информация.</w:t>
      </w:r>
    </w:p>
    <w:p w14:paraId="3231315B" w14:textId="77777777" w:rsidR="00C31E63" w:rsidRPr="00924988" w:rsidRDefault="00C31E63" w:rsidP="005E0AFC">
      <w:pPr>
        <w:pStyle w:val="BodytextAgency"/>
        <w:spacing w:after="0" w:line="240" w:lineRule="auto"/>
        <w:rPr>
          <w:rFonts w:ascii="Times New Roman" w:hAnsi="Times New Roman"/>
          <w:color w:val="000000" w:themeColor="text1"/>
          <w:sz w:val="22"/>
          <w:szCs w:val="22"/>
          <w:lang w:val="bg-BG"/>
        </w:rPr>
      </w:pPr>
    </w:p>
    <w:p w14:paraId="243F2BDA" w14:textId="77777777" w:rsidR="00C31E63" w:rsidRPr="00924988" w:rsidRDefault="00C31E63" w:rsidP="005E0AFC">
      <w:pPr>
        <w:pStyle w:val="BodytextAgency"/>
        <w:spacing w:after="0" w:line="240" w:lineRule="auto"/>
        <w:rPr>
          <w:rFonts w:ascii="Times New Roman" w:hAnsi="Times New Roman"/>
          <w:color w:val="000000" w:themeColor="text1"/>
          <w:sz w:val="22"/>
          <w:szCs w:val="22"/>
          <w:lang w:val="bg-BG"/>
        </w:rPr>
      </w:pPr>
      <w:r w:rsidRPr="00924988">
        <w:rPr>
          <w:rFonts w:ascii="Times New Roman" w:hAnsi="Times New Roman"/>
          <w:color w:val="000000" w:themeColor="text1"/>
          <w:sz w:val="22"/>
          <w:szCs w:val="22"/>
          <w:lang w:val="bg-BG"/>
        </w:rPr>
        <w:lastRenderedPageBreak/>
        <w:t>ПРУ трябва да гарантира, че при пускане на пазара и след това всички медицински специалисти, които се очаква да използват и/или предписват XALKORI</w:t>
      </w:r>
      <w:r w:rsidR="00BC241F" w:rsidRPr="00924988">
        <w:rPr>
          <w:rFonts w:ascii="Times New Roman" w:hAnsi="Times New Roman"/>
          <w:color w:val="000000" w:themeColor="text1"/>
          <w:sz w:val="22"/>
          <w:szCs w:val="22"/>
          <w:lang w:val="bg-BG"/>
        </w:rPr>
        <w:t>,</w:t>
      </w:r>
      <w:r w:rsidRPr="00924988">
        <w:rPr>
          <w:rFonts w:ascii="Times New Roman" w:hAnsi="Times New Roman"/>
          <w:color w:val="000000" w:themeColor="text1"/>
          <w:sz w:val="22"/>
          <w:szCs w:val="22"/>
          <w:lang w:val="bg-BG"/>
        </w:rPr>
        <w:t xml:space="preserve"> са снабдени с обучителен </w:t>
      </w:r>
      <w:r w:rsidR="009B7FB4" w:rsidRPr="00924988">
        <w:rPr>
          <w:rFonts w:ascii="Times New Roman" w:hAnsi="Times New Roman"/>
          <w:color w:val="000000" w:themeColor="text1"/>
          <w:sz w:val="22"/>
          <w:szCs w:val="22"/>
          <w:lang w:val="bg-BG"/>
        </w:rPr>
        <w:t>пакет</w:t>
      </w:r>
      <w:r w:rsidRPr="00924988">
        <w:rPr>
          <w:rFonts w:ascii="Times New Roman" w:hAnsi="Times New Roman"/>
          <w:color w:val="000000" w:themeColor="text1"/>
          <w:sz w:val="22"/>
          <w:szCs w:val="22"/>
          <w:lang w:val="bg-BG"/>
        </w:rPr>
        <w:t>.</w:t>
      </w:r>
    </w:p>
    <w:p w14:paraId="26822217" w14:textId="77777777" w:rsidR="00C31E63" w:rsidRPr="00924988" w:rsidRDefault="00C31E63" w:rsidP="005E0AFC">
      <w:pPr>
        <w:pStyle w:val="BodytextAgency"/>
        <w:spacing w:after="0" w:line="240" w:lineRule="auto"/>
        <w:rPr>
          <w:rFonts w:ascii="Times New Roman" w:hAnsi="Times New Roman"/>
          <w:color w:val="000000" w:themeColor="text1"/>
          <w:sz w:val="22"/>
          <w:szCs w:val="22"/>
          <w:lang w:val="bg-BG"/>
        </w:rPr>
      </w:pPr>
    </w:p>
    <w:p w14:paraId="6962824D" w14:textId="77777777" w:rsidR="00C31E63" w:rsidRPr="00924988" w:rsidRDefault="00C31E63" w:rsidP="00934605">
      <w:pPr>
        <w:pStyle w:val="BodytextAgency"/>
        <w:keepNext/>
        <w:widowControl w:val="0"/>
        <w:spacing w:after="0" w:line="240" w:lineRule="auto"/>
        <w:rPr>
          <w:rFonts w:ascii="Times New Roman" w:hAnsi="Times New Roman"/>
          <w:color w:val="000000" w:themeColor="text1"/>
          <w:sz w:val="22"/>
          <w:szCs w:val="22"/>
          <w:lang w:val="bg-BG"/>
        </w:rPr>
      </w:pPr>
      <w:r w:rsidRPr="00924988">
        <w:rPr>
          <w:rFonts w:ascii="Times New Roman" w:hAnsi="Times New Roman"/>
          <w:color w:val="000000" w:themeColor="text1"/>
          <w:sz w:val="22"/>
          <w:szCs w:val="22"/>
          <w:lang w:val="bg-BG"/>
        </w:rPr>
        <w:t xml:space="preserve">Обучителният </w:t>
      </w:r>
      <w:r w:rsidR="009B7FB4" w:rsidRPr="00924988">
        <w:rPr>
          <w:rFonts w:ascii="Times New Roman" w:hAnsi="Times New Roman"/>
          <w:color w:val="000000" w:themeColor="text1"/>
          <w:sz w:val="22"/>
          <w:szCs w:val="22"/>
          <w:lang w:val="bg-BG"/>
        </w:rPr>
        <w:t xml:space="preserve">пакет </w:t>
      </w:r>
      <w:r w:rsidRPr="00924988">
        <w:rPr>
          <w:rFonts w:ascii="Times New Roman" w:hAnsi="Times New Roman"/>
          <w:color w:val="000000" w:themeColor="text1"/>
          <w:sz w:val="22"/>
          <w:szCs w:val="22"/>
          <w:lang w:val="bg-BG"/>
        </w:rPr>
        <w:t>съдържа следното:</w:t>
      </w:r>
    </w:p>
    <w:p w14:paraId="032DBBC9" w14:textId="77777777" w:rsidR="0010199B" w:rsidRPr="00924988" w:rsidRDefault="0010199B" w:rsidP="00934605">
      <w:pPr>
        <w:pStyle w:val="BodytextAgency"/>
        <w:keepNext/>
        <w:widowControl w:val="0"/>
        <w:spacing w:after="0" w:line="240" w:lineRule="auto"/>
        <w:rPr>
          <w:rFonts w:ascii="Times New Roman" w:hAnsi="Times New Roman"/>
          <w:color w:val="000000" w:themeColor="text1"/>
          <w:sz w:val="22"/>
          <w:szCs w:val="22"/>
          <w:lang w:val="bg-BG"/>
        </w:rPr>
      </w:pPr>
    </w:p>
    <w:p w14:paraId="0C89D282" w14:textId="77777777" w:rsidR="00C31E63" w:rsidRPr="00924988" w:rsidRDefault="00C31E63" w:rsidP="00934605">
      <w:pPr>
        <w:keepNext/>
        <w:widowControl w:val="0"/>
        <w:numPr>
          <w:ilvl w:val="0"/>
          <w:numId w:val="30"/>
        </w:numPr>
        <w:tabs>
          <w:tab w:val="clear" w:pos="567"/>
        </w:tabs>
        <w:autoSpaceDE w:val="0"/>
        <w:autoSpaceDN w:val="0"/>
        <w:adjustRightInd w:val="0"/>
        <w:spacing w:line="240" w:lineRule="auto"/>
        <w:ind w:left="567" w:hanging="567"/>
        <w:rPr>
          <w:color w:val="000000" w:themeColor="text1"/>
          <w:szCs w:val="22"/>
          <w:lang w:val="bg-BG"/>
        </w:rPr>
      </w:pPr>
      <w:r w:rsidRPr="00924988">
        <w:rPr>
          <w:color w:val="000000" w:themeColor="text1"/>
          <w:szCs w:val="22"/>
          <w:lang w:val="bg-BG"/>
        </w:rPr>
        <w:t xml:space="preserve">Кратка характеристика на продукта и листовка за пациента. </w:t>
      </w:r>
    </w:p>
    <w:p w14:paraId="1E5D7975" w14:textId="0BD644B5" w:rsidR="001774BA" w:rsidRPr="00924988" w:rsidRDefault="00C31E63" w:rsidP="00934605">
      <w:pPr>
        <w:keepNext/>
        <w:widowControl w:val="0"/>
        <w:numPr>
          <w:ilvl w:val="0"/>
          <w:numId w:val="30"/>
        </w:numPr>
        <w:tabs>
          <w:tab w:val="clear" w:pos="567"/>
        </w:tabs>
        <w:autoSpaceDE w:val="0"/>
        <w:autoSpaceDN w:val="0"/>
        <w:adjustRightInd w:val="0"/>
        <w:spacing w:line="240" w:lineRule="auto"/>
        <w:ind w:left="567" w:hanging="567"/>
        <w:rPr>
          <w:color w:val="000000" w:themeColor="text1"/>
          <w:szCs w:val="22"/>
          <w:lang w:val="bg-BG"/>
        </w:rPr>
      </w:pPr>
      <w:r w:rsidRPr="00924988">
        <w:rPr>
          <w:color w:val="000000" w:themeColor="text1"/>
          <w:szCs w:val="22"/>
          <w:lang w:val="bg-BG"/>
        </w:rPr>
        <w:t>Брошура за пациента (текст, както е съгласуван с</w:t>
      </w:r>
      <w:r w:rsidR="00AA5B87" w:rsidRPr="00924988">
        <w:rPr>
          <w:color w:val="000000" w:themeColor="text1"/>
          <w:szCs w:val="22"/>
          <w:lang w:val="bg-BG"/>
        </w:rPr>
        <w:t>ъс</w:t>
      </w:r>
      <w:r w:rsidRPr="00924988">
        <w:rPr>
          <w:color w:val="000000" w:themeColor="text1"/>
          <w:szCs w:val="22"/>
          <w:lang w:val="bg-BG"/>
        </w:rPr>
        <w:t xml:space="preserve"> CHMP).</w:t>
      </w:r>
    </w:p>
    <w:p w14:paraId="030938C4" w14:textId="36169731" w:rsidR="00125E80" w:rsidRPr="00924988" w:rsidRDefault="00775803" w:rsidP="008A0A96">
      <w:pPr>
        <w:numPr>
          <w:ilvl w:val="0"/>
          <w:numId w:val="30"/>
        </w:numPr>
        <w:tabs>
          <w:tab w:val="clear" w:pos="567"/>
        </w:tabs>
        <w:autoSpaceDE w:val="0"/>
        <w:autoSpaceDN w:val="0"/>
        <w:adjustRightInd w:val="0"/>
        <w:spacing w:line="240" w:lineRule="auto"/>
        <w:ind w:left="357" w:hanging="357"/>
        <w:rPr>
          <w:color w:val="000000" w:themeColor="text1"/>
          <w:szCs w:val="22"/>
          <w:lang w:val="bg-BG"/>
        </w:rPr>
      </w:pPr>
      <w:r w:rsidRPr="00924988">
        <w:rPr>
          <w:color w:val="000000" w:themeColor="text1"/>
          <w:szCs w:val="22"/>
          <w:lang w:val="bg-BG"/>
        </w:rPr>
        <w:t xml:space="preserve">    </w:t>
      </w:r>
      <w:r w:rsidR="00125E80" w:rsidRPr="00924988">
        <w:rPr>
          <w:color w:val="000000" w:themeColor="text1"/>
          <w:szCs w:val="22"/>
          <w:lang w:val="bg-BG"/>
        </w:rPr>
        <w:t xml:space="preserve">Карта </w:t>
      </w:r>
      <w:r w:rsidR="00EE45DF" w:rsidRPr="00924988">
        <w:rPr>
          <w:color w:val="000000" w:themeColor="text1"/>
          <w:szCs w:val="22"/>
          <w:lang w:val="bg-BG"/>
        </w:rPr>
        <w:t>н</w:t>
      </w:r>
      <w:r w:rsidR="00125E80" w:rsidRPr="00924988">
        <w:rPr>
          <w:color w:val="000000" w:themeColor="text1"/>
          <w:szCs w:val="22"/>
          <w:lang w:val="bg-BG"/>
        </w:rPr>
        <w:t>а пациента (текст, както е съгласуван със CHMP).</w:t>
      </w:r>
    </w:p>
    <w:p w14:paraId="13D3756F" w14:textId="77777777" w:rsidR="00125E80" w:rsidRPr="00924988" w:rsidRDefault="00125E80" w:rsidP="00D32593">
      <w:pPr>
        <w:autoSpaceDE w:val="0"/>
        <w:autoSpaceDN w:val="0"/>
        <w:adjustRightInd w:val="0"/>
        <w:spacing w:line="240" w:lineRule="auto"/>
        <w:ind w:left="360"/>
        <w:rPr>
          <w:color w:val="000000" w:themeColor="text1"/>
          <w:szCs w:val="22"/>
          <w:lang w:val="bg-BG"/>
        </w:rPr>
      </w:pPr>
    </w:p>
    <w:p w14:paraId="324CE454" w14:textId="77777777" w:rsidR="00125E80" w:rsidRPr="00924988" w:rsidRDefault="00125E80" w:rsidP="00125E80">
      <w:pPr>
        <w:spacing w:after="240" w:line="240" w:lineRule="auto"/>
        <w:rPr>
          <w:color w:val="000000" w:themeColor="text1"/>
          <w:szCs w:val="22"/>
          <w:lang w:val="bg-BG"/>
        </w:rPr>
      </w:pPr>
      <w:r w:rsidRPr="00924988">
        <w:rPr>
          <w:color w:val="000000" w:themeColor="text1"/>
          <w:szCs w:val="22"/>
          <w:lang w:val="bg-BG"/>
        </w:rPr>
        <w:t>Информационната брошура за пациента трябва да съдържа следните основни елементи:</w:t>
      </w:r>
    </w:p>
    <w:p w14:paraId="4AE037CE" w14:textId="77777777" w:rsidR="00125E80" w:rsidRPr="00924988" w:rsidRDefault="00125E80" w:rsidP="00125E80">
      <w:pPr>
        <w:keepNext/>
        <w:keepLines/>
        <w:numPr>
          <w:ilvl w:val="0"/>
          <w:numId w:val="55"/>
        </w:numPr>
        <w:tabs>
          <w:tab w:val="clear" w:pos="567"/>
        </w:tabs>
        <w:overflowPunct w:val="0"/>
        <w:autoSpaceDE w:val="0"/>
        <w:autoSpaceDN w:val="0"/>
        <w:adjustRightInd w:val="0"/>
        <w:spacing w:line="240" w:lineRule="auto"/>
        <w:textAlignment w:val="baseline"/>
        <w:rPr>
          <w:color w:val="000000" w:themeColor="text1"/>
          <w:szCs w:val="22"/>
          <w:lang w:val="bg-BG"/>
        </w:rPr>
      </w:pPr>
      <w:r w:rsidRPr="00924988">
        <w:rPr>
          <w:color w:val="000000" w:themeColor="text1"/>
          <w:szCs w:val="22"/>
          <w:lang w:val="bg-BG"/>
        </w:rPr>
        <w:t>Кратко представяне на кризотиниб и целта на инструментите за свеждане на риска</w:t>
      </w:r>
      <w:r w:rsidR="00C94470" w:rsidRPr="00924988">
        <w:rPr>
          <w:color w:val="000000" w:themeColor="text1"/>
          <w:szCs w:val="22"/>
          <w:lang w:val="bg-BG"/>
        </w:rPr>
        <w:t xml:space="preserve"> до минимум</w:t>
      </w:r>
      <w:r w:rsidRPr="00924988">
        <w:rPr>
          <w:color w:val="000000" w:themeColor="text1"/>
          <w:szCs w:val="22"/>
          <w:lang w:val="bg-BG"/>
        </w:rPr>
        <w:t>.</w:t>
      </w:r>
    </w:p>
    <w:p w14:paraId="16C9AE65" w14:textId="77777777" w:rsidR="00125E80" w:rsidRPr="00924988" w:rsidRDefault="00125E80" w:rsidP="00125E80">
      <w:pPr>
        <w:keepNext/>
        <w:keepLines/>
        <w:numPr>
          <w:ilvl w:val="0"/>
          <w:numId w:val="55"/>
        </w:numPr>
        <w:tabs>
          <w:tab w:val="clear" w:pos="567"/>
        </w:tabs>
        <w:overflowPunct w:val="0"/>
        <w:autoSpaceDE w:val="0"/>
        <w:autoSpaceDN w:val="0"/>
        <w:adjustRightInd w:val="0"/>
        <w:spacing w:line="240" w:lineRule="auto"/>
        <w:textAlignment w:val="baseline"/>
        <w:rPr>
          <w:color w:val="000000" w:themeColor="text1"/>
          <w:szCs w:val="22"/>
          <w:lang w:val="bg-BG"/>
        </w:rPr>
      </w:pPr>
      <w:r w:rsidRPr="00924988">
        <w:rPr>
          <w:color w:val="000000" w:themeColor="text1"/>
          <w:szCs w:val="22"/>
          <w:lang w:val="bg-BG"/>
        </w:rPr>
        <w:t>Информация как да се приема кризотиниб, включително какво да се направи при пропускане на доза</w:t>
      </w:r>
    </w:p>
    <w:p w14:paraId="52341EAC" w14:textId="77777777" w:rsidR="00125E80" w:rsidRPr="00924988" w:rsidRDefault="00125E80" w:rsidP="00125E80">
      <w:pPr>
        <w:keepNext/>
        <w:keepLines/>
        <w:numPr>
          <w:ilvl w:val="0"/>
          <w:numId w:val="55"/>
        </w:numPr>
        <w:tabs>
          <w:tab w:val="clear" w:pos="567"/>
        </w:tabs>
        <w:overflowPunct w:val="0"/>
        <w:autoSpaceDE w:val="0"/>
        <w:autoSpaceDN w:val="0"/>
        <w:adjustRightInd w:val="0"/>
        <w:spacing w:line="240" w:lineRule="auto"/>
        <w:textAlignment w:val="baseline"/>
        <w:rPr>
          <w:color w:val="000000" w:themeColor="text1"/>
          <w:szCs w:val="22"/>
          <w:lang w:val="bg-BG"/>
        </w:rPr>
      </w:pPr>
      <w:r w:rsidRPr="00924988">
        <w:rPr>
          <w:color w:val="000000" w:themeColor="text1"/>
          <w:szCs w:val="22"/>
          <w:lang w:val="bg-BG"/>
        </w:rPr>
        <w:t>Описание на сериозните нежелани реакции, свързани с кризотиниб, включително как да се лекуват те, както и указание незабавно да се уведоми лекарят, ако пациентът развие:</w:t>
      </w:r>
    </w:p>
    <w:p w14:paraId="34899F5A" w14:textId="1BB2F890" w:rsidR="00125E80" w:rsidRPr="00924988" w:rsidRDefault="00915027" w:rsidP="00125E80">
      <w:pPr>
        <w:keepNext/>
        <w:keepLines/>
        <w:numPr>
          <w:ilvl w:val="1"/>
          <w:numId w:val="55"/>
        </w:numPr>
        <w:tabs>
          <w:tab w:val="clear" w:pos="567"/>
        </w:tabs>
        <w:overflowPunct w:val="0"/>
        <w:autoSpaceDE w:val="0"/>
        <w:autoSpaceDN w:val="0"/>
        <w:adjustRightInd w:val="0"/>
        <w:spacing w:line="240" w:lineRule="auto"/>
        <w:textAlignment w:val="baseline"/>
        <w:rPr>
          <w:color w:val="000000" w:themeColor="text1"/>
          <w:szCs w:val="22"/>
          <w:lang w:val="bg-BG"/>
        </w:rPr>
      </w:pPr>
      <w:r w:rsidRPr="00924988">
        <w:rPr>
          <w:color w:val="000000" w:themeColor="text1"/>
          <w:szCs w:val="22"/>
          <w:lang w:val="bg-BG"/>
        </w:rPr>
        <w:t>П</w:t>
      </w:r>
      <w:r w:rsidR="00125E80" w:rsidRPr="00924988">
        <w:rPr>
          <w:color w:val="000000" w:themeColor="text1"/>
          <w:szCs w:val="22"/>
          <w:lang w:val="bg-BG"/>
        </w:rPr>
        <w:t>роблеми с дишането, свързани с пневмонит/ИБ</w:t>
      </w:r>
      <w:r w:rsidR="006E0240" w:rsidRPr="00924988">
        <w:rPr>
          <w:color w:val="000000" w:themeColor="text1"/>
          <w:szCs w:val="22"/>
          <w:lang w:val="bg-BG"/>
        </w:rPr>
        <w:t>Б</w:t>
      </w:r>
    </w:p>
    <w:p w14:paraId="1EB304A2" w14:textId="7663B2F0" w:rsidR="00125E80" w:rsidRPr="00924988" w:rsidRDefault="00915027" w:rsidP="00125E80">
      <w:pPr>
        <w:keepNext/>
        <w:keepLines/>
        <w:numPr>
          <w:ilvl w:val="1"/>
          <w:numId w:val="55"/>
        </w:numPr>
        <w:tabs>
          <w:tab w:val="clear" w:pos="567"/>
        </w:tabs>
        <w:overflowPunct w:val="0"/>
        <w:autoSpaceDE w:val="0"/>
        <w:autoSpaceDN w:val="0"/>
        <w:adjustRightInd w:val="0"/>
        <w:spacing w:line="240" w:lineRule="auto"/>
        <w:textAlignment w:val="baseline"/>
        <w:rPr>
          <w:color w:val="000000" w:themeColor="text1"/>
          <w:szCs w:val="22"/>
          <w:lang w:val="bg-BG"/>
        </w:rPr>
      </w:pPr>
      <w:r w:rsidRPr="00924988">
        <w:rPr>
          <w:color w:val="000000" w:themeColor="text1"/>
          <w:szCs w:val="22"/>
          <w:lang w:val="bg-BG"/>
        </w:rPr>
        <w:t>П</w:t>
      </w:r>
      <w:r w:rsidR="00125E80" w:rsidRPr="00924988">
        <w:rPr>
          <w:color w:val="000000" w:themeColor="text1"/>
          <w:szCs w:val="22"/>
          <w:lang w:val="bg-BG"/>
        </w:rPr>
        <w:t>рималяване, припад</w:t>
      </w:r>
      <w:r w:rsidR="00EE45DF" w:rsidRPr="00924988">
        <w:rPr>
          <w:color w:val="000000" w:themeColor="text1"/>
          <w:szCs w:val="22"/>
          <w:lang w:val="bg-BG"/>
        </w:rPr>
        <w:t>ък</w:t>
      </w:r>
      <w:r w:rsidR="00125E80" w:rsidRPr="00924988">
        <w:rPr>
          <w:color w:val="000000" w:themeColor="text1"/>
          <w:szCs w:val="22"/>
          <w:lang w:val="bg-BG"/>
        </w:rPr>
        <w:t>, дискомфорт в гръдния кош или неправилен сърдечен ритъм, свързан с брадикардия, удължаване на QT интервал</w:t>
      </w:r>
      <w:r w:rsidR="00C94470" w:rsidRPr="00924988">
        <w:rPr>
          <w:color w:val="000000" w:themeColor="text1"/>
          <w:szCs w:val="22"/>
          <w:lang w:val="bg-BG"/>
        </w:rPr>
        <w:t>а</w:t>
      </w:r>
      <w:r w:rsidR="00125E80" w:rsidRPr="00924988">
        <w:rPr>
          <w:color w:val="000000" w:themeColor="text1"/>
          <w:szCs w:val="22"/>
          <w:lang w:val="bg-BG"/>
        </w:rPr>
        <w:t xml:space="preserve"> и сърдечна недостатъчност</w:t>
      </w:r>
    </w:p>
    <w:p w14:paraId="54C57286" w14:textId="1DB625B3" w:rsidR="00125E80" w:rsidRPr="00924988" w:rsidRDefault="00125E80" w:rsidP="00125E80">
      <w:pPr>
        <w:keepNext/>
        <w:keepLines/>
        <w:numPr>
          <w:ilvl w:val="1"/>
          <w:numId w:val="55"/>
        </w:numPr>
        <w:tabs>
          <w:tab w:val="clear" w:pos="567"/>
        </w:tabs>
        <w:overflowPunct w:val="0"/>
        <w:autoSpaceDE w:val="0"/>
        <w:autoSpaceDN w:val="0"/>
        <w:adjustRightInd w:val="0"/>
        <w:spacing w:line="240" w:lineRule="auto"/>
        <w:textAlignment w:val="baseline"/>
        <w:rPr>
          <w:color w:val="000000" w:themeColor="text1"/>
          <w:szCs w:val="22"/>
          <w:lang w:val="bg-BG"/>
        </w:rPr>
      </w:pPr>
      <w:r w:rsidRPr="00924988">
        <w:rPr>
          <w:color w:val="000000" w:themeColor="text1"/>
          <w:szCs w:val="22"/>
          <w:lang w:val="bg-BG"/>
        </w:rPr>
        <w:t xml:space="preserve">Отклонения </w:t>
      </w:r>
      <w:r w:rsidR="00EE45DF" w:rsidRPr="00924988">
        <w:rPr>
          <w:color w:val="000000" w:themeColor="text1"/>
          <w:szCs w:val="22"/>
          <w:lang w:val="bg-BG"/>
        </w:rPr>
        <w:t>в чернодробните кръвни показатели</w:t>
      </w:r>
      <w:r w:rsidRPr="00924988">
        <w:rPr>
          <w:color w:val="000000" w:themeColor="text1"/>
          <w:szCs w:val="22"/>
          <w:lang w:val="bg-BG"/>
        </w:rPr>
        <w:t>, свързани с хепатотоксичност</w:t>
      </w:r>
    </w:p>
    <w:p w14:paraId="35C756F2" w14:textId="77777777" w:rsidR="00125E80" w:rsidRPr="00924988" w:rsidRDefault="00125E80" w:rsidP="00125E80">
      <w:pPr>
        <w:keepNext/>
        <w:keepLines/>
        <w:numPr>
          <w:ilvl w:val="1"/>
          <w:numId w:val="55"/>
        </w:numPr>
        <w:tabs>
          <w:tab w:val="clear" w:pos="567"/>
        </w:tabs>
        <w:overflowPunct w:val="0"/>
        <w:autoSpaceDE w:val="0"/>
        <w:autoSpaceDN w:val="0"/>
        <w:adjustRightInd w:val="0"/>
        <w:spacing w:line="240" w:lineRule="auto"/>
        <w:textAlignment w:val="baseline"/>
        <w:rPr>
          <w:color w:val="000000" w:themeColor="text1"/>
          <w:szCs w:val="22"/>
          <w:lang w:val="bg-BG"/>
        </w:rPr>
      </w:pPr>
      <w:r w:rsidRPr="00924988">
        <w:rPr>
          <w:color w:val="000000" w:themeColor="text1"/>
          <w:szCs w:val="22"/>
          <w:lang w:val="bg-BG"/>
        </w:rPr>
        <w:t>Зрителни промени, включително указания за оценка на зрителните симптоми в педиатричната популация</w:t>
      </w:r>
    </w:p>
    <w:p w14:paraId="3B5F5AB4" w14:textId="77777777" w:rsidR="00125E80" w:rsidRPr="00924988" w:rsidRDefault="00125E80" w:rsidP="00125E80">
      <w:pPr>
        <w:keepNext/>
        <w:keepLines/>
        <w:numPr>
          <w:ilvl w:val="1"/>
          <w:numId w:val="55"/>
        </w:numPr>
        <w:tabs>
          <w:tab w:val="clear" w:pos="567"/>
        </w:tabs>
        <w:overflowPunct w:val="0"/>
        <w:autoSpaceDE w:val="0"/>
        <w:autoSpaceDN w:val="0"/>
        <w:adjustRightInd w:val="0"/>
        <w:spacing w:line="240" w:lineRule="auto"/>
        <w:textAlignment w:val="baseline"/>
        <w:rPr>
          <w:color w:val="000000" w:themeColor="text1"/>
          <w:szCs w:val="22"/>
          <w:lang w:val="bg-BG"/>
        </w:rPr>
      </w:pPr>
      <w:r w:rsidRPr="00924988">
        <w:rPr>
          <w:color w:val="000000" w:themeColor="text1"/>
          <w:szCs w:val="22"/>
          <w:lang w:val="bg-BG"/>
        </w:rPr>
        <w:t>Стомашни нарушения, свързани със стомашно-чревна перфорация</w:t>
      </w:r>
    </w:p>
    <w:p w14:paraId="54278E98" w14:textId="6FD10DE7" w:rsidR="00125E80" w:rsidRPr="00924988" w:rsidRDefault="00125E80" w:rsidP="00125E80">
      <w:pPr>
        <w:keepNext/>
        <w:keepLines/>
        <w:numPr>
          <w:ilvl w:val="0"/>
          <w:numId w:val="55"/>
        </w:numPr>
        <w:tabs>
          <w:tab w:val="clear" w:pos="567"/>
        </w:tabs>
        <w:overflowPunct w:val="0"/>
        <w:autoSpaceDE w:val="0"/>
        <w:autoSpaceDN w:val="0"/>
        <w:adjustRightInd w:val="0"/>
        <w:spacing w:line="240" w:lineRule="auto"/>
        <w:textAlignment w:val="baseline"/>
        <w:rPr>
          <w:color w:val="000000" w:themeColor="text1"/>
          <w:szCs w:val="22"/>
          <w:lang w:val="bg-BG"/>
        </w:rPr>
      </w:pPr>
      <w:r w:rsidRPr="00924988">
        <w:rPr>
          <w:color w:val="000000" w:themeColor="text1"/>
          <w:szCs w:val="22"/>
          <w:lang w:val="bg-BG"/>
        </w:rPr>
        <w:t xml:space="preserve">Важността на уведомяването на лекаря, медицинската сестра или фармацевта, ако пациентът </w:t>
      </w:r>
      <w:r w:rsidR="00B67950" w:rsidRPr="00924988">
        <w:rPr>
          <w:color w:val="000000" w:themeColor="text1"/>
          <w:szCs w:val="22"/>
          <w:lang w:val="bg-BG"/>
        </w:rPr>
        <w:t>приема</w:t>
      </w:r>
      <w:r w:rsidRPr="00924988">
        <w:rPr>
          <w:color w:val="000000" w:themeColor="text1"/>
          <w:szCs w:val="22"/>
          <w:lang w:val="bg-BG"/>
        </w:rPr>
        <w:t xml:space="preserve"> други лекарства</w:t>
      </w:r>
    </w:p>
    <w:p w14:paraId="0C9649F1" w14:textId="77777777" w:rsidR="00125E80" w:rsidRPr="00924988" w:rsidRDefault="00125E80" w:rsidP="00125E80">
      <w:pPr>
        <w:keepNext/>
        <w:keepLines/>
        <w:numPr>
          <w:ilvl w:val="0"/>
          <w:numId w:val="55"/>
        </w:numPr>
        <w:tabs>
          <w:tab w:val="clear" w:pos="567"/>
        </w:tabs>
        <w:overflowPunct w:val="0"/>
        <w:autoSpaceDE w:val="0"/>
        <w:autoSpaceDN w:val="0"/>
        <w:adjustRightInd w:val="0"/>
        <w:spacing w:line="240" w:lineRule="auto"/>
        <w:textAlignment w:val="baseline"/>
        <w:rPr>
          <w:color w:val="000000" w:themeColor="text1"/>
          <w:szCs w:val="22"/>
          <w:lang w:val="bg-BG"/>
        </w:rPr>
      </w:pPr>
      <w:r w:rsidRPr="00924988">
        <w:rPr>
          <w:color w:val="000000" w:themeColor="text1"/>
          <w:szCs w:val="22"/>
          <w:lang w:val="bg-BG"/>
        </w:rPr>
        <w:t>Информация, че кризотиниб не трябва да се използва по време на бременност и необходимостта да се използва надеждна контрацепция (освен перорални контрацептиви) по време на лечение.</w:t>
      </w:r>
    </w:p>
    <w:p w14:paraId="7C9F6B87" w14:textId="2C16659E" w:rsidR="00125E80" w:rsidRPr="00924988" w:rsidRDefault="00125E80" w:rsidP="008A0A96">
      <w:pPr>
        <w:keepNext/>
        <w:keepLines/>
        <w:tabs>
          <w:tab w:val="clear" w:pos="567"/>
        </w:tabs>
        <w:overflowPunct w:val="0"/>
        <w:autoSpaceDE w:val="0"/>
        <w:autoSpaceDN w:val="0"/>
        <w:adjustRightInd w:val="0"/>
        <w:spacing w:line="240" w:lineRule="auto"/>
        <w:textAlignment w:val="baseline"/>
        <w:rPr>
          <w:color w:val="000000" w:themeColor="text1"/>
          <w:szCs w:val="22"/>
          <w:lang w:val="bg-BG"/>
        </w:rPr>
      </w:pPr>
      <w:r w:rsidRPr="00924988">
        <w:rPr>
          <w:color w:val="000000" w:themeColor="text1"/>
          <w:szCs w:val="22"/>
          <w:lang w:val="bg-BG"/>
        </w:rPr>
        <w:t xml:space="preserve">Картата </w:t>
      </w:r>
      <w:r w:rsidR="00EE45DF" w:rsidRPr="00924988">
        <w:rPr>
          <w:color w:val="000000" w:themeColor="text1"/>
          <w:szCs w:val="22"/>
          <w:lang w:val="bg-BG"/>
        </w:rPr>
        <w:t>н</w:t>
      </w:r>
      <w:r w:rsidRPr="00924988">
        <w:rPr>
          <w:color w:val="000000" w:themeColor="text1"/>
          <w:szCs w:val="22"/>
          <w:lang w:val="bg-BG"/>
        </w:rPr>
        <w:t xml:space="preserve">а пациента трябва да съдържа основните елементи, обсъдени в информационната брошура за пациента. Ролята/употребата на откъсващата се карта </w:t>
      </w:r>
      <w:r w:rsidR="00EE45DF" w:rsidRPr="00924988">
        <w:rPr>
          <w:color w:val="000000" w:themeColor="text1"/>
          <w:szCs w:val="22"/>
          <w:lang w:val="bg-BG"/>
        </w:rPr>
        <w:t>н</w:t>
      </w:r>
      <w:r w:rsidRPr="00924988">
        <w:rPr>
          <w:color w:val="000000" w:themeColor="text1"/>
          <w:szCs w:val="22"/>
          <w:lang w:val="bg-BG"/>
        </w:rPr>
        <w:t>а пациента е да бъде показана на медицинските специалисти</w:t>
      </w:r>
      <w:r w:rsidR="001E70BC" w:rsidRPr="00924988">
        <w:rPr>
          <w:color w:val="000000" w:themeColor="text1"/>
          <w:szCs w:val="22"/>
          <w:lang w:val="bg-BG"/>
        </w:rPr>
        <w:t>, които са</w:t>
      </w:r>
      <w:r w:rsidRPr="00924988">
        <w:rPr>
          <w:color w:val="000000" w:themeColor="text1"/>
          <w:szCs w:val="22"/>
          <w:lang w:val="bg-BG"/>
        </w:rPr>
        <w:t xml:space="preserve"> извън екипа за грижи </w:t>
      </w:r>
      <w:r w:rsidR="00EE45DF" w:rsidRPr="00924988">
        <w:rPr>
          <w:color w:val="000000" w:themeColor="text1"/>
          <w:szCs w:val="22"/>
          <w:lang w:val="bg-BG"/>
        </w:rPr>
        <w:t>н</w:t>
      </w:r>
      <w:r w:rsidRPr="00924988">
        <w:rPr>
          <w:color w:val="000000" w:themeColor="text1"/>
          <w:szCs w:val="22"/>
          <w:lang w:val="bg-BG"/>
        </w:rPr>
        <w:t>а пациента.</w:t>
      </w:r>
    </w:p>
    <w:p w14:paraId="0AED171A" w14:textId="77777777" w:rsidR="00C31E63" w:rsidRPr="00924988" w:rsidRDefault="00C31E63" w:rsidP="00934605">
      <w:pPr>
        <w:keepNext/>
        <w:widowControl w:val="0"/>
        <w:tabs>
          <w:tab w:val="clear" w:pos="567"/>
        </w:tabs>
        <w:autoSpaceDE w:val="0"/>
        <w:autoSpaceDN w:val="0"/>
        <w:adjustRightInd w:val="0"/>
        <w:spacing w:line="240" w:lineRule="auto"/>
        <w:jc w:val="center"/>
        <w:rPr>
          <w:color w:val="000000" w:themeColor="text1"/>
          <w:szCs w:val="22"/>
          <w:lang w:val="bg-BG"/>
        </w:rPr>
      </w:pPr>
      <w:r w:rsidRPr="00924988">
        <w:rPr>
          <w:color w:val="000000" w:themeColor="text1"/>
          <w:szCs w:val="22"/>
          <w:lang w:val="bg-BG"/>
        </w:rPr>
        <w:br w:type="page"/>
      </w:r>
    </w:p>
    <w:p w14:paraId="449BFA11" w14:textId="77777777" w:rsidR="00C31E63" w:rsidRPr="00924988" w:rsidRDefault="00C31E63" w:rsidP="005E0AFC">
      <w:pPr>
        <w:spacing w:line="240" w:lineRule="auto"/>
        <w:jc w:val="center"/>
        <w:rPr>
          <w:color w:val="000000" w:themeColor="text1"/>
          <w:szCs w:val="22"/>
          <w:lang w:val="bg-BG"/>
        </w:rPr>
      </w:pPr>
    </w:p>
    <w:p w14:paraId="2ED52BCE" w14:textId="77777777" w:rsidR="00C31E63" w:rsidRPr="00924988" w:rsidRDefault="00C31E63" w:rsidP="005E0AFC">
      <w:pPr>
        <w:spacing w:line="240" w:lineRule="auto"/>
        <w:jc w:val="center"/>
        <w:rPr>
          <w:color w:val="000000" w:themeColor="text1"/>
          <w:szCs w:val="22"/>
          <w:lang w:val="bg-BG"/>
        </w:rPr>
      </w:pPr>
    </w:p>
    <w:p w14:paraId="42FE3835" w14:textId="77777777" w:rsidR="00C31E63" w:rsidRPr="00924988" w:rsidRDefault="00C31E63" w:rsidP="005E0AFC">
      <w:pPr>
        <w:spacing w:line="240" w:lineRule="auto"/>
        <w:jc w:val="center"/>
        <w:rPr>
          <w:color w:val="000000" w:themeColor="text1"/>
          <w:szCs w:val="22"/>
          <w:lang w:val="bg-BG"/>
        </w:rPr>
      </w:pPr>
    </w:p>
    <w:p w14:paraId="2DBF0FD6" w14:textId="77777777" w:rsidR="00C31E63" w:rsidRPr="00924988" w:rsidRDefault="00C31E63" w:rsidP="005E0AFC">
      <w:pPr>
        <w:spacing w:line="240" w:lineRule="auto"/>
        <w:jc w:val="center"/>
        <w:rPr>
          <w:color w:val="000000" w:themeColor="text1"/>
          <w:szCs w:val="22"/>
          <w:lang w:val="bg-BG"/>
        </w:rPr>
      </w:pPr>
    </w:p>
    <w:p w14:paraId="15CF62A1" w14:textId="77777777" w:rsidR="00C31E63" w:rsidRPr="00924988" w:rsidRDefault="00C31E63" w:rsidP="005E0AFC">
      <w:pPr>
        <w:spacing w:line="240" w:lineRule="auto"/>
        <w:jc w:val="center"/>
        <w:rPr>
          <w:color w:val="000000" w:themeColor="text1"/>
          <w:szCs w:val="22"/>
          <w:lang w:val="bg-BG"/>
        </w:rPr>
      </w:pPr>
    </w:p>
    <w:p w14:paraId="500784D1" w14:textId="77777777" w:rsidR="00C31E63" w:rsidRPr="00924988" w:rsidRDefault="00C31E63" w:rsidP="005E0AFC">
      <w:pPr>
        <w:spacing w:line="240" w:lineRule="auto"/>
        <w:jc w:val="center"/>
        <w:rPr>
          <w:color w:val="000000" w:themeColor="text1"/>
          <w:szCs w:val="22"/>
          <w:lang w:val="bg-BG"/>
        </w:rPr>
      </w:pPr>
    </w:p>
    <w:p w14:paraId="4B7F26F5" w14:textId="77777777" w:rsidR="00C31E63" w:rsidRPr="00924988" w:rsidRDefault="00C31E63" w:rsidP="005E0AFC">
      <w:pPr>
        <w:spacing w:line="240" w:lineRule="auto"/>
        <w:jc w:val="center"/>
        <w:rPr>
          <w:color w:val="000000" w:themeColor="text1"/>
          <w:szCs w:val="22"/>
          <w:lang w:val="bg-BG"/>
        </w:rPr>
      </w:pPr>
    </w:p>
    <w:p w14:paraId="68066775" w14:textId="77777777" w:rsidR="00C31E63" w:rsidRPr="00924988" w:rsidRDefault="00C31E63" w:rsidP="005E0AFC">
      <w:pPr>
        <w:spacing w:line="240" w:lineRule="auto"/>
        <w:jc w:val="center"/>
        <w:rPr>
          <w:color w:val="000000" w:themeColor="text1"/>
          <w:szCs w:val="22"/>
          <w:lang w:val="bg-BG"/>
        </w:rPr>
      </w:pPr>
    </w:p>
    <w:p w14:paraId="58BBE744" w14:textId="77777777" w:rsidR="00C31E63" w:rsidRPr="00924988" w:rsidRDefault="00C31E63" w:rsidP="005E0AFC">
      <w:pPr>
        <w:spacing w:line="240" w:lineRule="auto"/>
        <w:jc w:val="center"/>
        <w:rPr>
          <w:color w:val="000000" w:themeColor="text1"/>
          <w:szCs w:val="22"/>
          <w:lang w:val="bg-BG"/>
        </w:rPr>
      </w:pPr>
    </w:p>
    <w:p w14:paraId="3BA40DE5" w14:textId="77777777" w:rsidR="00C31E63" w:rsidRPr="00924988" w:rsidRDefault="00C31E63" w:rsidP="005E0AFC">
      <w:pPr>
        <w:spacing w:line="240" w:lineRule="auto"/>
        <w:jc w:val="center"/>
        <w:rPr>
          <w:color w:val="000000" w:themeColor="text1"/>
          <w:szCs w:val="22"/>
          <w:lang w:val="bg-BG"/>
        </w:rPr>
      </w:pPr>
    </w:p>
    <w:p w14:paraId="1FB5DD24" w14:textId="77777777" w:rsidR="00C31E63" w:rsidRPr="00924988" w:rsidRDefault="00C31E63" w:rsidP="005E0AFC">
      <w:pPr>
        <w:spacing w:line="240" w:lineRule="auto"/>
        <w:jc w:val="center"/>
        <w:rPr>
          <w:color w:val="000000" w:themeColor="text1"/>
          <w:szCs w:val="22"/>
          <w:lang w:val="bg-BG"/>
        </w:rPr>
      </w:pPr>
    </w:p>
    <w:p w14:paraId="1EF1647A" w14:textId="77777777" w:rsidR="00C31E63" w:rsidRPr="00924988" w:rsidRDefault="00C31E63" w:rsidP="005E0AFC">
      <w:pPr>
        <w:spacing w:line="240" w:lineRule="auto"/>
        <w:jc w:val="center"/>
        <w:rPr>
          <w:color w:val="000000" w:themeColor="text1"/>
          <w:szCs w:val="22"/>
          <w:lang w:val="bg-BG"/>
        </w:rPr>
      </w:pPr>
    </w:p>
    <w:p w14:paraId="2DA87137" w14:textId="77777777" w:rsidR="00C31E63" w:rsidRPr="00924988" w:rsidRDefault="00C31E63" w:rsidP="005E0AFC">
      <w:pPr>
        <w:spacing w:line="240" w:lineRule="auto"/>
        <w:jc w:val="center"/>
        <w:rPr>
          <w:color w:val="000000" w:themeColor="text1"/>
          <w:szCs w:val="22"/>
          <w:lang w:val="bg-BG"/>
        </w:rPr>
      </w:pPr>
    </w:p>
    <w:p w14:paraId="320C1D1A" w14:textId="77777777" w:rsidR="00C31E63" w:rsidRPr="00924988" w:rsidRDefault="00C31E63" w:rsidP="005E0AFC">
      <w:pPr>
        <w:spacing w:line="240" w:lineRule="auto"/>
        <w:jc w:val="center"/>
        <w:rPr>
          <w:color w:val="000000" w:themeColor="text1"/>
          <w:szCs w:val="22"/>
          <w:lang w:val="bg-BG"/>
        </w:rPr>
      </w:pPr>
    </w:p>
    <w:p w14:paraId="15C54B49" w14:textId="77777777" w:rsidR="00C31E63" w:rsidRPr="00924988" w:rsidRDefault="00C31E63" w:rsidP="009213DC">
      <w:pPr>
        <w:spacing w:line="240" w:lineRule="auto"/>
        <w:jc w:val="center"/>
        <w:rPr>
          <w:color w:val="000000" w:themeColor="text1"/>
          <w:szCs w:val="22"/>
          <w:lang w:val="bg-BG"/>
        </w:rPr>
      </w:pPr>
    </w:p>
    <w:p w14:paraId="4CE5E505" w14:textId="77777777" w:rsidR="00C31E63" w:rsidRPr="00924988" w:rsidRDefault="00C31E63" w:rsidP="009213DC">
      <w:pPr>
        <w:spacing w:line="240" w:lineRule="auto"/>
        <w:jc w:val="center"/>
        <w:rPr>
          <w:color w:val="000000" w:themeColor="text1"/>
          <w:szCs w:val="22"/>
          <w:lang w:val="bg-BG"/>
        </w:rPr>
      </w:pPr>
    </w:p>
    <w:p w14:paraId="2A8FBED2" w14:textId="77777777" w:rsidR="00C31E63" w:rsidRPr="00924988" w:rsidRDefault="00C31E63" w:rsidP="005E0AFC">
      <w:pPr>
        <w:spacing w:line="240" w:lineRule="auto"/>
        <w:jc w:val="center"/>
        <w:rPr>
          <w:color w:val="000000" w:themeColor="text1"/>
          <w:szCs w:val="22"/>
          <w:lang w:val="bg-BG"/>
        </w:rPr>
      </w:pPr>
    </w:p>
    <w:p w14:paraId="67983522" w14:textId="56ED8379" w:rsidR="00C31E63" w:rsidRPr="00924988" w:rsidRDefault="00C31E63" w:rsidP="005E0AFC">
      <w:pPr>
        <w:tabs>
          <w:tab w:val="left" w:pos="2143"/>
        </w:tabs>
        <w:spacing w:line="240" w:lineRule="auto"/>
        <w:jc w:val="center"/>
        <w:rPr>
          <w:color w:val="000000" w:themeColor="text1"/>
          <w:szCs w:val="22"/>
          <w:lang w:val="bg-BG"/>
        </w:rPr>
      </w:pPr>
    </w:p>
    <w:p w14:paraId="70D9AA79" w14:textId="77777777" w:rsidR="00D32593" w:rsidRPr="00924988" w:rsidRDefault="00D32593" w:rsidP="005E0AFC">
      <w:pPr>
        <w:tabs>
          <w:tab w:val="left" w:pos="2143"/>
        </w:tabs>
        <w:spacing w:line="240" w:lineRule="auto"/>
        <w:jc w:val="center"/>
        <w:rPr>
          <w:color w:val="000000" w:themeColor="text1"/>
          <w:szCs w:val="22"/>
          <w:lang w:val="bg-BG"/>
        </w:rPr>
      </w:pPr>
    </w:p>
    <w:p w14:paraId="553B580E" w14:textId="77777777" w:rsidR="00C31E63" w:rsidRPr="00924988" w:rsidRDefault="00C31E63" w:rsidP="005E0AFC">
      <w:pPr>
        <w:tabs>
          <w:tab w:val="clear" w:pos="567"/>
        </w:tabs>
        <w:spacing w:line="240" w:lineRule="auto"/>
        <w:jc w:val="center"/>
        <w:outlineLvl w:val="0"/>
        <w:rPr>
          <w:b/>
          <w:color w:val="000000" w:themeColor="text1"/>
          <w:szCs w:val="22"/>
          <w:lang w:val="bg-BG"/>
        </w:rPr>
      </w:pPr>
    </w:p>
    <w:p w14:paraId="60ADF0D8" w14:textId="77777777" w:rsidR="009213DC" w:rsidRPr="00924988" w:rsidRDefault="009213DC" w:rsidP="005E0AFC">
      <w:pPr>
        <w:tabs>
          <w:tab w:val="clear" w:pos="567"/>
        </w:tabs>
        <w:spacing w:line="240" w:lineRule="auto"/>
        <w:jc w:val="center"/>
        <w:outlineLvl w:val="0"/>
        <w:rPr>
          <w:b/>
          <w:color w:val="000000" w:themeColor="text1"/>
          <w:szCs w:val="22"/>
          <w:lang w:val="bg-BG"/>
        </w:rPr>
      </w:pPr>
    </w:p>
    <w:p w14:paraId="0BFD6D8E" w14:textId="77777777" w:rsidR="009213DC" w:rsidRPr="00924988" w:rsidRDefault="009213DC" w:rsidP="005E0AFC">
      <w:pPr>
        <w:tabs>
          <w:tab w:val="clear" w:pos="567"/>
        </w:tabs>
        <w:spacing w:line="240" w:lineRule="auto"/>
        <w:jc w:val="center"/>
        <w:outlineLvl w:val="0"/>
        <w:rPr>
          <w:b/>
          <w:color w:val="000000" w:themeColor="text1"/>
          <w:szCs w:val="22"/>
          <w:lang w:val="bg-BG"/>
        </w:rPr>
      </w:pPr>
    </w:p>
    <w:p w14:paraId="1460A752" w14:textId="77777777" w:rsidR="009213DC" w:rsidRPr="00924988" w:rsidRDefault="009213DC" w:rsidP="005E0AFC">
      <w:pPr>
        <w:tabs>
          <w:tab w:val="clear" w:pos="567"/>
        </w:tabs>
        <w:spacing w:line="240" w:lineRule="auto"/>
        <w:jc w:val="center"/>
        <w:outlineLvl w:val="0"/>
        <w:rPr>
          <w:b/>
          <w:color w:val="000000" w:themeColor="text1"/>
          <w:szCs w:val="22"/>
          <w:lang w:val="bg-BG"/>
        </w:rPr>
      </w:pPr>
    </w:p>
    <w:p w14:paraId="5AFFBA3F" w14:textId="77777777" w:rsidR="00C31E63" w:rsidRPr="00924988" w:rsidRDefault="00C31E63" w:rsidP="00D32593">
      <w:pPr>
        <w:tabs>
          <w:tab w:val="clear" w:pos="567"/>
        </w:tabs>
        <w:spacing w:line="240" w:lineRule="auto"/>
        <w:jc w:val="center"/>
        <w:outlineLvl w:val="0"/>
        <w:rPr>
          <w:b/>
          <w:color w:val="000000" w:themeColor="text1"/>
          <w:szCs w:val="22"/>
          <w:lang w:val="bg-BG"/>
        </w:rPr>
      </w:pPr>
      <w:r w:rsidRPr="00924988">
        <w:rPr>
          <w:b/>
          <w:color w:val="000000" w:themeColor="text1"/>
          <w:szCs w:val="22"/>
          <w:lang w:val="bg-BG"/>
        </w:rPr>
        <w:t>ПРИЛОЖЕНИЕ III</w:t>
      </w:r>
    </w:p>
    <w:p w14:paraId="1F98EB57" w14:textId="77777777" w:rsidR="00C31E63" w:rsidRPr="00924988" w:rsidRDefault="00C31E63" w:rsidP="005E0AFC">
      <w:pPr>
        <w:tabs>
          <w:tab w:val="clear" w:pos="567"/>
        </w:tabs>
        <w:spacing w:line="240" w:lineRule="auto"/>
        <w:jc w:val="center"/>
        <w:rPr>
          <w:b/>
          <w:color w:val="000000" w:themeColor="text1"/>
          <w:szCs w:val="22"/>
          <w:lang w:val="bg-BG"/>
        </w:rPr>
      </w:pPr>
    </w:p>
    <w:p w14:paraId="48892406" w14:textId="77777777" w:rsidR="009213DC" w:rsidRPr="00924988" w:rsidRDefault="00A93786" w:rsidP="005E0AFC">
      <w:pPr>
        <w:tabs>
          <w:tab w:val="clear" w:pos="567"/>
        </w:tabs>
        <w:spacing w:line="240" w:lineRule="auto"/>
        <w:jc w:val="center"/>
        <w:rPr>
          <w:b/>
          <w:color w:val="000000" w:themeColor="text1"/>
          <w:szCs w:val="22"/>
          <w:lang w:val="bg-BG"/>
        </w:rPr>
      </w:pPr>
      <w:r w:rsidRPr="00924988">
        <w:rPr>
          <w:b/>
          <w:color w:val="000000" w:themeColor="text1"/>
          <w:szCs w:val="22"/>
          <w:lang w:val="bg-BG"/>
        </w:rPr>
        <w:t xml:space="preserve">ДАННИ </w:t>
      </w:r>
      <w:r w:rsidR="00C31E63" w:rsidRPr="00924988">
        <w:rPr>
          <w:b/>
          <w:color w:val="000000" w:themeColor="text1"/>
          <w:szCs w:val="22"/>
          <w:lang w:val="bg-BG"/>
        </w:rPr>
        <w:t xml:space="preserve">ВЪРХУ ОПАКОВКАТА И ЛИСТОВКА </w:t>
      </w:r>
    </w:p>
    <w:p w14:paraId="5037D597" w14:textId="77777777" w:rsidR="00C31E63" w:rsidRPr="00924988" w:rsidRDefault="00C31E63" w:rsidP="00D53B77">
      <w:pPr>
        <w:tabs>
          <w:tab w:val="clear" w:pos="567"/>
        </w:tabs>
        <w:spacing w:line="240" w:lineRule="auto"/>
        <w:jc w:val="center"/>
        <w:rPr>
          <w:color w:val="000000" w:themeColor="text1"/>
          <w:szCs w:val="22"/>
          <w:lang w:val="bg-BG"/>
        </w:rPr>
      </w:pPr>
      <w:r w:rsidRPr="00924988">
        <w:rPr>
          <w:color w:val="000000" w:themeColor="text1"/>
          <w:szCs w:val="22"/>
          <w:lang w:val="bg-BG"/>
        </w:rPr>
        <w:br w:type="page"/>
      </w:r>
    </w:p>
    <w:p w14:paraId="0909F2C7" w14:textId="77777777" w:rsidR="00C31E63" w:rsidRPr="00924988" w:rsidRDefault="00C31E63" w:rsidP="009213DC">
      <w:pPr>
        <w:tabs>
          <w:tab w:val="clear" w:pos="567"/>
        </w:tabs>
        <w:spacing w:line="240" w:lineRule="auto"/>
        <w:jc w:val="center"/>
        <w:rPr>
          <w:color w:val="000000" w:themeColor="text1"/>
          <w:szCs w:val="22"/>
          <w:lang w:val="bg-BG"/>
        </w:rPr>
      </w:pPr>
    </w:p>
    <w:p w14:paraId="5DB36581" w14:textId="77777777" w:rsidR="00C31E63" w:rsidRPr="00924988" w:rsidRDefault="00C31E63" w:rsidP="009213DC">
      <w:pPr>
        <w:tabs>
          <w:tab w:val="clear" w:pos="567"/>
        </w:tabs>
        <w:spacing w:line="240" w:lineRule="auto"/>
        <w:jc w:val="center"/>
        <w:rPr>
          <w:color w:val="000000" w:themeColor="text1"/>
          <w:szCs w:val="22"/>
          <w:lang w:val="bg-BG"/>
        </w:rPr>
      </w:pPr>
    </w:p>
    <w:p w14:paraId="4649DBF5" w14:textId="77777777" w:rsidR="00C31E63" w:rsidRPr="00924988" w:rsidRDefault="00C31E63" w:rsidP="009213DC">
      <w:pPr>
        <w:tabs>
          <w:tab w:val="clear" w:pos="567"/>
        </w:tabs>
        <w:spacing w:line="240" w:lineRule="auto"/>
        <w:jc w:val="center"/>
        <w:rPr>
          <w:color w:val="000000" w:themeColor="text1"/>
          <w:szCs w:val="22"/>
          <w:lang w:val="bg-BG"/>
        </w:rPr>
      </w:pPr>
    </w:p>
    <w:p w14:paraId="1A881488" w14:textId="77777777" w:rsidR="004948B7" w:rsidRPr="00924988" w:rsidRDefault="004948B7" w:rsidP="009213DC">
      <w:pPr>
        <w:tabs>
          <w:tab w:val="clear" w:pos="567"/>
        </w:tabs>
        <w:spacing w:line="240" w:lineRule="auto"/>
        <w:jc w:val="center"/>
        <w:rPr>
          <w:color w:val="000000" w:themeColor="text1"/>
          <w:szCs w:val="22"/>
          <w:lang w:val="bg-BG"/>
        </w:rPr>
      </w:pPr>
    </w:p>
    <w:p w14:paraId="718866AB" w14:textId="77777777" w:rsidR="00C31E63" w:rsidRPr="00924988" w:rsidRDefault="00C31E63" w:rsidP="009213DC">
      <w:pPr>
        <w:tabs>
          <w:tab w:val="clear" w:pos="567"/>
        </w:tabs>
        <w:spacing w:line="240" w:lineRule="auto"/>
        <w:jc w:val="center"/>
        <w:rPr>
          <w:color w:val="000000" w:themeColor="text1"/>
          <w:szCs w:val="22"/>
          <w:lang w:val="bg-BG"/>
        </w:rPr>
      </w:pPr>
    </w:p>
    <w:p w14:paraId="18D78FFB" w14:textId="77777777" w:rsidR="00C31E63" w:rsidRPr="00924988" w:rsidRDefault="00C31E63" w:rsidP="009213DC">
      <w:pPr>
        <w:tabs>
          <w:tab w:val="clear" w:pos="567"/>
        </w:tabs>
        <w:spacing w:line="240" w:lineRule="auto"/>
        <w:jc w:val="center"/>
        <w:rPr>
          <w:color w:val="000000" w:themeColor="text1"/>
          <w:szCs w:val="22"/>
          <w:lang w:val="bg-BG"/>
        </w:rPr>
      </w:pPr>
    </w:p>
    <w:p w14:paraId="20BB4C5A" w14:textId="77777777" w:rsidR="00C31E63" w:rsidRPr="00924988" w:rsidRDefault="00C31E63" w:rsidP="009213DC">
      <w:pPr>
        <w:tabs>
          <w:tab w:val="clear" w:pos="567"/>
        </w:tabs>
        <w:spacing w:line="240" w:lineRule="auto"/>
        <w:jc w:val="center"/>
        <w:rPr>
          <w:color w:val="000000" w:themeColor="text1"/>
          <w:szCs w:val="22"/>
          <w:lang w:val="bg-BG"/>
        </w:rPr>
      </w:pPr>
    </w:p>
    <w:p w14:paraId="4C6CED10" w14:textId="77777777" w:rsidR="00C31E63" w:rsidRPr="00924988" w:rsidRDefault="00C31E63" w:rsidP="009213DC">
      <w:pPr>
        <w:tabs>
          <w:tab w:val="clear" w:pos="567"/>
        </w:tabs>
        <w:spacing w:line="240" w:lineRule="auto"/>
        <w:jc w:val="center"/>
        <w:rPr>
          <w:color w:val="000000" w:themeColor="text1"/>
          <w:szCs w:val="22"/>
          <w:lang w:val="bg-BG"/>
        </w:rPr>
      </w:pPr>
    </w:p>
    <w:p w14:paraId="09CF6CE3" w14:textId="77777777" w:rsidR="00C31E63" w:rsidRPr="00924988" w:rsidRDefault="00C31E63" w:rsidP="009213DC">
      <w:pPr>
        <w:tabs>
          <w:tab w:val="clear" w:pos="567"/>
        </w:tabs>
        <w:spacing w:line="240" w:lineRule="auto"/>
        <w:jc w:val="center"/>
        <w:rPr>
          <w:color w:val="000000" w:themeColor="text1"/>
          <w:szCs w:val="22"/>
          <w:lang w:val="bg-BG"/>
        </w:rPr>
      </w:pPr>
    </w:p>
    <w:p w14:paraId="7590ED6B" w14:textId="77777777" w:rsidR="00C31E63" w:rsidRPr="00924988" w:rsidRDefault="00C31E63" w:rsidP="009213DC">
      <w:pPr>
        <w:tabs>
          <w:tab w:val="clear" w:pos="567"/>
        </w:tabs>
        <w:spacing w:line="240" w:lineRule="auto"/>
        <w:jc w:val="center"/>
        <w:rPr>
          <w:color w:val="000000" w:themeColor="text1"/>
          <w:szCs w:val="22"/>
          <w:lang w:val="bg-BG"/>
        </w:rPr>
      </w:pPr>
    </w:p>
    <w:p w14:paraId="53F12179" w14:textId="77777777" w:rsidR="00C31E63" w:rsidRPr="00924988" w:rsidRDefault="00C31E63" w:rsidP="009213DC">
      <w:pPr>
        <w:tabs>
          <w:tab w:val="clear" w:pos="567"/>
        </w:tabs>
        <w:spacing w:line="240" w:lineRule="auto"/>
        <w:jc w:val="center"/>
        <w:rPr>
          <w:color w:val="000000" w:themeColor="text1"/>
          <w:szCs w:val="22"/>
          <w:lang w:val="bg-BG"/>
        </w:rPr>
      </w:pPr>
    </w:p>
    <w:p w14:paraId="649E05AF" w14:textId="77777777" w:rsidR="00C31E63" w:rsidRPr="00924988" w:rsidRDefault="00C31E63" w:rsidP="009213DC">
      <w:pPr>
        <w:tabs>
          <w:tab w:val="clear" w:pos="567"/>
        </w:tabs>
        <w:spacing w:line="240" w:lineRule="auto"/>
        <w:jc w:val="center"/>
        <w:rPr>
          <w:color w:val="000000" w:themeColor="text1"/>
          <w:szCs w:val="22"/>
          <w:lang w:val="bg-BG"/>
        </w:rPr>
      </w:pPr>
    </w:p>
    <w:p w14:paraId="1D4CE58A" w14:textId="77777777" w:rsidR="00C31E63" w:rsidRPr="00924988" w:rsidRDefault="00C31E63" w:rsidP="009213DC">
      <w:pPr>
        <w:tabs>
          <w:tab w:val="clear" w:pos="567"/>
        </w:tabs>
        <w:spacing w:line="240" w:lineRule="auto"/>
        <w:jc w:val="center"/>
        <w:rPr>
          <w:color w:val="000000" w:themeColor="text1"/>
          <w:szCs w:val="22"/>
          <w:lang w:val="bg-BG"/>
        </w:rPr>
      </w:pPr>
    </w:p>
    <w:p w14:paraId="2A0EA63E" w14:textId="77777777" w:rsidR="00C31E63" w:rsidRPr="00924988" w:rsidRDefault="00C31E63" w:rsidP="009213DC">
      <w:pPr>
        <w:tabs>
          <w:tab w:val="clear" w:pos="567"/>
        </w:tabs>
        <w:spacing w:line="240" w:lineRule="auto"/>
        <w:jc w:val="center"/>
        <w:rPr>
          <w:color w:val="000000" w:themeColor="text1"/>
          <w:szCs w:val="22"/>
          <w:lang w:val="bg-BG"/>
        </w:rPr>
      </w:pPr>
    </w:p>
    <w:p w14:paraId="0F0C5A77" w14:textId="77777777" w:rsidR="00087C39" w:rsidRPr="00924988" w:rsidRDefault="00087C39" w:rsidP="009213DC">
      <w:pPr>
        <w:tabs>
          <w:tab w:val="clear" w:pos="567"/>
        </w:tabs>
        <w:spacing w:line="240" w:lineRule="auto"/>
        <w:jc w:val="center"/>
        <w:rPr>
          <w:color w:val="000000" w:themeColor="text1"/>
          <w:szCs w:val="22"/>
          <w:lang w:val="bg-BG"/>
        </w:rPr>
      </w:pPr>
    </w:p>
    <w:p w14:paraId="67F734B6" w14:textId="77777777" w:rsidR="00087C39" w:rsidRPr="00924988" w:rsidRDefault="00087C39" w:rsidP="009213DC">
      <w:pPr>
        <w:tabs>
          <w:tab w:val="clear" w:pos="567"/>
        </w:tabs>
        <w:spacing w:line="240" w:lineRule="auto"/>
        <w:jc w:val="center"/>
        <w:rPr>
          <w:color w:val="000000" w:themeColor="text1"/>
          <w:szCs w:val="22"/>
          <w:lang w:val="bg-BG"/>
        </w:rPr>
      </w:pPr>
    </w:p>
    <w:p w14:paraId="11AE0DC6" w14:textId="77777777" w:rsidR="00087C39" w:rsidRPr="00924988" w:rsidRDefault="00087C39" w:rsidP="009213DC">
      <w:pPr>
        <w:tabs>
          <w:tab w:val="clear" w:pos="567"/>
        </w:tabs>
        <w:spacing w:line="240" w:lineRule="auto"/>
        <w:jc w:val="center"/>
        <w:rPr>
          <w:color w:val="000000" w:themeColor="text1"/>
          <w:szCs w:val="22"/>
          <w:lang w:val="bg-BG"/>
        </w:rPr>
      </w:pPr>
    </w:p>
    <w:p w14:paraId="5D532EBC" w14:textId="77777777" w:rsidR="00087C39" w:rsidRPr="00924988" w:rsidRDefault="00087C39" w:rsidP="009213DC">
      <w:pPr>
        <w:tabs>
          <w:tab w:val="clear" w:pos="567"/>
        </w:tabs>
        <w:spacing w:line="240" w:lineRule="auto"/>
        <w:jc w:val="center"/>
        <w:rPr>
          <w:color w:val="000000" w:themeColor="text1"/>
          <w:szCs w:val="22"/>
          <w:lang w:val="bg-BG"/>
        </w:rPr>
      </w:pPr>
    </w:p>
    <w:p w14:paraId="5B34B8EA" w14:textId="77777777" w:rsidR="00C31E63" w:rsidRPr="00924988" w:rsidRDefault="00C31E63" w:rsidP="009213DC">
      <w:pPr>
        <w:tabs>
          <w:tab w:val="clear" w:pos="567"/>
        </w:tabs>
        <w:spacing w:line="240" w:lineRule="auto"/>
        <w:jc w:val="center"/>
        <w:rPr>
          <w:color w:val="000000" w:themeColor="text1"/>
          <w:szCs w:val="22"/>
          <w:lang w:val="bg-BG"/>
        </w:rPr>
      </w:pPr>
    </w:p>
    <w:p w14:paraId="10A6C1F3" w14:textId="696DC4E9" w:rsidR="00C31E63" w:rsidRPr="00924988" w:rsidRDefault="00C31E63" w:rsidP="009213DC">
      <w:pPr>
        <w:tabs>
          <w:tab w:val="clear" w:pos="567"/>
        </w:tabs>
        <w:spacing w:line="240" w:lineRule="auto"/>
        <w:jc w:val="center"/>
        <w:rPr>
          <w:color w:val="000000" w:themeColor="text1"/>
          <w:szCs w:val="22"/>
          <w:lang w:val="bg-BG"/>
        </w:rPr>
      </w:pPr>
    </w:p>
    <w:p w14:paraId="332820A5" w14:textId="77777777" w:rsidR="00D32593" w:rsidRPr="00924988" w:rsidRDefault="00D32593" w:rsidP="009213DC">
      <w:pPr>
        <w:tabs>
          <w:tab w:val="clear" w:pos="567"/>
        </w:tabs>
        <w:spacing w:line="240" w:lineRule="auto"/>
        <w:jc w:val="center"/>
        <w:rPr>
          <w:color w:val="000000" w:themeColor="text1"/>
          <w:szCs w:val="22"/>
          <w:lang w:val="bg-BG"/>
        </w:rPr>
      </w:pPr>
    </w:p>
    <w:p w14:paraId="686B520E" w14:textId="77777777" w:rsidR="00C31E63" w:rsidRPr="00924988" w:rsidRDefault="00C31E63" w:rsidP="009213DC">
      <w:pPr>
        <w:tabs>
          <w:tab w:val="clear" w:pos="567"/>
        </w:tabs>
        <w:spacing w:line="240" w:lineRule="auto"/>
        <w:jc w:val="center"/>
        <w:rPr>
          <w:color w:val="000000" w:themeColor="text1"/>
          <w:szCs w:val="22"/>
          <w:lang w:val="bg-BG"/>
        </w:rPr>
      </w:pPr>
    </w:p>
    <w:p w14:paraId="7837C790" w14:textId="77777777" w:rsidR="00BB547A" w:rsidRPr="00924988" w:rsidRDefault="00BB547A" w:rsidP="005E0AFC">
      <w:pPr>
        <w:tabs>
          <w:tab w:val="clear" w:pos="567"/>
          <w:tab w:val="left" w:pos="720"/>
        </w:tabs>
        <w:spacing w:line="240" w:lineRule="auto"/>
        <w:jc w:val="center"/>
        <w:outlineLvl w:val="0"/>
        <w:rPr>
          <w:color w:val="000000" w:themeColor="text1"/>
          <w:szCs w:val="22"/>
          <w:lang w:val="bg-BG"/>
        </w:rPr>
      </w:pPr>
    </w:p>
    <w:p w14:paraId="0EEFCF69" w14:textId="77777777" w:rsidR="00C31E63" w:rsidRPr="00924988" w:rsidRDefault="00C31E63" w:rsidP="00D32593">
      <w:pPr>
        <w:pStyle w:val="Heading1"/>
        <w:jc w:val="center"/>
        <w:rPr>
          <w:color w:val="000000" w:themeColor="text1"/>
          <w:lang w:val="bg-BG"/>
        </w:rPr>
      </w:pPr>
      <w:r w:rsidRPr="00924988">
        <w:rPr>
          <w:color w:val="000000" w:themeColor="text1"/>
          <w:lang w:val="bg-BG"/>
        </w:rPr>
        <w:t>A. ДАННИ ВЪРХУ ОПАКОВКАТА</w:t>
      </w:r>
    </w:p>
    <w:p w14:paraId="20F4986F" w14:textId="77777777" w:rsidR="00C31E63" w:rsidRPr="00924988" w:rsidRDefault="00C31E63" w:rsidP="00D53B77">
      <w:pPr>
        <w:spacing w:line="240" w:lineRule="auto"/>
        <w:jc w:val="center"/>
        <w:rPr>
          <w:b/>
          <w:color w:val="000000" w:themeColor="text1"/>
          <w:szCs w:val="22"/>
          <w:lang w:val="bg-BG"/>
        </w:rPr>
      </w:pPr>
      <w:r w:rsidRPr="00924988">
        <w:rPr>
          <w:color w:val="000000" w:themeColor="text1"/>
          <w:szCs w:val="22"/>
          <w:lang w:val="bg-BG"/>
        </w:rPr>
        <w:br w:type="page"/>
      </w:r>
    </w:p>
    <w:p w14:paraId="62889105" w14:textId="77777777" w:rsidR="00C31E63" w:rsidRPr="00924988" w:rsidRDefault="00C31E63" w:rsidP="005E0AFC">
      <w:pPr>
        <w:pBdr>
          <w:top w:val="single" w:sz="4" w:space="0" w:color="auto"/>
          <w:left w:val="single" w:sz="4" w:space="4" w:color="auto"/>
          <w:bottom w:val="single" w:sz="4" w:space="1" w:color="auto"/>
          <w:right w:val="single" w:sz="4" w:space="4" w:color="auto"/>
        </w:pBdr>
        <w:spacing w:line="240" w:lineRule="auto"/>
        <w:rPr>
          <w:b/>
          <w:color w:val="000000" w:themeColor="text1"/>
          <w:szCs w:val="22"/>
          <w:lang w:val="bg-BG"/>
        </w:rPr>
      </w:pPr>
      <w:r w:rsidRPr="00924988">
        <w:rPr>
          <w:b/>
          <w:color w:val="000000" w:themeColor="text1"/>
          <w:szCs w:val="22"/>
          <w:lang w:val="bg-BG"/>
        </w:rPr>
        <w:lastRenderedPageBreak/>
        <w:t>ДАННИ, КОИТО ТРЯБВА ДА СЪДЪРЖА ПЪРВИЧНАТА ОПАКОВКА</w:t>
      </w:r>
    </w:p>
    <w:p w14:paraId="2C305D96" w14:textId="77777777" w:rsidR="00C31E63" w:rsidRPr="00924988" w:rsidRDefault="00C31E63" w:rsidP="005E0AFC">
      <w:pPr>
        <w:pBdr>
          <w:top w:val="single" w:sz="4" w:space="0" w:color="auto"/>
          <w:left w:val="single" w:sz="4" w:space="4" w:color="auto"/>
          <w:bottom w:val="single" w:sz="4" w:space="1" w:color="auto"/>
          <w:right w:val="single" w:sz="4" w:space="4" w:color="auto"/>
        </w:pBdr>
        <w:spacing w:line="240" w:lineRule="auto"/>
        <w:rPr>
          <w:b/>
          <w:color w:val="000000" w:themeColor="text1"/>
          <w:szCs w:val="22"/>
          <w:lang w:val="bg-BG"/>
        </w:rPr>
      </w:pPr>
    </w:p>
    <w:p w14:paraId="56830521" w14:textId="77777777" w:rsidR="00C31E63" w:rsidRPr="00924988" w:rsidRDefault="00C31E63" w:rsidP="005E0AFC">
      <w:pPr>
        <w:pBdr>
          <w:top w:val="single" w:sz="4" w:space="0" w:color="auto"/>
          <w:left w:val="single" w:sz="4" w:space="4" w:color="auto"/>
          <w:bottom w:val="single" w:sz="4" w:space="1" w:color="auto"/>
          <w:right w:val="single" w:sz="4" w:space="4" w:color="auto"/>
        </w:pBdr>
        <w:spacing w:line="240" w:lineRule="auto"/>
        <w:rPr>
          <w:b/>
          <w:bCs/>
          <w:color w:val="000000" w:themeColor="text1"/>
          <w:szCs w:val="22"/>
          <w:lang w:val="bg-BG"/>
        </w:rPr>
      </w:pPr>
      <w:r w:rsidRPr="00924988">
        <w:rPr>
          <w:b/>
          <w:bCs/>
          <w:color w:val="000000" w:themeColor="text1"/>
          <w:szCs w:val="22"/>
          <w:lang w:val="bg-BG"/>
        </w:rPr>
        <w:t>ЕТИКЕТ НА БУТИЛКАТА</w:t>
      </w:r>
    </w:p>
    <w:p w14:paraId="7B68A152" w14:textId="77777777" w:rsidR="00C31E63" w:rsidRPr="00924988" w:rsidRDefault="00C31E63" w:rsidP="005E0AFC">
      <w:pPr>
        <w:spacing w:line="240" w:lineRule="auto"/>
        <w:rPr>
          <w:color w:val="000000" w:themeColor="text1"/>
          <w:szCs w:val="22"/>
          <w:lang w:val="bg-BG"/>
        </w:rPr>
      </w:pPr>
    </w:p>
    <w:p w14:paraId="7801BAED" w14:textId="77777777" w:rsidR="00C31E63" w:rsidRPr="00924988" w:rsidRDefault="00C31E63" w:rsidP="005E0AFC">
      <w:pPr>
        <w:spacing w:line="240" w:lineRule="auto"/>
        <w:rPr>
          <w:color w:val="000000" w:themeColor="text1"/>
          <w:szCs w:val="22"/>
          <w:lang w:val="bg-BG"/>
        </w:rPr>
      </w:pPr>
    </w:p>
    <w:p w14:paraId="756D04EA" w14:textId="77777777" w:rsidR="00C31E63" w:rsidRPr="00924988" w:rsidRDefault="00C31E63" w:rsidP="005E0AFC">
      <w:pPr>
        <w:pBdr>
          <w:top w:val="single" w:sz="4" w:space="1" w:color="auto"/>
          <w:left w:val="single" w:sz="4" w:space="4" w:color="auto"/>
          <w:bottom w:val="single" w:sz="4" w:space="1" w:color="auto"/>
          <w:right w:val="single" w:sz="4" w:space="4" w:color="auto"/>
        </w:pBdr>
        <w:spacing w:line="240" w:lineRule="auto"/>
        <w:ind w:left="567" w:hanging="567"/>
        <w:outlineLvl w:val="0"/>
        <w:rPr>
          <w:color w:val="000000" w:themeColor="text1"/>
          <w:szCs w:val="22"/>
          <w:lang w:val="bg-BG"/>
        </w:rPr>
      </w:pPr>
      <w:r w:rsidRPr="00924988">
        <w:rPr>
          <w:b/>
          <w:color w:val="000000" w:themeColor="text1"/>
          <w:szCs w:val="22"/>
          <w:lang w:val="bg-BG"/>
        </w:rPr>
        <w:t>1.</w:t>
      </w:r>
      <w:r w:rsidRPr="00924988">
        <w:rPr>
          <w:b/>
          <w:color w:val="000000" w:themeColor="text1"/>
          <w:szCs w:val="22"/>
          <w:lang w:val="bg-BG"/>
        </w:rPr>
        <w:tab/>
        <w:t>ИМЕ НА ЛЕКАРСТВЕНИЯ ПРОДУКТ</w:t>
      </w:r>
    </w:p>
    <w:p w14:paraId="726277B8" w14:textId="77777777" w:rsidR="00C31E63" w:rsidRPr="00924988" w:rsidRDefault="00C31E63" w:rsidP="005E0AFC">
      <w:pPr>
        <w:spacing w:line="240" w:lineRule="auto"/>
        <w:rPr>
          <w:color w:val="000000" w:themeColor="text1"/>
          <w:szCs w:val="22"/>
          <w:lang w:val="bg-BG"/>
        </w:rPr>
      </w:pPr>
    </w:p>
    <w:p w14:paraId="4697D1A4" w14:textId="77777777" w:rsidR="00C31E63" w:rsidRPr="00924988" w:rsidRDefault="00C31E63" w:rsidP="005E0AFC">
      <w:pPr>
        <w:spacing w:line="240" w:lineRule="auto"/>
        <w:rPr>
          <w:color w:val="000000" w:themeColor="text1"/>
          <w:szCs w:val="22"/>
          <w:lang w:val="bg-BG"/>
        </w:rPr>
      </w:pPr>
      <w:r w:rsidRPr="00924988">
        <w:rPr>
          <w:color w:val="000000" w:themeColor="text1"/>
          <w:szCs w:val="22"/>
          <w:lang w:val="bg-BG"/>
        </w:rPr>
        <w:t>XALKORI 200 mg твърди капсули</w:t>
      </w:r>
    </w:p>
    <w:p w14:paraId="49526DE6" w14:textId="77777777" w:rsidR="00C31E63" w:rsidRPr="00924988" w:rsidRDefault="005F5FA5" w:rsidP="005E0AFC">
      <w:pPr>
        <w:spacing w:line="240" w:lineRule="auto"/>
        <w:rPr>
          <w:color w:val="000000" w:themeColor="text1"/>
          <w:szCs w:val="22"/>
          <w:lang w:val="bg-BG"/>
        </w:rPr>
      </w:pPr>
      <w:r w:rsidRPr="00924988">
        <w:rPr>
          <w:color w:val="000000" w:themeColor="text1"/>
          <w:szCs w:val="22"/>
          <w:lang w:val="bg-BG"/>
        </w:rPr>
        <w:t>к</w:t>
      </w:r>
      <w:r w:rsidR="00C31E63" w:rsidRPr="00924988">
        <w:rPr>
          <w:color w:val="000000" w:themeColor="text1"/>
          <w:szCs w:val="22"/>
          <w:lang w:val="bg-BG"/>
        </w:rPr>
        <w:t>ризотиниб</w:t>
      </w:r>
    </w:p>
    <w:p w14:paraId="7A4EEAEA" w14:textId="77777777" w:rsidR="00C31E63" w:rsidRPr="00924988" w:rsidRDefault="00C31E63" w:rsidP="005E0AFC">
      <w:pPr>
        <w:spacing w:line="240" w:lineRule="auto"/>
        <w:rPr>
          <w:color w:val="000000" w:themeColor="text1"/>
          <w:szCs w:val="22"/>
          <w:lang w:val="bg-BG"/>
        </w:rPr>
      </w:pPr>
    </w:p>
    <w:p w14:paraId="40971575" w14:textId="77777777" w:rsidR="00C31E63" w:rsidRPr="00924988" w:rsidRDefault="00C31E63" w:rsidP="005E0AFC">
      <w:pPr>
        <w:spacing w:line="240" w:lineRule="auto"/>
        <w:rPr>
          <w:color w:val="000000" w:themeColor="text1"/>
          <w:szCs w:val="22"/>
          <w:lang w:val="bg-BG"/>
        </w:rPr>
      </w:pPr>
    </w:p>
    <w:p w14:paraId="7F1F0C7B" w14:textId="77777777" w:rsidR="00C31E63" w:rsidRPr="00924988" w:rsidRDefault="00C31E63" w:rsidP="005E0AFC">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color w:val="000000" w:themeColor="text1"/>
          <w:szCs w:val="22"/>
          <w:lang w:val="bg-BG"/>
        </w:rPr>
      </w:pPr>
      <w:r w:rsidRPr="00924988">
        <w:rPr>
          <w:b/>
          <w:color w:val="000000" w:themeColor="text1"/>
          <w:szCs w:val="22"/>
          <w:lang w:val="bg-BG"/>
        </w:rPr>
        <w:t>2.</w:t>
      </w:r>
      <w:r w:rsidRPr="00924988">
        <w:rPr>
          <w:b/>
          <w:color w:val="000000" w:themeColor="text1"/>
          <w:szCs w:val="22"/>
          <w:lang w:val="bg-BG"/>
        </w:rPr>
        <w:tab/>
        <w:t>ОБЯВЯВАНЕ НА АКТИВНОТО(ИТЕ) ВЕЩЕСТВО(А)</w:t>
      </w:r>
    </w:p>
    <w:p w14:paraId="652EC8DC" w14:textId="77777777" w:rsidR="00C31E63" w:rsidRPr="00924988" w:rsidRDefault="00C31E63" w:rsidP="005E0AFC">
      <w:pPr>
        <w:spacing w:line="240" w:lineRule="auto"/>
        <w:rPr>
          <w:color w:val="000000" w:themeColor="text1"/>
          <w:szCs w:val="22"/>
          <w:lang w:val="bg-BG"/>
        </w:rPr>
      </w:pPr>
    </w:p>
    <w:p w14:paraId="4EDC9BA1" w14:textId="77777777" w:rsidR="00C31E63" w:rsidRPr="00924988" w:rsidRDefault="00C31E63" w:rsidP="005E0AFC">
      <w:pPr>
        <w:spacing w:line="240" w:lineRule="auto"/>
        <w:rPr>
          <w:color w:val="000000" w:themeColor="text1"/>
          <w:szCs w:val="22"/>
          <w:lang w:val="bg-BG"/>
        </w:rPr>
      </w:pPr>
      <w:r w:rsidRPr="00924988">
        <w:rPr>
          <w:color w:val="000000" w:themeColor="text1"/>
          <w:szCs w:val="22"/>
          <w:lang w:val="bg-BG"/>
        </w:rPr>
        <w:t>Всяка твърда капсула съдържа 200 mg кризотиниб</w:t>
      </w:r>
      <w:r w:rsidR="00FD480C" w:rsidRPr="00924988">
        <w:rPr>
          <w:color w:val="000000" w:themeColor="text1"/>
          <w:szCs w:val="22"/>
          <w:lang w:val="bg-BG"/>
        </w:rPr>
        <w:t>.</w:t>
      </w:r>
    </w:p>
    <w:p w14:paraId="004B4510" w14:textId="77777777" w:rsidR="00C31E63" w:rsidRPr="00924988" w:rsidRDefault="00C31E63" w:rsidP="005E0AFC">
      <w:pPr>
        <w:spacing w:line="240" w:lineRule="auto"/>
        <w:rPr>
          <w:color w:val="000000" w:themeColor="text1"/>
          <w:szCs w:val="22"/>
          <w:lang w:val="bg-BG"/>
        </w:rPr>
      </w:pPr>
    </w:p>
    <w:p w14:paraId="62A5148F" w14:textId="77777777" w:rsidR="00C31E63" w:rsidRPr="00924988" w:rsidRDefault="00C31E63" w:rsidP="005E0AFC">
      <w:pPr>
        <w:spacing w:line="240" w:lineRule="auto"/>
        <w:rPr>
          <w:color w:val="000000" w:themeColor="text1"/>
          <w:szCs w:val="22"/>
          <w:lang w:val="bg-BG"/>
        </w:rPr>
      </w:pPr>
    </w:p>
    <w:p w14:paraId="7212900F" w14:textId="77777777" w:rsidR="00C31E63" w:rsidRPr="00924988" w:rsidRDefault="00C31E63" w:rsidP="005E0AFC">
      <w:pPr>
        <w:pBdr>
          <w:top w:val="single" w:sz="4" w:space="1" w:color="auto"/>
          <w:left w:val="single" w:sz="4" w:space="4" w:color="auto"/>
          <w:bottom w:val="single" w:sz="4" w:space="1" w:color="auto"/>
          <w:right w:val="single" w:sz="4" w:space="4" w:color="auto"/>
        </w:pBdr>
        <w:spacing w:line="240" w:lineRule="auto"/>
        <w:ind w:left="567" w:hanging="567"/>
        <w:outlineLvl w:val="0"/>
        <w:rPr>
          <w:color w:val="000000" w:themeColor="text1"/>
          <w:szCs w:val="22"/>
          <w:lang w:val="bg-BG"/>
        </w:rPr>
      </w:pPr>
      <w:r w:rsidRPr="00924988">
        <w:rPr>
          <w:b/>
          <w:color w:val="000000" w:themeColor="text1"/>
          <w:szCs w:val="22"/>
          <w:lang w:val="bg-BG"/>
        </w:rPr>
        <w:t>3.</w:t>
      </w:r>
      <w:r w:rsidRPr="00924988">
        <w:rPr>
          <w:b/>
          <w:color w:val="000000" w:themeColor="text1"/>
          <w:szCs w:val="22"/>
          <w:lang w:val="bg-BG"/>
        </w:rPr>
        <w:tab/>
        <w:t>СПИСЪК НА ПОМОЩНИТЕ ВЕЩЕСТВА</w:t>
      </w:r>
    </w:p>
    <w:p w14:paraId="4D2D7D12" w14:textId="77777777" w:rsidR="00C31E63" w:rsidRPr="00924988" w:rsidRDefault="00C31E63" w:rsidP="005E0AFC">
      <w:pPr>
        <w:spacing w:line="240" w:lineRule="auto"/>
        <w:rPr>
          <w:color w:val="000000" w:themeColor="text1"/>
          <w:szCs w:val="22"/>
          <w:lang w:val="bg-BG"/>
        </w:rPr>
      </w:pPr>
    </w:p>
    <w:p w14:paraId="6523EB7C" w14:textId="77777777" w:rsidR="00C31E63" w:rsidRPr="00924988" w:rsidRDefault="00C31E63" w:rsidP="005E0AFC">
      <w:pPr>
        <w:spacing w:line="240" w:lineRule="auto"/>
        <w:rPr>
          <w:color w:val="000000" w:themeColor="text1"/>
          <w:szCs w:val="22"/>
          <w:lang w:val="bg-BG"/>
        </w:rPr>
      </w:pPr>
    </w:p>
    <w:p w14:paraId="2E0DECFC" w14:textId="77777777" w:rsidR="00C31E63" w:rsidRPr="00924988" w:rsidRDefault="00C31E63" w:rsidP="005E0AFC">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color w:val="000000" w:themeColor="text1"/>
          <w:szCs w:val="22"/>
          <w:lang w:val="bg-BG"/>
        </w:rPr>
      </w:pPr>
      <w:r w:rsidRPr="00924988">
        <w:rPr>
          <w:b/>
          <w:color w:val="000000" w:themeColor="text1"/>
          <w:szCs w:val="22"/>
          <w:lang w:val="bg-BG"/>
        </w:rPr>
        <w:t>4.</w:t>
      </w:r>
      <w:r w:rsidRPr="00924988">
        <w:rPr>
          <w:b/>
          <w:color w:val="000000" w:themeColor="text1"/>
          <w:szCs w:val="22"/>
          <w:lang w:val="bg-BG"/>
        </w:rPr>
        <w:tab/>
        <w:t>ЛЕКАРСТВЕНА ФОРМА И КОЛИЧЕСТВО В ЕДНА ОПАКОВКА</w:t>
      </w:r>
    </w:p>
    <w:p w14:paraId="67493977" w14:textId="77777777" w:rsidR="00C31E63" w:rsidRPr="00924988" w:rsidRDefault="00C31E63" w:rsidP="005E0AFC">
      <w:pPr>
        <w:spacing w:line="240" w:lineRule="auto"/>
        <w:rPr>
          <w:color w:val="000000" w:themeColor="text1"/>
          <w:szCs w:val="22"/>
          <w:lang w:val="bg-BG"/>
        </w:rPr>
      </w:pPr>
    </w:p>
    <w:p w14:paraId="7F2E73BA" w14:textId="77777777" w:rsidR="00C31E63" w:rsidRPr="00924988" w:rsidRDefault="00C31E63" w:rsidP="005E0AFC">
      <w:pPr>
        <w:spacing w:line="240" w:lineRule="auto"/>
        <w:rPr>
          <w:color w:val="000000" w:themeColor="text1"/>
          <w:szCs w:val="22"/>
          <w:lang w:val="bg-BG"/>
        </w:rPr>
      </w:pPr>
      <w:r w:rsidRPr="00924988">
        <w:rPr>
          <w:color w:val="000000" w:themeColor="text1"/>
          <w:szCs w:val="22"/>
          <w:lang w:val="bg-BG"/>
        </w:rPr>
        <w:t>60</w:t>
      </w:r>
      <w:r w:rsidR="00B85EBA" w:rsidRPr="00924988">
        <w:rPr>
          <w:color w:val="000000" w:themeColor="text1"/>
          <w:lang w:val="bg-BG"/>
        </w:rPr>
        <w:t> </w:t>
      </w:r>
      <w:r w:rsidRPr="00924988">
        <w:rPr>
          <w:color w:val="000000" w:themeColor="text1"/>
          <w:szCs w:val="22"/>
          <w:lang w:val="bg-BG"/>
        </w:rPr>
        <w:t xml:space="preserve">твърди капсули </w:t>
      </w:r>
    </w:p>
    <w:p w14:paraId="341A9D2F" w14:textId="77777777" w:rsidR="00C31E63" w:rsidRPr="00924988" w:rsidRDefault="00C31E63" w:rsidP="005E0AFC">
      <w:pPr>
        <w:spacing w:line="240" w:lineRule="auto"/>
        <w:rPr>
          <w:color w:val="000000" w:themeColor="text1"/>
          <w:szCs w:val="22"/>
          <w:lang w:val="bg-BG"/>
        </w:rPr>
      </w:pPr>
    </w:p>
    <w:p w14:paraId="7C0CDC3A" w14:textId="77777777" w:rsidR="00C31E63" w:rsidRPr="00924988" w:rsidRDefault="00C31E63" w:rsidP="005E0AFC">
      <w:pPr>
        <w:spacing w:line="240" w:lineRule="auto"/>
        <w:rPr>
          <w:color w:val="000000" w:themeColor="text1"/>
          <w:szCs w:val="22"/>
          <w:lang w:val="bg-BG"/>
        </w:rPr>
      </w:pPr>
    </w:p>
    <w:p w14:paraId="14699A34" w14:textId="77777777" w:rsidR="00C31E63" w:rsidRPr="00924988" w:rsidRDefault="00C31E63" w:rsidP="005E0AFC">
      <w:pPr>
        <w:pBdr>
          <w:top w:val="single" w:sz="4" w:space="1" w:color="auto"/>
          <w:left w:val="single" w:sz="4" w:space="4" w:color="auto"/>
          <w:bottom w:val="single" w:sz="4" w:space="1" w:color="auto"/>
          <w:right w:val="single" w:sz="4" w:space="4" w:color="auto"/>
        </w:pBdr>
        <w:spacing w:line="240" w:lineRule="auto"/>
        <w:ind w:left="567" w:hanging="567"/>
        <w:outlineLvl w:val="0"/>
        <w:rPr>
          <w:color w:val="000000" w:themeColor="text1"/>
          <w:szCs w:val="22"/>
          <w:lang w:val="bg-BG"/>
        </w:rPr>
      </w:pPr>
      <w:r w:rsidRPr="00924988">
        <w:rPr>
          <w:b/>
          <w:color w:val="000000" w:themeColor="text1"/>
          <w:szCs w:val="22"/>
          <w:lang w:val="bg-BG"/>
        </w:rPr>
        <w:t>5.</w:t>
      </w:r>
      <w:r w:rsidRPr="00924988">
        <w:rPr>
          <w:b/>
          <w:color w:val="000000" w:themeColor="text1"/>
          <w:szCs w:val="22"/>
          <w:lang w:val="bg-BG"/>
        </w:rPr>
        <w:tab/>
        <w:t xml:space="preserve">НАЧИН НА </w:t>
      </w:r>
      <w:r w:rsidR="00DF5B80" w:rsidRPr="00924988">
        <w:rPr>
          <w:b/>
          <w:color w:val="000000" w:themeColor="text1"/>
          <w:szCs w:val="22"/>
          <w:lang w:val="bg-BG"/>
        </w:rPr>
        <w:t>ПРИЛОЖЕНИЕ</w:t>
      </w:r>
      <w:r w:rsidRPr="00924988">
        <w:rPr>
          <w:b/>
          <w:color w:val="000000" w:themeColor="text1"/>
          <w:szCs w:val="22"/>
          <w:lang w:val="bg-BG"/>
        </w:rPr>
        <w:t xml:space="preserve"> И ПЪТ(ИЩА) НА ВЪВЕЖДАНЕ</w:t>
      </w:r>
    </w:p>
    <w:p w14:paraId="324D7D8E" w14:textId="77777777" w:rsidR="00C31E63" w:rsidRPr="00924988" w:rsidRDefault="00C31E63" w:rsidP="005E0AFC">
      <w:pPr>
        <w:spacing w:line="240" w:lineRule="auto"/>
        <w:rPr>
          <w:i/>
          <w:color w:val="000000" w:themeColor="text1"/>
          <w:szCs w:val="22"/>
          <w:lang w:val="bg-BG"/>
        </w:rPr>
      </w:pPr>
    </w:p>
    <w:p w14:paraId="61D6810F" w14:textId="77777777" w:rsidR="006D1F2E" w:rsidRPr="00924988" w:rsidRDefault="006D1F2E" w:rsidP="006D1F2E">
      <w:pPr>
        <w:spacing w:line="240" w:lineRule="auto"/>
        <w:rPr>
          <w:color w:val="000000" w:themeColor="text1"/>
          <w:szCs w:val="22"/>
          <w:lang w:val="bg-BG"/>
        </w:rPr>
      </w:pPr>
      <w:r w:rsidRPr="00924988">
        <w:rPr>
          <w:color w:val="000000" w:themeColor="text1"/>
          <w:szCs w:val="22"/>
          <w:lang w:val="bg-BG"/>
        </w:rPr>
        <w:t>Преди употреба прочетете листовката.</w:t>
      </w:r>
    </w:p>
    <w:p w14:paraId="7D21F96F" w14:textId="77777777" w:rsidR="006D1F2E" w:rsidRPr="00924988" w:rsidRDefault="006D1F2E" w:rsidP="006D1F2E">
      <w:pPr>
        <w:spacing w:line="240" w:lineRule="auto"/>
        <w:rPr>
          <w:color w:val="000000" w:themeColor="text1"/>
          <w:szCs w:val="22"/>
          <w:lang w:val="bg-BG"/>
        </w:rPr>
      </w:pPr>
      <w:r w:rsidRPr="00924988">
        <w:rPr>
          <w:color w:val="000000" w:themeColor="text1"/>
          <w:szCs w:val="22"/>
          <w:lang w:val="bg-BG"/>
        </w:rPr>
        <w:t>Перорално приложение</w:t>
      </w:r>
    </w:p>
    <w:p w14:paraId="1B6B0120" w14:textId="77777777" w:rsidR="006D1F2E" w:rsidRPr="00924988" w:rsidRDefault="006D1F2E" w:rsidP="006D1F2E">
      <w:pPr>
        <w:tabs>
          <w:tab w:val="clear" w:pos="567"/>
        </w:tabs>
        <w:spacing w:line="240" w:lineRule="auto"/>
        <w:rPr>
          <w:color w:val="000000" w:themeColor="text1"/>
          <w:szCs w:val="22"/>
          <w:lang w:val="bg-BG"/>
        </w:rPr>
      </w:pPr>
    </w:p>
    <w:p w14:paraId="7316EE61" w14:textId="77777777" w:rsidR="00C31E63" w:rsidRPr="00924988" w:rsidRDefault="00C31E63" w:rsidP="005E0AFC">
      <w:pPr>
        <w:spacing w:line="240" w:lineRule="auto"/>
        <w:rPr>
          <w:color w:val="000000" w:themeColor="text1"/>
          <w:szCs w:val="22"/>
          <w:lang w:val="bg-BG"/>
        </w:rPr>
      </w:pPr>
    </w:p>
    <w:p w14:paraId="51C40390" w14:textId="77777777" w:rsidR="00C31E63" w:rsidRPr="00924988" w:rsidRDefault="00C31E63" w:rsidP="005E0AFC">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color w:val="000000" w:themeColor="text1"/>
          <w:szCs w:val="22"/>
          <w:lang w:val="bg-BG"/>
        </w:rPr>
      </w:pPr>
      <w:r w:rsidRPr="00924988">
        <w:rPr>
          <w:b/>
          <w:color w:val="000000" w:themeColor="text1"/>
          <w:szCs w:val="22"/>
          <w:lang w:val="bg-BG"/>
        </w:rPr>
        <w:t>6.</w:t>
      </w:r>
      <w:r w:rsidRPr="00924988">
        <w:rPr>
          <w:b/>
          <w:color w:val="000000" w:themeColor="text1"/>
          <w:szCs w:val="22"/>
          <w:lang w:val="bg-BG"/>
        </w:rPr>
        <w:tab/>
        <w:t xml:space="preserve">СПЕЦИАЛНО ПРЕДУПРЕЖДЕНИЕ, ЧЕ ЛЕКАРСТВЕНИЯТ ПРОДУКТ ТРЯБВА ДА СЕ СЪХРАНЯВА НА МЯСТО ДАЛЕЧЕ ОТ ПОГЛЕДА И ДОСЕГА НА ДЕЦА </w:t>
      </w:r>
    </w:p>
    <w:p w14:paraId="67C97CC2" w14:textId="77777777" w:rsidR="00C31E63" w:rsidRPr="00924988" w:rsidRDefault="00C31E63" w:rsidP="005E0AFC">
      <w:pPr>
        <w:spacing w:line="240" w:lineRule="auto"/>
        <w:rPr>
          <w:color w:val="000000" w:themeColor="text1"/>
          <w:szCs w:val="22"/>
          <w:lang w:val="bg-BG"/>
        </w:rPr>
      </w:pPr>
    </w:p>
    <w:p w14:paraId="37C40953" w14:textId="77777777" w:rsidR="00C31E63" w:rsidRPr="00924988" w:rsidRDefault="00C31E63" w:rsidP="005E0AFC">
      <w:pPr>
        <w:spacing w:line="240" w:lineRule="auto"/>
        <w:outlineLvl w:val="0"/>
        <w:rPr>
          <w:color w:val="000000" w:themeColor="text1"/>
          <w:szCs w:val="22"/>
          <w:lang w:val="bg-BG"/>
        </w:rPr>
      </w:pPr>
      <w:r w:rsidRPr="00924988">
        <w:rPr>
          <w:color w:val="000000" w:themeColor="text1"/>
          <w:szCs w:val="22"/>
          <w:lang w:val="bg-BG"/>
        </w:rPr>
        <w:t>Да се съхранява на място, недостъпно за деца.</w:t>
      </w:r>
    </w:p>
    <w:p w14:paraId="76A68FBD" w14:textId="77777777" w:rsidR="00C31E63" w:rsidRPr="00924988" w:rsidRDefault="00C31E63" w:rsidP="005E0AFC">
      <w:pPr>
        <w:spacing w:line="240" w:lineRule="auto"/>
        <w:rPr>
          <w:color w:val="000000" w:themeColor="text1"/>
          <w:szCs w:val="22"/>
          <w:lang w:val="bg-BG"/>
        </w:rPr>
      </w:pPr>
    </w:p>
    <w:p w14:paraId="6EE536A6" w14:textId="77777777" w:rsidR="00C31E63" w:rsidRPr="00924988" w:rsidRDefault="00C31E63" w:rsidP="005E0AFC">
      <w:pPr>
        <w:spacing w:line="240" w:lineRule="auto"/>
        <w:rPr>
          <w:color w:val="000000" w:themeColor="text1"/>
          <w:szCs w:val="22"/>
          <w:lang w:val="bg-BG"/>
        </w:rPr>
      </w:pPr>
    </w:p>
    <w:p w14:paraId="6A6E7B35" w14:textId="77777777" w:rsidR="00C31E63" w:rsidRPr="00924988" w:rsidRDefault="00C31E63" w:rsidP="005E0AFC">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color w:val="000000" w:themeColor="text1"/>
          <w:szCs w:val="22"/>
          <w:lang w:val="bg-BG"/>
        </w:rPr>
      </w:pPr>
      <w:r w:rsidRPr="00924988">
        <w:rPr>
          <w:b/>
          <w:color w:val="000000" w:themeColor="text1"/>
          <w:szCs w:val="22"/>
          <w:lang w:val="bg-BG"/>
        </w:rPr>
        <w:t>7.</w:t>
      </w:r>
      <w:r w:rsidRPr="00924988">
        <w:rPr>
          <w:b/>
          <w:color w:val="000000" w:themeColor="text1"/>
          <w:szCs w:val="22"/>
          <w:lang w:val="bg-BG"/>
        </w:rPr>
        <w:tab/>
        <w:t>ДРУГИ СПЕЦИАЛНИ ПРЕДУПРЕЖДЕНИЯ, АКО Е НЕОБХОДИМО</w:t>
      </w:r>
    </w:p>
    <w:p w14:paraId="2B7998AA" w14:textId="77777777" w:rsidR="00C31E63" w:rsidRPr="00924988" w:rsidRDefault="00C31E63" w:rsidP="005E0AFC">
      <w:pPr>
        <w:spacing w:line="240" w:lineRule="auto"/>
        <w:rPr>
          <w:color w:val="000000" w:themeColor="text1"/>
          <w:szCs w:val="22"/>
          <w:lang w:val="bg-BG"/>
        </w:rPr>
      </w:pPr>
    </w:p>
    <w:p w14:paraId="72E2879F" w14:textId="77777777" w:rsidR="004948B7" w:rsidRPr="00924988" w:rsidRDefault="004948B7" w:rsidP="005E0AFC">
      <w:pPr>
        <w:spacing w:line="240" w:lineRule="auto"/>
        <w:rPr>
          <w:color w:val="000000" w:themeColor="text1"/>
          <w:szCs w:val="22"/>
          <w:lang w:val="bg-BG"/>
        </w:rPr>
      </w:pPr>
    </w:p>
    <w:p w14:paraId="7779E51B" w14:textId="77777777" w:rsidR="00C31E63" w:rsidRPr="00924988" w:rsidRDefault="00C31E63" w:rsidP="005E0AFC">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color w:val="000000" w:themeColor="text1"/>
          <w:szCs w:val="22"/>
          <w:lang w:val="bg-BG"/>
        </w:rPr>
      </w:pPr>
      <w:r w:rsidRPr="00924988">
        <w:rPr>
          <w:b/>
          <w:color w:val="000000" w:themeColor="text1"/>
          <w:szCs w:val="22"/>
          <w:lang w:val="bg-BG"/>
        </w:rPr>
        <w:t>8.</w:t>
      </w:r>
      <w:r w:rsidRPr="00924988">
        <w:rPr>
          <w:b/>
          <w:color w:val="000000" w:themeColor="text1"/>
          <w:szCs w:val="22"/>
          <w:lang w:val="bg-BG"/>
        </w:rPr>
        <w:tab/>
        <w:t>ДАТА НА ИЗТИЧАНЕ НА СРОКА НА ГОДНОСТ</w:t>
      </w:r>
    </w:p>
    <w:p w14:paraId="1A5730E0" w14:textId="77777777" w:rsidR="00C31E63" w:rsidRPr="00924988" w:rsidRDefault="00C31E63" w:rsidP="005E0AFC">
      <w:pPr>
        <w:spacing w:line="240" w:lineRule="auto"/>
        <w:rPr>
          <w:color w:val="000000" w:themeColor="text1"/>
          <w:szCs w:val="22"/>
          <w:lang w:val="bg-BG"/>
        </w:rPr>
      </w:pPr>
    </w:p>
    <w:p w14:paraId="1DFAC2CA" w14:textId="77777777" w:rsidR="00C31E63" w:rsidRPr="00924988" w:rsidRDefault="00FD480C" w:rsidP="005E0AFC">
      <w:pPr>
        <w:spacing w:line="240" w:lineRule="auto"/>
        <w:rPr>
          <w:color w:val="000000" w:themeColor="text1"/>
          <w:szCs w:val="22"/>
          <w:lang w:val="bg-BG"/>
        </w:rPr>
      </w:pPr>
      <w:r w:rsidRPr="00924988">
        <w:rPr>
          <w:color w:val="000000" w:themeColor="text1"/>
          <w:szCs w:val="22"/>
          <w:lang w:val="bg-BG"/>
        </w:rPr>
        <w:t>Годен до:</w:t>
      </w:r>
    </w:p>
    <w:p w14:paraId="380F88D0" w14:textId="77777777" w:rsidR="00C31E63" w:rsidRPr="00924988" w:rsidRDefault="00C31E63" w:rsidP="005E0AFC">
      <w:pPr>
        <w:spacing w:line="240" w:lineRule="auto"/>
        <w:rPr>
          <w:color w:val="000000" w:themeColor="text1"/>
          <w:szCs w:val="22"/>
          <w:lang w:val="bg-BG"/>
        </w:rPr>
      </w:pPr>
    </w:p>
    <w:p w14:paraId="47006DB3" w14:textId="77777777" w:rsidR="00292A3E" w:rsidRPr="00924988" w:rsidRDefault="00292A3E" w:rsidP="005E0AFC">
      <w:pPr>
        <w:spacing w:line="240" w:lineRule="auto"/>
        <w:rPr>
          <w:color w:val="000000" w:themeColor="text1"/>
          <w:szCs w:val="22"/>
          <w:lang w:val="bg-BG"/>
        </w:rPr>
      </w:pPr>
    </w:p>
    <w:p w14:paraId="767D5992" w14:textId="77777777" w:rsidR="00C31E63" w:rsidRPr="00924988" w:rsidRDefault="00C31E63" w:rsidP="005E0AFC">
      <w:pPr>
        <w:pBdr>
          <w:top w:val="single" w:sz="4" w:space="1" w:color="auto"/>
          <w:left w:val="single" w:sz="4" w:space="4" w:color="auto"/>
          <w:bottom w:val="single" w:sz="4" w:space="1" w:color="auto"/>
          <w:right w:val="single" w:sz="4" w:space="4" w:color="auto"/>
        </w:pBdr>
        <w:spacing w:line="240" w:lineRule="auto"/>
        <w:ind w:left="567" w:hanging="567"/>
        <w:outlineLvl w:val="0"/>
        <w:rPr>
          <w:color w:val="000000" w:themeColor="text1"/>
          <w:szCs w:val="22"/>
          <w:lang w:val="bg-BG"/>
        </w:rPr>
      </w:pPr>
      <w:r w:rsidRPr="00924988">
        <w:rPr>
          <w:b/>
          <w:color w:val="000000" w:themeColor="text1"/>
          <w:szCs w:val="22"/>
          <w:lang w:val="bg-BG"/>
        </w:rPr>
        <w:t>9.</w:t>
      </w:r>
      <w:r w:rsidRPr="00924988">
        <w:rPr>
          <w:b/>
          <w:color w:val="000000" w:themeColor="text1"/>
          <w:szCs w:val="22"/>
          <w:lang w:val="bg-BG"/>
        </w:rPr>
        <w:tab/>
        <w:t>СПЕЦИАЛНИ УСЛОВИЯ НА СЪХРАНЕНИЕ</w:t>
      </w:r>
    </w:p>
    <w:p w14:paraId="41E2254F" w14:textId="77777777" w:rsidR="00C31E63" w:rsidRPr="00924988" w:rsidRDefault="00C31E63" w:rsidP="005E0AFC">
      <w:pPr>
        <w:spacing w:line="240" w:lineRule="auto"/>
        <w:rPr>
          <w:color w:val="000000" w:themeColor="text1"/>
          <w:szCs w:val="22"/>
          <w:lang w:val="bg-BG"/>
        </w:rPr>
      </w:pPr>
    </w:p>
    <w:p w14:paraId="1BBE1780" w14:textId="77777777" w:rsidR="00C31E63" w:rsidRPr="00924988" w:rsidRDefault="00C31E63" w:rsidP="005E0AFC">
      <w:pPr>
        <w:spacing w:line="240" w:lineRule="auto"/>
        <w:rPr>
          <w:color w:val="000000" w:themeColor="text1"/>
          <w:szCs w:val="22"/>
          <w:lang w:val="bg-BG"/>
        </w:rPr>
      </w:pPr>
    </w:p>
    <w:p w14:paraId="66984E22" w14:textId="77777777" w:rsidR="00C31E63" w:rsidRPr="00924988" w:rsidRDefault="00C31E63" w:rsidP="005E0AFC">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color w:val="000000" w:themeColor="text1"/>
          <w:szCs w:val="22"/>
          <w:lang w:val="bg-BG"/>
        </w:rPr>
      </w:pPr>
      <w:r w:rsidRPr="00924988">
        <w:rPr>
          <w:b/>
          <w:color w:val="000000" w:themeColor="text1"/>
          <w:szCs w:val="22"/>
          <w:lang w:val="bg-BG"/>
        </w:rPr>
        <w:t>10.</w:t>
      </w:r>
      <w:r w:rsidRPr="00924988">
        <w:rPr>
          <w:b/>
          <w:color w:val="000000" w:themeColor="text1"/>
          <w:szCs w:val="22"/>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7BFA56E0" w14:textId="77777777" w:rsidR="00C31E63" w:rsidRPr="00924988" w:rsidRDefault="00C31E63" w:rsidP="005E0AFC">
      <w:pPr>
        <w:spacing w:line="240" w:lineRule="auto"/>
        <w:rPr>
          <w:color w:val="000000" w:themeColor="text1"/>
          <w:szCs w:val="22"/>
          <w:lang w:val="bg-BG"/>
        </w:rPr>
      </w:pPr>
    </w:p>
    <w:p w14:paraId="4DE3B820" w14:textId="77777777" w:rsidR="00C31E63" w:rsidRPr="00924988" w:rsidRDefault="00C31E63" w:rsidP="005E0AFC">
      <w:pPr>
        <w:spacing w:line="240" w:lineRule="auto"/>
        <w:rPr>
          <w:color w:val="000000" w:themeColor="text1"/>
          <w:szCs w:val="22"/>
          <w:lang w:val="bg-BG"/>
        </w:rPr>
      </w:pPr>
    </w:p>
    <w:p w14:paraId="341B7B11" w14:textId="77777777" w:rsidR="00C31E63" w:rsidRPr="00924988" w:rsidRDefault="00C31E63" w:rsidP="005E0AFC">
      <w:pPr>
        <w:keepNext/>
        <w:keepLines/>
        <w:pBdr>
          <w:top w:val="single" w:sz="4" w:space="1" w:color="auto"/>
          <w:left w:val="single" w:sz="4" w:space="4" w:color="auto"/>
          <w:bottom w:val="single" w:sz="4" w:space="1" w:color="auto"/>
          <w:right w:val="single" w:sz="4" w:space="4" w:color="auto"/>
        </w:pBdr>
        <w:spacing w:line="240" w:lineRule="auto"/>
        <w:ind w:left="567" w:hanging="567"/>
        <w:outlineLvl w:val="0"/>
        <w:rPr>
          <w:color w:val="000000" w:themeColor="text1"/>
          <w:szCs w:val="22"/>
          <w:lang w:val="bg-BG"/>
        </w:rPr>
      </w:pPr>
      <w:r w:rsidRPr="00924988">
        <w:rPr>
          <w:b/>
          <w:color w:val="000000" w:themeColor="text1"/>
          <w:szCs w:val="22"/>
          <w:lang w:val="bg-BG"/>
        </w:rPr>
        <w:lastRenderedPageBreak/>
        <w:t>11.</w:t>
      </w:r>
      <w:r w:rsidRPr="00924988">
        <w:rPr>
          <w:b/>
          <w:color w:val="000000" w:themeColor="text1"/>
          <w:szCs w:val="22"/>
          <w:lang w:val="bg-BG"/>
        </w:rPr>
        <w:tab/>
        <w:t>ИМЕ И АДРЕС НА ПРИТЕЖАТЕЛЯ НА РАЗРЕШЕНИЕТО ЗА УПОТРЕБА</w:t>
      </w:r>
    </w:p>
    <w:p w14:paraId="1D4D140B" w14:textId="77777777" w:rsidR="00C31E63" w:rsidRPr="00924988" w:rsidRDefault="00C31E63" w:rsidP="005E0AFC">
      <w:pPr>
        <w:keepNext/>
        <w:keepLines/>
        <w:spacing w:line="240" w:lineRule="auto"/>
        <w:rPr>
          <w:color w:val="000000" w:themeColor="text1"/>
          <w:szCs w:val="22"/>
          <w:lang w:val="bg-BG"/>
        </w:rPr>
      </w:pPr>
    </w:p>
    <w:p w14:paraId="3106ADCF" w14:textId="77777777" w:rsidR="003912A2" w:rsidRPr="00924988" w:rsidRDefault="003912A2" w:rsidP="003912A2">
      <w:pPr>
        <w:rPr>
          <w:color w:val="000000" w:themeColor="text1"/>
          <w:lang w:val="bg-BG"/>
        </w:rPr>
      </w:pPr>
      <w:r w:rsidRPr="00924988">
        <w:rPr>
          <w:color w:val="000000" w:themeColor="text1"/>
          <w:lang w:val="bg-BG"/>
        </w:rPr>
        <w:t>Pfizer Europe MA</w:t>
      </w:r>
      <w:r w:rsidR="00182291" w:rsidRPr="00924988">
        <w:rPr>
          <w:color w:val="000000" w:themeColor="text1"/>
          <w:lang w:val="bg-BG"/>
        </w:rPr>
        <w:t> </w:t>
      </w:r>
      <w:r w:rsidRPr="00924988">
        <w:rPr>
          <w:color w:val="000000" w:themeColor="text1"/>
          <w:lang w:val="bg-BG"/>
        </w:rPr>
        <w:t>EEIG</w:t>
      </w:r>
    </w:p>
    <w:p w14:paraId="6846A06F" w14:textId="77777777" w:rsidR="003912A2" w:rsidRPr="00924988" w:rsidRDefault="003912A2" w:rsidP="003912A2">
      <w:pPr>
        <w:rPr>
          <w:color w:val="000000" w:themeColor="text1"/>
          <w:lang w:val="bg-BG"/>
        </w:rPr>
      </w:pPr>
      <w:r w:rsidRPr="00924988">
        <w:rPr>
          <w:color w:val="000000" w:themeColor="text1"/>
          <w:lang w:val="bg-BG"/>
        </w:rPr>
        <w:t>Boulevard de la Plaine</w:t>
      </w:r>
      <w:r w:rsidR="00182291" w:rsidRPr="00924988">
        <w:rPr>
          <w:color w:val="000000" w:themeColor="text1"/>
          <w:lang w:val="bg-BG"/>
        </w:rPr>
        <w:t> </w:t>
      </w:r>
      <w:r w:rsidRPr="00924988">
        <w:rPr>
          <w:color w:val="000000" w:themeColor="text1"/>
          <w:lang w:val="bg-BG"/>
        </w:rPr>
        <w:t>17</w:t>
      </w:r>
    </w:p>
    <w:p w14:paraId="7885B20A" w14:textId="77777777" w:rsidR="003912A2" w:rsidRPr="00924988" w:rsidRDefault="003912A2" w:rsidP="003912A2">
      <w:pPr>
        <w:rPr>
          <w:color w:val="000000" w:themeColor="text1"/>
          <w:lang w:val="bg-BG"/>
        </w:rPr>
      </w:pPr>
      <w:r w:rsidRPr="00924988">
        <w:rPr>
          <w:color w:val="000000" w:themeColor="text1"/>
          <w:lang w:val="bg-BG"/>
        </w:rPr>
        <w:t>1050</w:t>
      </w:r>
      <w:r w:rsidR="00B85EBA" w:rsidRPr="00924988">
        <w:rPr>
          <w:color w:val="000000" w:themeColor="text1"/>
          <w:lang w:val="bg-BG"/>
        </w:rPr>
        <w:t> </w:t>
      </w:r>
      <w:r w:rsidRPr="00924988">
        <w:rPr>
          <w:color w:val="000000" w:themeColor="text1"/>
          <w:lang w:val="bg-BG"/>
        </w:rPr>
        <w:t>Bruxelles</w:t>
      </w:r>
    </w:p>
    <w:p w14:paraId="3C0C232B" w14:textId="77777777" w:rsidR="003912A2" w:rsidRPr="00924988" w:rsidRDefault="003912A2" w:rsidP="003912A2">
      <w:pPr>
        <w:rPr>
          <w:color w:val="000000" w:themeColor="text1"/>
          <w:lang w:val="bg-BG"/>
        </w:rPr>
      </w:pPr>
      <w:r w:rsidRPr="00924988">
        <w:rPr>
          <w:color w:val="000000" w:themeColor="text1"/>
          <w:lang w:val="bg-BG"/>
        </w:rPr>
        <w:t>Белгия</w:t>
      </w:r>
    </w:p>
    <w:p w14:paraId="38ADF413" w14:textId="77777777" w:rsidR="00C31E63" w:rsidRPr="00924988" w:rsidRDefault="00C31E63" w:rsidP="005E0AFC">
      <w:pPr>
        <w:spacing w:line="240" w:lineRule="auto"/>
        <w:rPr>
          <w:color w:val="000000" w:themeColor="text1"/>
          <w:szCs w:val="22"/>
          <w:lang w:val="bg-BG"/>
        </w:rPr>
      </w:pPr>
    </w:p>
    <w:p w14:paraId="04795360" w14:textId="77777777" w:rsidR="00991EA3" w:rsidRPr="00924988" w:rsidRDefault="00991EA3" w:rsidP="005E0AFC">
      <w:pPr>
        <w:spacing w:line="240" w:lineRule="auto"/>
        <w:rPr>
          <w:color w:val="000000" w:themeColor="text1"/>
          <w:szCs w:val="22"/>
          <w:lang w:val="bg-BG"/>
        </w:rPr>
      </w:pPr>
    </w:p>
    <w:p w14:paraId="3D802E84" w14:textId="77777777" w:rsidR="00C31E63" w:rsidRPr="00924988" w:rsidRDefault="00C31E63" w:rsidP="005E0AFC">
      <w:pPr>
        <w:pBdr>
          <w:top w:val="single" w:sz="4" w:space="1" w:color="auto"/>
          <w:left w:val="single" w:sz="4" w:space="4" w:color="auto"/>
          <w:bottom w:val="single" w:sz="4" w:space="1" w:color="auto"/>
          <w:right w:val="single" w:sz="4" w:space="4" w:color="auto"/>
        </w:pBdr>
        <w:spacing w:line="240" w:lineRule="auto"/>
        <w:outlineLvl w:val="0"/>
        <w:rPr>
          <w:color w:val="000000" w:themeColor="text1"/>
          <w:szCs w:val="22"/>
          <w:lang w:val="bg-BG"/>
        </w:rPr>
      </w:pPr>
      <w:r w:rsidRPr="00924988">
        <w:rPr>
          <w:b/>
          <w:color w:val="000000" w:themeColor="text1"/>
          <w:szCs w:val="22"/>
          <w:lang w:val="bg-BG"/>
        </w:rPr>
        <w:t>12.</w:t>
      </w:r>
      <w:r w:rsidRPr="00924988">
        <w:rPr>
          <w:b/>
          <w:color w:val="000000" w:themeColor="text1"/>
          <w:szCs w:val="22"/>
          <w:lang w:val="bg-BG"/>
        </w:rPr>
        <w:tab/>
        <w:t>НОМЕР(А) НА РАЗРЕШЕНИЕТО ЗА УПОТРЕБА</w:t>
      </w:r>
    </w:p>
    <w:p w14:paraId="798550F8" w14:textId="77777777" w:rsidR="00C31E63" w:rsidRPr="00924988" w:rsidRDefault="00C31E63" w:rsidP="005E0AFC">
      <w:pPr>
        <w:spacing w:line="240" w:lineRule="auto"/>
        <w:rPr>
          <w:color w:val="000000" w:themeColor="text1"/>
          <w:szCs w:val="22"/>
          <w:lang w:val="bg-BG"/>
        </w:rPr>
      </w:pPr>
    </w:p>
    <w:p w14:paraId="0A804431" w14:textId="77777777" w:rsidR="00653C65" w:rsidRPr="00924988" w:rsidRDefault="00653C65" w:rsidP="005E0AFC">
      <w:pPr>
        <w:spacing w:line="240" w:lineRule="auto"/>
        <w:rPr>
          <w:color w:val="000000" w:themeColor="text1"/>
          <w:szCs w:val="22"/>
          <w:lang w:val="bg-BG"/>
        </w:rPr>
      </w:pPr>
      <w:r w:rsidRPr="00924988">
        <w:rPr>
          <w:color w:val="000000" w:themeColor="text1"/>
          <w:szCs w:val="22"/>
          <w:lang w:val="bg-BG"/>
        </w:rPr>
        <w:t>EU/1/12/793/002</w:t>
      </w:r>
    </w:p>
    <w:p w14:paraId="75C4B648" w14:textId="77777777" w:rsidR="00C31E63" w:rsidRPr="00924988" w:rsidRDefault="00C31E63" w:rsidP="005E0AFC">
      <w:pPr>
        <w:spacing w:line="240" w:lineRule="auto"/>
        <w:rPr>
          <w:color w:val="000000" w:themeColor="text1"/>
          <w:szCs w:val="22"/>
          <w:lang w:val="bg-BG"/>
        </w:rPr>
      </w:pPr>
    </w:p>
    <w:p w14:paraId="1691E7FD" w14:textId="77777777" w:rsidR="00991EA3" w:rsidRPr="00924988" w:rsidRDefault="00991EA3" w:rsidP="005E0AFC">
      <w:pPr>
        <w:spacing w:line="240" w:lineRule="auto"/>
        <w:rPr>
          <w:color w:val="000000" w:themeColor="text1"/>
          <w:szCs w:val="22"/>
          <w:lang w:val="bg-BG"/>
        </w:rPr>
      </w:pPr>
    </w:p>
    <w:p w14:paraId="767D83E3" w14:textId="77777777" w:rsidR="00C31E63" w:rsidRPr="00924988" w:rsidRDefault="00C31E63" w:rsidP="005E0AFC">
      <w:pPr>
        <w:pBdr>
          <w:top w:val="single" w:sz="4" w:space="1" w:color="auto"/>
          <w:left w:val="single" w:sz="4" w:space="4" w:color="auto"/>
          <w:bottom w:val="single" w:sz="4" w:space="1" w:color="auto"/>
          <w:right w:val="single" w:sz="4" w:space="4" w:color="auto"/>
        </w:pBdr>
        <w:spacing w:line="240" w:lineRule="auto"/>
        <w:outlineLvl w:val="0"/>
        <w:rPr>
          <w:color w:val="000000" w:themeColor="text1"/>
          <w:szCs w:val="22"/>
          <w:lang w:val="bg-BG"/>
        </w:rPr>
      </w:pPr>
      <w:r w:rsidRPr="00924988">
        <w:rPr>
          <w:b/>
          <w:color w:val="000000" w:themeColor="text1"/>
          <w:szCs w:val="22"/>
          <w:lang w:val="bg-BG"/>
        </w:rPr>
        <w:t>13.</w:t>
      </w:r>
      <w:r w:rsidRPr="00924988">
        <w:rPr>
          <w:b/>
          <w:color w:val="000000" w:themeColor="text1"/>
          <w:szCs w:val="22"/>
          <w:lang w:val="bg-BG"/>
        </w:rPr>
        <w:tab/>
        <w:t>ПАРТИДЕН НОМЕР</w:t>
      </w:r>
    </w:p>
    <w:p w14:paraId="48399765" w14:textId="77777777" w:rsidR="00C31E63" w:rsidRPr="00924988" w:rsidRDefault="00C31E63" w:rsidP="005E0AFC">
      <w:pPr>
        <w:spacing w:line="240" w:lineRule="auto"/>
        <w:rPr>
          <w:color w:val="000000" w:themeColor="text1"/>
          <w:szCs w:val="22"/>
          <w:lang w:val="bg-BG"/>
        </w:rPr>
      </w:pPr>
    </w:p>
    <w:p w14:paraId="6471E850" w14:textId="77777777" w:rsidR="00C31E63" w:rsidRPr="00924988" w:rsidRDefault="00FD480C" w:rsidP="005E0AFC">
      <w:pPr>
        <w:spacing w:line="240" w:lineRule="auto"/>
        <w:rPr>
          <w:color w:val="000000" w:themeColor="text1"/>
          <w:szCs w:val="22"/>
          <w:lang w:val="bg-BG"/>
        </w:rPr>
      </w:pPr>
      <w:r w:rsidRPr="00924988">
        <w:rPr>
          <w:color w:val="000000" w:themeColor="text1"/>
          <w:szCs w:val="22"/>
          <w:lang w:val="bg-BG"/>
        </w:rPr>
        <w:t>Парт. №</w:t>
      </w:r>
    </w:p>
    <w:p w14:paraId="00EA311D" w14:textId="77777777" w:rsidR="00C31E63" w:rsidRPr="00924988" w:rsidRDefault="00C31E63" w:rsidP="005E0AFC">
      <w:pPr>
        <w:spacing w:line="240" w:lineRule="auto"/>
        <w:rPr>
          <w:color w:val="000000" w:themeColor="text1"/>
          <w:szCs w:val="22"/>
          <w:lang w:val="bg-BG"/>
        </w:rPr>
      </w:pPr>
    </w:p>
    <w:p w14:paraId="336AD62A" w14:textId="77777777" w:rsidR="00991EA3" w:rsidRPr="00924988" w:rsidRDefault="00991EA3" w:rsidP="005E0AFC">
      <w:pPr>
        <w:spacing w:line="240" w:lineRule="auto"/>
        <w:rPr>
          <w:color w:val="000000" w:themeColor="text1"/>
          <w:szCs w:val="22"/>
          <w:lang w:val="bg-BG"/>
        </w:rPr>
      </w:pPr>
    </w:p>
    <w:p w14:paraId="24A6DEAE" w14:textId="77777777" w:rsidR="00C31E63" w:rsidRPr="00924988" w:rsidRDefault="00C31E63" w:rsidP="005E0AFC">
      <w:pPr>
        <w:pBdr>
          <w:top w:val="single" w:sz="4" w:space="1" w:color="auto"/>
          <w:left w:val="single" w:sz="4" w:space="4" w:color="auto"/>
          <w:bottom w:val="single" w:sz="4" w:space="1" w:color="auto"/>
          <w:right w:val="single" w:sz="4" w:space="4" w:color="auto"/>
        </w:pBdr>
        <w:spacing w:line="240" w:lineRule="auto"/>
        <w:outlineLvl w:val="0"/>
        <w:rPr>
          <w:color w:val="000000" w:themeColor="text1"/>
          <w:szCs w:val="22"/>
          <w:lang w:val="bg-BG"/>
        </w:rPr>
      </w:pPr>
      <w:r w:rsidRPr="00924988">
        <w:rPr>
          <w:b/>
          <w:color w:val="000000" w:themeColor="text1"/>
          <w:szCs w:val="22"/>
          <w:lang w:val="bg-BG"/>
        </w:rPr>
        <w:t>14.</w:t>
      </w:r>
      <w:r w:rsidRPr="00924988">
        <w:rPr>
          <w:b/>
          <w:color w:val="000000" w:themeColor="text1"/>
          <w:szCs w:val="22"/>
          <w:lang w:val="bg-BG"/>
        </w:rPr>
        <w:tab/>
        <w:t>НАЧИН НА ОТПУСКАНЕ</w:t>
      </w:r>
    </w:p>
    <w:p w14:paraId="30B97AE3" w14:textId="77777777" w:rsidR="00C31E63" w:rsidRPr="00924988" w:rsidRDefault="00C31E63" w:rsidP="005E0AFC">
      <w:pPr>
        <w:spacing w:line="240" w:lineRule="auto"/>
        <w:rPr>
          <w:color w:val="000000" w:themeColor="text1"/>
          <w:szCs w:val="22"/>
          <w:lang w:val="bg-BG"/>
        </w:rPr>
      </w:pPr>
    </w:p>
    <w:p w14:paraId="56AC251A" w14:textId="77777777" w:rsidR="00991EA3" w:rsidRPr="00924988" w:rsidRDefault="00991EA3" w:rsidP="005E0AFC">
      <w:pPr>
        <w:spacing w:line="240" w:lineRule="auto"/>
        <w:rPr>
          <w:color w:val="000000" w:themeColor="text1"/>
          <w:szCs w:val="22"/>
          <w:lang w:val="bg-BG"/>
        </w:rPr>
      </w:pPr>
    </w:p>
    <w:p w14:paraId="25183558" w14:textId="77777777" w:rsidR="00C31E63" w:rsidRPr="00924988" w:rsidRDefault="00C31E63" w:rsidP="005E0AFC">
      <w:pPr>
        <w:pBdr>
          <w:top w:val="single" w:sz="4" w:space="1" w:color="auto"/>
          <w:left w:val="single" w:sz="4" w:space="4" w:color="auto"/>
          <w:bottom w:val="single" w:sz="4" w:space="1" w:color="auto"/>
          <w:right w:val="single" w:sz="4" w:space="4" w:color="auto"/>
        </w:pBdr>
        <w:spacing w:line="240" w:lineRule="auto"/>
        <w:outlineLvl w:val="0"/>
        <w:rPr>
          <w:color w:val="000000" w:themeColor="text1"/>
          <w:szCs w:val="22"/>
          <w:lang w:val="bg-BG"/>
        </w:rPr>
      </w:pPr>
      <w:r w:rsidRPr="00924988">
        <w:rPr>
          <w:b/>
          <w:color w:val="000000" w:themeColor="text1"/>
          <w:szCs w:val="22"/>
          <w:lang w:val="bg-BG"/>
        </w:rPr>
        <w:t>15.</w:t>
      </w:r>
      <w:r w:rsidRPr="00924988">
        <w:rPr>
          <w:b/>
          <w:color w:val="000000" w:themeColor="text1"/>
          <w:szCs w:val="22"/>
          <w:lang w:val="bg-BG"/>
        </w:rPr>
        <w:tab/>
        <w:t>УКАЗАНИЯ ЗА УПОТРЕБА</w:t>
      </w:r>
    </w:p>
    <w:p w14:paraId="2CC33980" w14:textId="77777777" w:rsidR="00C31E63" w:rsidRPr="00924988" w:rsidRDefault="00C31E63" w:rsidP="005E0AFC">
      <w:pPr>
        <w:spacing w:line="240" w:lineRule="auto"/>
        <w:rPr>
          <w:color w:val="000000" w:themeColor="text1"/>
          <w:szCs w:val="22"/>
          <w:lang w:val="bg-BG"/>
        </w:rPr>
      </w:pPr>
    </w:p>
    <w:p w14:paraId="5881B6BF" w14:textId="77777777" w:rsidR="00C31E63" w:rsidRPr="00924988" w:rsidRDefault="00C31E63" w:rsidP="005E0AFC">
      <w:pPr>
        <w:spacing w:line="240" w:lineRule="auto"/>
        <w:rPr>
          <w:color w:val="000000" w:themeColor="text1"/>
          <w:szCs w:val="22"/>
          <w:lang w:val="bg-BG"/>
        </w:rPr>
      </w:pPr>
    </w:p>
    <w:p w14:paraId="034C8FA9" w14:textId="77777777" w:rsidR="00C31E63" w:rsidRPr="00924988" w:rsidRDefault="00C31E63" w:rsidP="00F35D2F">
      <w:pPr>
        <w:pBdr>
          <w:top w:val="single" w:sz="4" w:space="1" w:color="auto"/>
          <w:left w:val="single" w:sz="4" w:space="4" w:color="auto"/>
          <w:bottom w:val="single" w:sz="4" w:space="1" w:color="auto"/>
          <w:right w:val="single" w:sz="4" w:space="4" w:color="auto"/>
        </w:pBdr>
        <w:spacing w:line="240" w:lineRule="auto"/>
        <w:outlineLvl w:val="0"/>
        <w:rPr>
          <w:color w:val="000000" w:themeColor="text1"/>
          <w:szCs w:val="22"/>
          <w:lang w:val="bg-BG"/>
        </w:rPr>
      </w:pPr>
      <w:r w:rsidRPr="00924988">
        <w:rPr>
          <w:b/>
          <w:color w:val="000000" w:themeColor="text1"/>
          <w:szCs w:val="22"/>
          <w:lang w:val="bg-BG"/>
        </w:rPr>
        <w:t>16.</w:t>
      </w:r>
      <w:r w:rsidRPr="00924988">
        <w:rPr>
          <w:b/>
          <w:color w:val="000000" w:themeColor="text1"/>
          <w:szCs w:val="22"/>
          <w:lang w:val="bg-BG"/>
        </w:rPr>
        <w:tab/>
        <w:t>ИНФОРМАЦИЯ НА БРАЙЛОВА АЗБУКА</w:t>
      </w:r>
    </w:p>
    <w:p w14:paraId="2B300ACE" w14:textId="77777777" w:rsidR="00C31E63" w:rsidRPr="00924988" w:rsidRDefault="00C31E63" w:rsidP="005E0AFC">
      <w:pPr>
        <w:spacing w:line="240" w:lineRule="auto"/>
        <w:rPr>
          <w:color w:val="000000" w:themeColor="text1"/>
          <w:szCs w:val="22"/>
          <w:lang w:val="bg-BG"/>
        </w:rPr>
      </w:pPr>
    </w:p>
    <w:p w14:paraId="6D1B5475" w14:textId="77777777" w:rsidR="00734C84" w:rsidRPr="00924988" w:rsidRDefault="00C31E63" w:rsidP="00734C84">
      <w:pPr>
        <w:rPr>
          <w:color w:val="000000" w:themeColor="text1"/>
          <w:lang w:val="bg-BG"/>
        </w:rPr>
      </w:pPr>
      <w:r w:rsidRPr="00924988">
        <w:rPr>
          <w:color w:val="000000" w:themeColor="text1"/>
          <w:szCs w:val="22"/>
          <w:lang w:val="bg-BG"/>
        </w:rPr>
        <w:t>XALKORI</w:t>
      </w:r>
      <w:r w:rsidRPr="00924988">
        <w:rPr>
          <w:i/>
          <w:color w:val="000000" w:themeColor="text1"/>
          <w:szCs w:val="22"/>
          <w:lang w:val="bg-BG"/>
        </w:rPr>
        <w:t xml:space="preserve"> </w:t>
      </w:r>
      <w:r w:rsidRPr="00924988">
        <w:rPr>
          <w:color w:val="000000" w:themeColor="text1"/>
          <w:szCs w:val="22"/>
          <w:lang w:val="bg-BG"/>
        </w:rPr>
        <w:t>200 mg</w:t>
      </w:r>
    </w:p>
    <w:p w14:paraId="4C83F242" w14:textId="77777777" w:rsidR="00734C84" w:rsidRPr="00924988" w:rsidRDefault="00734C84" w:rsidP="00734C84">
      <w:pPr>
        <w:rPr>
          <w:b/>
          <w:color w:val="000000" w:themeColor="text1"/>
          <w:lang w:val="bg-BG"/>
        </w:rPr>
      </w:pPr>
    </w:p>
    <w:p w14:paraId="7CF19B39" w14:textId="77777777" w:rsidR="00734C84" w:rsidRPr="00924988" w:rsidRDefault="00734C84" w:rsidP="00734C84">
      <w:pPr>
        <w:rPr>
          <w:b/>
          <w:color w:val="000000" w:themeColor="text1"/>
          <w:lang w:val="bg-BG"/>
        </w:rPr>
      </w:pPr>
    </w:p>
    <w:p w14:paraId="5BDCE453" w14:textId="77777777" w:rsidR="00734C84" w:rsidRPr="00924988" w:rsidRDefault="00734C84" w:rsidP="00734C84">
      <w:pPr>
        <w:pBdr>
          <w:top w:val="single" w:sz="4" w:space="1" w:color="auto"/>
          <w:left w:val="single" w:sz="4" w:space="4" w:color="auto"/>
          <w:bottom w:val="single" w:sz="4" w:space="0" w:color="auto"/>
          <w:right w:val="single" w:sz="4" w:space="4" w:color="auto"/>
        </w:pBdr>
        <w:rPr>
          <w:i/>
          <w:color w:val="000000" w:themeColor="text1"/>
          <w:highlight w:val="cyan"/>
          <w:lang w:val="bg-BG"/>
        </w:rPr>
      </w:pPr>
      <w:r w:rsidRPr="00924988">
        <w:rPr>
          <w:b/>
          <w:color w:val="000000" w:themeColor="text1"/>
          <w:lang w:val="bg-BG"/>
        </w:rPr>
        <w:t>17.</w:t>
      </w:r>
      <w:r w:rsidRPr="00924988">
        <w:rPr>
          <w:b/>
          <w:color w:val="000000" w:themeColor="text1"/>
          <w:lang w:val="bg-BG"/>
        </w:rPr>
        <w:tab/>
        <w:t>УНИКАЛЕН ИДЕНТИФИКАТОР — ДВУИЗМЕРЕН БАРКОД</w:t>
      </w:r>
    </w:p>
    <w:p w14:paraId="44301F7D" w14:textId="77777777" w:rsidR="00734C84" w:rsidRPr="00924988" w:rsidRDefault="00734C84" w:rsidP="00734C84">
      <w:pPr>
        <w:rPr>
          <w:color w:val="000000" w:themeColor="text1"/>
          <w:highlight w:val="cyan"/>
          <w:lang w:val="bg-BG"/>
        </w:rPr>
      </w:pPr>
    </w:p>
    <w:p w14:paraId="0534E85D" w14:textId="77777777" w:rsidR="00734C84" w:rsidRPr="00924988" w:rsidRDefault="00734C84" w:rsidP="00734C84">
      <w:pPr>
        <w:rPr>
          <w:color w:val="000000" w:themeColor="text1"/>
          <w:szCs w:val="22"/>
          <w:highlight w:val="lightGray"/>
          <w:shd w:val="clear" w:color="auto" w:fill="CCCCCC"/>
          <w:lang w:val="bg-BG"/>
        </w:rPr>
      </w:pPr>
      <w:r w:rsidRPr="00924988">
        <w:rPr>
          <w:color w:val="000000" w:themeColor="text1"/>
          <w:highlight w:val="lightGray"/>
          <w:lang w:val="bg-BG"/>
        </w:rPr>
        <w:t>Двуизмерен баркод с включен уникален идентификатор.</w:t>
      </w:r>
    </w:p>
    <w:p w14:paraId="59C2E51E" w14:textId="77777777" w:rsidR="00734C84" w:rsidRPr="00924988" w:rsidRDefault="00734C84" w:rsidP="00734C84">
      <w:pPr>
        <w:rPr>
          <w:color w:val="000000" w:themeColor="text1"/>
          <w:szCs w:val="22"/>
          <w:highlight w:val="cyan"/>
          <w:shd w:val="clear" w:color="auto" w:fill="CCCCCC"/>
          <w:lang w:val="bg-BG"/>
        </w:rPr>
      </w:pPr>
    </w:p>
    <w:p w14:paraId="24DC859E" w14:textId="77777777" w:rsidR="00734C84" w:rsidRPr="00924988" w:rsidRDefault="00734C84" w:rsidP="00734C84">
      <w:pPr>
        <w:rPr>
          <w:color w:val="000000" w:themeColor="text1"/>
          <w:highlight w:val="cyan"/>
          <w:lang w:val="bg-BG"/>
        </w:rPr>
      </w:pPr>
    </w:p>
    <w:p w14:paraId="3AFED072" w14:textId="77777777" w:rsidR="00734C84" w:rsidRPr="00924988" w:rsidRDefault="00734C84" w:rsidP="00734C84">
      <w:pPr>
        <w:pBdr>
          <w:top w:val="single" w:sz="4" w:space="1" w:color="auto"/>
          <w:left w:val="single" w:sz="4" w:space="4" w:color="auto"/>
          <w:bottom w:val="single" w:sz="4" w:space="0" w:color="auto"/>
          <w:right w:val="single" w:sz="4" w:space="4" w:color="auto"/>
        </w:pBdr>
        <w:rPr>
          <w:i/>
          <w:color w:val="000000" w:themeColor="text1"/>
          <w:lang w:val="bg-BG"/>
        </w:rPr>
      </w:pPr>
      <w:r w:rsidRPr="00924988">
        <w:rPr>
          <w:b/>
          <w:color w:val="000000" w:themeColor="text1"/>
          <w:lang w:val="bg-BG"/>
        </w:rPr>
        <w:t>18.</w:t>
      </w:r>
      <w:r w:rsidRPr="00924988">
        <w:rPr>
          <w:b/>
          <w:color w:val="000000" w:themeColor="text1"/>
          <w:lang w:val="bg-BG"/>
        </w:rPr>
        <w:tab/>
        <w:t>УНИКАЛЕН ИДЕНТИФИКАТОР — ДАННИ ЗА ЧЕТЕНЕ ОТ ХОРА</w:t>
      </w:r>
    </w:p>
    <w:p w14:paraId="5C8F7B48" w14:textId="77777777" w:rsidR="00734C84" w:rsidRPr="00924988" w:rsidRDefault="00734C84" w:rsidP="00734C84">
      <w:pPr>
        <w:rPr>
          <w:color w:val="000000" w:themeColor="text1"/>
          <w:lang w:val="bg-BG"/>
        </w:rPr>
      </w:pPr>
    </w:p>
    <w:p w14:paraId="07795925" w14:textId="77777777" w:rsidR="00734C84" w:rsidRPr="00924988" w:rsidRDefault="00734C84" w:rsidP="00734C84">
      <w:pPr>
        <w:rPr>
          <w:color w:val="000000" w:themeColor="text1"/>
          <w:szCs w:val="22"/>
          <w:lang w:val="bg-BG"/>
        </w:rPr>
      </w:pPr>
      <w:r w:rsidRPr="00924988">
        <w:rPr>
          <w:color w:val="000000" w:themeColor="text1"/>
          <w:szCs w:val="22"/>
          <w:lang w:val="bg-BG"/>
        </w:rPr>
        <w:t>PC</w:t>
      </w:r>
    </w:p>
    <w:p w14:paraId="555D87B4" w14:textId="77777777" w:rsidR="00734C84" w:rsidRPr="00924988" w:rsidRDefault="00734C84" w:rsidP="00734C84">
      <w:pPr>
        <w:rPr>
          <w:color w:val="000000" w:themeColor="text1"/>
          <w:szCs w:val="22"/>
          <w:lang w:val="bg-BG"/>
        </w:rPr>
      </w:pPr>
      <w:r w:rsidRPr="00924988">
        <w:rPr>
          <w:color w:val="000000" w:themeColor="text1"/>
          <w:szCs w:val="22"/>
          <w:lang w:val="bg-BG"/>
        </w:rPr>
        <w:t>SN</w:t>
      </w:r>
    </w:p>
    <w:p w14:paraId="002BE521" w14:textId="77777777" w:rsidR="00C31E63" w:rsidRPr="00924988" w:rsidRDefault="00734C84" w:rsidP="00ED5C53">
      <w:pPr>
        <w:rPr>
          <w:color w:val="000000" w:themeColor="text1"/>
          <w:szCs w:val="22"/>
          <w:lang w:val="bg-BG"/>
        </w:rPr>
      </w:pPr>
      <w:r w:rsidRPr="00924988">
        <w:rPr>
          <w:color w:val="000000" w:themeColor="text1"/>
          <w:szCs w:val="22"/>
          <w:lang w:val="bg-BG"/>
        </w:rPr>
        <w:t>NN</w:t>
      </w:r>
    </w:p>
    <w:p w14:paraId="2F01C335" w14:textId="77777777" w:rsidR="00C31E63" w:rsidRPr="00924988" w:rsidRDefault="00C31E63" w:rsidP="005E0AFC">
      <w:pPr>
        <w:pBdr>
          <w:top w:val="single" w:sz="4" w:space="0" w:color="auto"/>
          <w:left w:val="single" w:sz="4" w:space="4" w:color="auto"/>
          <w:bottom w:val="single" w:sz="4" w:space="1" w:color="auto"/>
          <w:right w:val="single" w:sz="4" w:space="4" w:color="auto"/>
        </w:pBdr>
        <w:spacing w:line="240" w:lineRule="auto"/>
        <w:rPr>
          <w:b/>
          <w:color w:val="000000" w:themeColor="text1"/>
          <w:szCs w:val="22"/>
          <w:lang w:val="bg-BG"/>
        </w:rPr>
      </w:pPr>
      <w:r w:rsidRPr="00924988">
        <w:rPr>
          <w:color w:val="000000" w:themeColor="text1"/>
          <w:szCs w:val="22"/>
          <w:shd w:val="clear" w:color="auto" w:fill="CCCCCC"/>
          <w:lang w:val="bg-BG"/>
        </w:rPr>
        <w:br w:type="page"/>
      </w:r>
      <w:r w:rsidRPr="00924988">
        <w:rPr>
          <w:b/>
          <w:color w:val="000000" w:themeColor="text1"/>
          <w:szCs w:val="22"/>
          <w:lang w:val="bg-BG"/>
        </w:rPr>
        <w:lastRenderedPageBreak/>
        <w:t>ДАННИ, КОИТО ТРЯБВА ДА СЪДЪРЖА ВТОРИЧНАТА ОПАКОВКА</w:t>
      </w:r>
    </w:p>
    <w:p w14:paraId="71AAA623" w14:textId="77777777" w:rsidR="00C31E63" w:rsidRPr="00924988" w:rsidRDefault="00C31E63" w:rsidP="005E0AFC">
      <w:pPr>
        <w:pBdr>
          <w:top w:val="single" w:sz="4" w:space="0" w:color="auto"/>
          <w:left w:val="single" w:sz="4" w:space="4" w:color="auto"/>
          <w:bottom w:val="single" w:sz="4" w:space="1" w:color="auto"/>
          <w:right w:val="single" w:sz="4" w:space="4" w:color="auto"/>
        </w:pBdr>
        <w:spacing w:line="240" w:lineRule="auto"/>
        <w:rPr>
          <w:bCs/>
          <w:color w:val="000000" w:themeColor="text1"/>
          <w:szCs w:val="22"/>
          <w:lang w:val="bg-BG"/>
        </w:rPr>
      </w:pPr>
    </w:p>
    <w:p w14:paraId="3AB48BCB" w14:textId="77777777" w:rsidR="00C31E63" w:rsidRPr="00924988" w:rsidRDefault="00C31E63" w:rsidP="005E0AFC">
      <w:pPr>
        <w:pBdr>
          <w:top w:val="single" w:sz="4" w:space="0" w:color="auto"/>
          <w:left w:val="single" w:sz="4" w:space="4" w:color="auto"/>
          <w:bottom w:val="single" w:sz="4" w:space="1" w:color="auto"/>
          <w:right w:val="single" w:sz="4" w:space="4" w:color="auto"/>
        </w:pBdr>
        <w:spacing w:line="240" w:lineRule="auto"/>
        <w:rPr>
          <w:bCs/>
          <w:color w:val="000000" w:themeColor="text1"/>
          <w:szCs w:val="22"/>
          <w:lang w:val="bg-BG"/>
        </w:rPr>
      </w:pPr>
      <w:r w:rsidRPr="00924988">
        <w:rPr>
          <w:b/>
          <w:color w:val="000000" w:themeColor="text1"/>
          <w:szCs w:val="22"/>
          <w:lang w:val="bg-BG"/>
        </w:rPr>
        <w:t>КАРТОНЕНА КУТИЯ ЗА БЛИСТЕРА</w:t>
      </w:r>
    </w:p>
    <w:p w14:paraId="3B63C6FC" w14:textId="77777777" w:rsidR="00C31E63" w:rsidRPr="00924988" w:rsidRDefault="00C31E63" w:rsidP="005E0AFC">
      <w:pPr>
        <w:spacing w:line="240" w:lineRule="auto"/>
        <w:rPr>
          <w:color w:val="000000" w:themeColor="text1"/>
          <w:szCs w:val="22"/>
          <w:lang w:val="bg-BG"/>
        </w:rPr>
      </w:pPr>
    </w:p>
    <w:p w14:paraId="7DD57C06" w14:textId="77777777" w:rsidR="00C31E63" w:rsidRPr="00924988" w:rsidRDefault="00C31E63" w:rsidP="005E0AFC">
      <w:pPr>
        <w:spacing w:line="240" w:lineRule="auto"/>
        <w:rPr>
          <w:color w:val="000000" w:themeColor="text1"/>
          <w:szCs w:val="22"/>
          <w:lang w:val="bg-BG"/>
        </w:rPr>
      </w:pPr>
    </w:p>
    <w:p w14:paraId="0203E127" w14:textId="77777777" w:rsidR="00C31E63" w:rsidRPr="00924988" w:rsidRDefault="00C31E63" w:rsidP="005E0AFC">
      <w:pPr>
        <w:pBdr>
          <w:top w:val="single" w:sz="4" w:space="1" w:color="auto"/>
          <w:left w:val="single" w:sz="4" w:space="4" w:color="auto"/>
          <w:bottom w:val="single" w:sz="4" w:space="1" w:color="auto"/>
          <w:right w:val="single" w:sz="4" w:space="4" w:color="auto"/>
        </w:pBdr>
        <w:spacing w:line="240" w:lineRule="auto"/>
        <w:ind w:left="567" w:hanging="567"/>
        <w:outlineLvl w:val="0"/>
        <w:rPr>
          <w:color w:val="000000" w:themeColor="text1"/>
          <w:szCs w:val="22"/>
          <w:lang w:val="bg-BG"/>
        </w:rPr>
      </w:pPr>
      <w:r w:rsidRPr="00924988">
        <w:rPr>
          <w:b/>
          <w:color w:val="000000" w:themeColor="text1"/>
          <w:szCs w:val="22"/>
          <w:lang w:val="bg-BG"/>
        </w:rPr>
        <w:t>1.</w:t>
      </w:r>
      <w:r w:rsidRPr="00924988">
        <w:rPr>
          <w:b/>
          <w:color w:val="000000" w:themeColor="text1"/>
          <w:szCs w:val="22"/>
          <w:lang w:val="bg-BG"/>
        </w:rPr>
        <w:tab/>
        <w:t>ИМЕ НА ЛЕКАРСТВЕНИЯ ПРОДУКТ</w:t>
      </w:r>
    </w:p>
    <w:p w14:paraId="69E14917" w14:textId="77777777" w:rsidR="00C31E63" w:rsidRPr="00924988" w:rsidRDefault="00C31E63" w:rsidP="005E0AFC">
      <w:pPr>
        <w:spacing w:line="240" w:lineRule="auto"/>
        <w:rPr>
          <w:color w:val="000000" w:themeColor="text1"/>
          <w:szCs w:val="22"/>
          <w:lang w:val="bg-BG"/>
        </w:rPr>
      </w:pPr>
    </w:p>
    <w:p w14:paraId="02BDF2D8" w14:textId="77777777" w:rsidR="00C31E63" w:rsidRPr="00924988" w:rsidRDefault="00C31E63" w:rsidP="005E0AFC">
      <w:pPr>
        <w:spacing w:line="240" w:lineRule="auto"/>
        <w:rPr>
          <w:color w:val="000000" w:themeColor="text1"/>
          <w:szCs w:val="22"/>
          <w:lang w:val="bg-BG"/>
        </w:rPr>
      </w:pPr>
      <w:r w:rsidRPr="00924988">
        <w:rPr>
          <w:color w:val="000000" w:themeColor="text1"/>
          <w:szCs w:val="22"/>
          <w:lang w:val="bg-BG"/>
        </w:rPr>
        <w:t>XALKORI</w:t>
      </w:r>
      <w:r w:rsidRPr="00924988">
        <w:rPr>
          <w:i/>
          <w:color w:val="000000" w:themeColor="text1"/>
          <w:szCs w:val="22"/>
          <w:lang w:val="bg-BG"/>
        </w:rPr>
        <w:t xml:space="preserve"> </w:t>
      </w:r>
      <w:r w:rsidRPr="00924988">
        <w:rPr>
          <w:color w:val="000000" w:themeColor="text1"/>
          <w:szCs w:val="22"/>
          <w:lang w:val="bg-BG"/>
        </w:rPr>
        <w:t>200 mg твърди капсули</w:t>
      </w:r>
    </w:p>
    <w:p w14:paraId="4C19F9C5" w14:textId="77777777" w:rsidR="00C31E63" w:rsidRPr="00924988" w:rsidRDefault="005F5FA5" w:rsidP="005E0AFC">
      <w:pPr>
        <w:spacing w:line="240" w:lineRule="auto"/>
        <w:rPr>
          <w:color w:val="000000" w:themeColor="text1"/>
          <w:szCs w:val="22"/>
          <w:lang w:val="bg-BG"/>
        </w:rPr>
      </w:pPr>
      <w:r w:rsidRPr="00924988">
        <w:rPr>
          <w:color w:val="000000" w:themeColor="text1"/>
          <w:szCs w:val="22"/>
          <w:lang w:val="bg-BG"/>
        </w:rPr>
        <w:t>к</w:t>
      </w:r>
      <w:r w:rsidR="00C31E63" w:rsidRPr="00924988">
        <w:rPr>
          <w:color w:val="000000" w:themeColor="text1"/>
          <w:szCs w:val="22"/>
          <w:lang w:val="bg-BG"/>
        </w:rPr>
        <w:t>ризотиниб</w:t>
      </w:r>
    </w:p>
    <w:p w14:paraId="1B8FE857" w14:textId="77777777" w:rsidR="00C31E63" w:rsidRPr="00924988" w:rsidRDefault="00C31E63" w:rsidP="005E0AFC">
      <w:pPr>
        <w:spacing w:line="240" w:lineRule="auto"/>
        <w:rPr>
          <w:color w:val="000000" w:themeColor="text1"/>
          <w:szCs w:val="22"/>
          <w:lang w:val="bg-BG"/>
        </w:rPr>
      </w:pPr>
    </w:p>
    <w:p w14:paraId="7AD1200D" w14:textId="77777777" w:rsidR="00991EA3" w:rsidRPr="00924988" w:rsidRDefault="00991EA3" w:rsidP="005E0AFC">
      <w:pPr>
        <w:spacing w:line="240" w:lineRule="auto"/>
        <w:rPr>
          <w:color w:val="000000" w:themeColor="text1"/>
          <w:szCs w:val="22"/>
          <w:lang w:val="bg-BG"/>
        </w:rPr>
      </w:pPr>
    </w:p>
    <w:p w14:paraId="43C799BE" w14:textId="77777777" w:rsidR="00C31E63" w:rsidRPr="00924988" w:rsidRDefault="00C31E63" w:rsidP="005E0AFC">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color w:val="000000" w:themeColor="text1"/>
          <w:szCs w:val="22"/>
          <w:lang w:val="bg-BG"/>
        </w:rPr>
      </w:pPr>
      <w:r w:rsidRPr="00924988">
        <w:rPr>
          <w:b/>
          <w:color w:val="000000" w:themeColor="text1"/>
          <w:szCs w:val="22"/>
          <w:lang w:val="bg-BG"/>
        </w:rPr>
        <w:t>2.</w:t>
      </w:r>
      <w:r w:rsidRPr="00924988">
        <w:rPr>
          <w:b/>
          <w:color w:val="000000" w:themeColor="text1"/>
          <w:szCs w:val="22"/>
          <w:lang w:val="bg-BG"/>
        </w:rPr>
        <w:tab/>
        <w:t>ОБЯВЯВАНЕ НА АКТИВНОТО(ИТЕ) ВЕЩЕСТВО(А)</w:t>
      </w:r>
    </w:p>
    <w:p w14:paraId="5B61F426" w14:textId="77777777" w:rsidR="00C31E63" w:rsidRPr="00924988" w:rsidRDefault="00C31E63" w:rsidP="005E0AFC">
      <w:pPr>
        <w:spacing w:line="240" w:lineRule="auto"/>
        <w:rPr>
          <w:color w:val="000000" w:themeColor="text1"/>
          <w:szCs w:val="22"/>
          <w:lang w:val="bg-BG"/>
        </w:rPr>
      </w:pPr>
    </w:p>
    <w:p w14:paraId="57E045BF" w14:textId="77777777" w:rsidR="00C31E63" w:rsidRPr="00924988" w:rsidRDefault="00C31E63" w:rsidP="005E0AFC">
      <w:pPr>
        <w:spacing w:line="240" w:lineRule="auto"/>
        <w:rPr>
          <w:color w:val="000000" w:themeColor="text1"/>
          <w:szCs w:val="22"/>
          <w:lang w:val="bg-BG"/>
        </w:rPr>
      </w:pPr>
      <w:r w:rsidRPr="00924988">
        <w:rPr>
          <w:color w:val="000000" w:themeColor="text1"/>
          <w:szCs w:val="22"/>
          <w:lang w:val="bg-BG"/>
        </w:rPr>
        <w:t>Всяка твърда капсула съдържа 200 mg кризотиниб</w:t>
      </w:r>
      <w:r w:rsidR="004948B7" w:rsidRPr="00924988">
        <w:rPr>
          <w:color w:val="000000" w:themeColor="text1"/>
          <w:szCs w:val="22"/>
          <w:lang w:val="bg-BG"/>
        </w:rPr>
        <w:t>.</w:t>
      </w:r>
    </w:p>
    <w:p w14:paraId="51E09876" w14:textId="77777777" w:rsidR="00C31E63" w:rsidRPr="00924988" w:rsidRDefault="00C31E63" w:rsidP="005E0AFC">
      <w:pPr>
        <w:spacing w:line="240" w:lineRule="auto"/>
        <w:rPr>
          <w:color w:val="000000" w:themeColor="text1"/>
          <w:szCs w:val="22"/>
          <w:lang w:val="bg-BG"/>
        </w:rPr>
      </w:pPr>
    </w:p>
    <w:p w14:paraId="3045CC2C" w14:textId="77777777" w:rsidR="00991EA3" w:rsidRPr="00924988" w:rsidRDefault="00991EA3" w:rsidP="005E0AFC">
      <w:pPr>
        <w:spacing w:line="240" w:lineRule="auto"/>
        <w:rPr>
          <w:color w:val="000000" w:themeColor="text1"/>
          <w:szCs w:val="22"/>
          <w:lang w:val="bg-BG"/>
        </w:rPr>
      </w:pPr>
    </w:p>
    <w:p w14:paraId="00B67DA5" w14:textId="77777777" w:rsidR="00C31E63" w:rsidRPr="00924988" w:rsidRDefault="00C31E63" w:rsidP="005E0AFC">
      <w:pPr>
        <w:pBdr>
          <w:top w:val="single" w:sz="4" w:space="1" w:color="auto"/>
          <w:left w:val="single" w:sz="4" w:space="4" w:color="auto"/>
          <w:bottom w:val="single" w:sz="4" w:space="1" w:color="auto"/>
          <w:right w:val="single" w:sz="4" w:space="4" w:color="auto"/>
        </w:pBdr>
        <w:spacing w:line="240" w:lineRule="auto"/>
        <w:ind w:left="567" w:hanging="567"/>
        <w:outlineLvl w:val="0"/>
        <w:rPr>
          <w:color w:val="000000" w:themeColor="text1"/>
          <w:szCs w:val="22"/>
          <w:lang w:val="bg-BG"/>
        </w:rPr>
      </w:pPr>
      <w:r w:rsidRPr="00924988">
        <w:rPr>
          <w:b/>
          <w:color w:val="000000" w:themeColor="text1"/>
          <w:szCs w:val="22"/>
          <w:lang w:val="bg-BG"/>
        </w:rPr>
        <w:t>3.</w:t>
      </w:r>
      <w:r w:rsidRPr="00924988">
        <w:rPr>
          <w:b/>
          <w:color w:val="000000" w:themeColor="text1"/>
          <w:szCs w:val="22"/>
          <w:lang w:val="bg-BG"/>
        </w:rPr>
        <w:tab/>
        <w:t>СПИСЪК НА ПОМОЩНИТЕ ВЕЩЕСТВА</w:t>
      </w:r>
    </w:p>
    <w:p w14:paraId="73FEC541" w14:textId="77777777" w:rsidR="00C31E63" w:rsidRPr="00924988" w:rsidRDefault="00C31E63" w:rsidP="005E0AFC">
      <w:pPr>
        <w:spacing w:line="240" w:lineRule="auto"/>
        <w:rPr>
          <w:color w:val="000000" w:themeColor="text1"/>
          <w:szCs w:val="22"/>
          <w:lang w:val="bg-BG"/>
        </w:rPr>
      </w:pPr>
    </w:p>
    <w:p w14:paraId="0FE2562A" w14:textId="77777777" w:rsidR="00C31E63" w:rsidRPr="00924988" w:rsidRDefault="00C31E63" w:rsidP="005E0AFC">
      <w:pPr>
        <w:spacing w:line="240" w:lineRule="auto"/>
        <w:rPr>
          <w:color w:val="000000" w:themeColor="text1"/>
          <w:szCs w:val="22"/>
          <w:lang w:val="bg-BG"/>
        </w:rPr>
      </w:pPr>
    </w:p>
    <w:p w14:paraId="79103889" w14:textId="77777777" w:rsidR="00C31E63" w:rsidRPr="00924988" w:rsidRDefault="00C31E63" w:rsidP="005E0AFC">
      <w:pPr>
        <w:pBdr>
          <w:top w:val="single" w:sz="4" w:space="1" w:color="auto"/>
          <w:left w:val="single" w:sz="4" w:space="4" w:color="auto"/>
          <w:bottom w:val="single" w:sz="4" w:space="1" w:color="auto"/>
          <w:right w:val="single" w:sz="4" w:space="4" w:color="auto"/>
        </w:pBdr>
        <w:spacing w:line="240" w:lineRule="auto"/>
        <w:ind w:left="567" w:hanging="567"/>
        <w:outlineLvl w:val="0"/>
        <w:rPr>
          <w:color w:val="000000" w:themeColor="text1"/>
          <w:szCs w:val="22"/>
          <w:lang w:val="bg-BG"/>
        </w:rPr>
      </w:pPr>
      <w:r w:rsidRPr="00924988">
        <w:rPr>
          <w:b/>
          <w:color w:val="000000" w:themeColor="text1"/>
          <w:szCs w:val="22"/>
          <w:lang w:val="bg-BG"/>
        </w:rPr>
        <w:t>4.</w:t>
      </w:r>
      <w:r w:rsidRPr="00924988">
        <w:rPr>
          <w:b/>
          <w:color w:val="000000" w:themeColor="text1"/>
          <w:szCs w:val="22"/>
          <w:lang w:val="bg-BG"/>
        </w:rPr>
        <w:tab/>
        <w:t>ЛЕКАРСТВЕНА ФОРМА И КОЛИЧЕСТВО В ЕДНА ОПАКОВКА</w:t>
      </w:r>
    </w:p>
    <w:p w14:paraId="7E55D135" w14:textId="77777777" w:rsidR="00C31E63" w:rsidRPr="00924988" w:rsidRDefault="00C31E63" w:rsidP="005E0AFC">
      <w:pPr>
        <w:spacing w:line="240" w:lineRule="auto"/>
        <w:rPr>
          <w:color w:val="000000" w:themeColor="text1"/>
          <w:szCs w:val="22"/>
          <w:lang w:val="bg-BG"/>
        </w:rPr>
      </w:pPr>
    </w:p>
    <w:p w14:paraId="3D47DEC2" w14:textId="77777777" w:rsidR="00C31E63" w:rsidRPr="00924988" w:rsidRDefault="00C31E63" w:rsidP="005E0AFC">
      <w:pPr>
        <w:spacing w:line="240" w:lineRule="auto"/>
        <w:rPr>
          <w:color w:val="000000" w:themeColor="text1"/>
          <w:szCs w:val="22"/>
          <w:lang w:val="bg-BG"/>
        </w:rPr>
      </w:pPr>
      <w:r w:rsidRPr="00924988">
        <w:rPr>
          <w:color w:val="000000" w:themeColor="text1"/>
          <w:szCs w:val="22"/>
          <w:lang w:val="bg-BG"/>
        </w:rPr>
        <w:t>60</w:t>
      </w:r>
      <w:r w:rsidR="00B85EBA" w:rsidRPr="00924988">
        <w:rPr>
          <w:color w:val="000000" w:themeColor="text1"/>
          <w:lang w:val="bg-BG"/>
        </w:rPr>
        <w:t> </w:t>
      </w:r>
      <w:r w:rsidRPr="00924988">
        <w:rPr>
          <w:color w:val="000000" w:themeColor="text1"/>
          <w:szCs w:val="22"/>
          <w:lang w:val="bg-BG"/>
        </w:rPr>
        <w:t>твърди капсули</w:t>
      </w:r>
    </w:p>
    <w:p w14:paraId="09397FBD" w14:textId="77777777" w:rsidR="00C31E63" w:rsidRPr="00924988" w:rsidRDefault="00C31E63" w:rsidP="005E0AFC">
      <w:pPr>
        <w:spacing w:line="240" w:lineRule="auto"/>
        <w:rPr>
          <w:color w:val="000000" w:themeColor="text1"/>
          <w:szCs w:val="22"/>
          <w:lang w:val="bg-BG"/>
        </w:rPr>
      </w:pPr>
    </w:p>
    <w:p w14:paraId="7DE61F2B" w14:textId="77777777" w:rsidR="00991EA3" w:rsidRPr="00924988" w:rsidRDefault="00991EA3" w:rsidP="005E0AFC">
      <w:pPr>
        <w:spacing w:line="240" w:lineRule="auto"/>
        <w:rPr>
          <w:color w:val="000000" w:themeColor="text1"/>
          <w:szCs w:val="22"/>
          <w:lang w:val="bg-BG"/>
        </w:rPr>
      </w:pPr>
    </w:p>
    <w:p w14:paraId="0046A697" w14:textId="77777777" w:rsidR="00C31E63" w:rsidRPr="00924988" w:rsidRDefault="00C31E63" w:rsidP="005E0AFC">
      <w:pPr>
        <w:pBdr>
          <w:top w:val="single" w:sz="4" w:space="1" w:color="auto"/>
          <w:left w:val="single" w:sz="4" w:space="4" w:color="auto"/>
          <w:bottom w:val="single" w:sz="4" w:space="1" w:color="auto"/>
          <w:right w:val="single" w:sz="4" w:space="4" w:color="auto"/>
        </w:pBdr>
        <w:spacing w:line="240" w:lineRule="auto"/>
        <w:ind w:left="567" w:hanging="567"/>
        <w:outlineLvl w:val="0"/>
        <w:rPr>
          <w:color w:val="000000" w:themeColor="text1"/>
          <w:szCs w:val="22"/>
          <w:lang w:val="bg-BG"/>
        </w:rPr>
      </w:pPr>
      <w:r w:rsidRPr="00924988">
        <w:rPr>
          <w:b/>
          <w:color w:val="000000" w:themeColor="text1"/>
          <w:szCs w:val="22"/>
          <w:lang w:val="bg-BG"/>
        </w:rPr>
        <w:t>5.</w:t>
      </w:r>
      <w:r w:rsidRPr="00924988">
        <w:rPr>
          <w:b/>
          <w:color w:val="000000" w:themeColor="text1"/>
          <w:szCs w:val="22"/>
          <w:lang w:val="bg-BG"/>
        </w:rPr>
        <w:tab/>
        <w:t xml:space="preserve">НАЧИН НА </w:t>
      </w:r>
      <w:r w:rsidR="00DF5B80" w:rsidRPr="00924988">
        <w:rPr>
          <w:b/>
          <w:color w:val="000000" w:themeColor="text1"/>
          <w:szCs w:val="22"/>
          <w:lang w:val="bg-BG"/>
        </w:rPr>
        <w:t>ПРИЛОЖЕНИЕ</w:t>
      </w:r>
      <w:r w:rsidRPr="00924988">
        <w:rPr>
          <w:b/>
          <w:color w:val="000000" w:themeColor="text1"/>
          <w:szCs w:val="22"/>
          <w:lang w:val="bg-BG"/>
        </w:rPr>
        <w:t xml:space="preserve"> И ПЪТ(ИЩА) НА ВЪВЕЖДАНЕ</w:t>
      </w:r>
    </w:p>
    <w:p w14:paraId="3171ACF9" w14:textId="77777777" w:rsidR="00C31E63" w:rsidRPr="00924988" w:rsidRDefault="00C31E63" w:rsidP="005E0AFC">
      <w:pPr>
        <w:spacing w:line="240" w:lineRule="auto"/>
        <w:rPr>
          <w:i/>
          <w:color w:val="000000" w:themeColor="text1"/>
          <w:szCs w:val="22"/>
          <w:lang w:val="bg-BG"/>
        </w:rPr>
      </w:pPr>
    </w:p>
    <w:p w14:paraId="7105962F" w14:textId="77777777" w:rsidR="006D1F2E" w:rsidRPr="00924988" w:rsidRDefault="006D1F2E" w:rsidP="006D1F2E">
      <w:pPr>
        <w:spacing w:line="240" w:lineRule="auto"/>
        <w:rPr>
          <w:color w:val="000000" w:themeColor="text1"/>
          <w:szCs w:val="22"/>
          <w:lang w:val="bg-BG"/>
        </w:rPr>
      </w:pPr>
      <w:r w:rsidRPr="00924988">
        <w:rPr>
          <w:color w:val="000000" w:themeColor="text1"/>
          <w:szCs w:val="22"/>
          <w:lang w:val="bg-BG"/>
        </w:rPr>
        <w:t>Преди употреба прочетете листовката.</w:t>
      </w:r>
    </w:p>
    <w:p w14:paraId="7E5F8D78" w14:textId="77777777" w:rsidR="006D1F2E" w:rsidRPr="00924988" w:rsidRDefault="006D1F2E" w:rsidP="006D1F2E">
      <w:pPr>
        <w:spacing w:line="240" w:lineRule="auto"/>
        <w:rPr>
          <w:color w:val="000000" w:themeColor="text1"/>
          <w:szCs w:val="22"/>
          <w:lang w:val="bg-BG"/>
        </w:rPr>
      </w:pPr>
      <w:r w:rsidRPr="00924988">
        <w:rPr>
          <w:color w:val="000000" w:themeColor="text1"/>
          <w:szCs w:val="22"/>
          <w:lang w:val="bg-BG"/>
        </w:rPr>
        <w:t>Перорално приложение</w:t>
      </w:r>
    </w:p>
    <w:p w14:paraId="32C3334C" w14:textId="77777777" w:rsidR="00C31E63" w:rsidRPr="00924988" w:rsidRDefault="00C31E63" w:rsidP="005E0AFC">
      <w:pPr>
        <w:spacing w:line="240" w:lineRule="auto"/>
        <w:rPr>
          <w:color w:val="000000" w:themeColor="text1"/>
          <w:szCs w:val="22"/>
          <w:lang w:val="bg-BG"/>
        </w:rPr>
      </w:pPr>
    </w:p>
    <w:p w14:paraId="0593CA72" w14:textId="77777777" w:rsidR="00991EA3" w:rsidRPr="00924988" w:rsidRDefault="00991EA3" w:rsidP="005E0AFC">
      <w:pPr>
        <w:spacing w:line="240" w:lineRule="auto"/>
        <w:rPr>
          <w:color w:val="000000" w:themeColor="text1"/>
          <w:szCs w:val="22"/>
          <w:lang w:val="bg-BG"/>
        </w:rPr>
      </w:pPr>
    </w:p>
    <w:p w14:paraId="11CA371B" w14:textId="77777777" w:rsidR="00C31E63" w:rsidRPr="00924988" w:rsidRDefault="00C31E63" w:rsidP="005E0AFC">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color w:val="000000" w:themeColor="text1"/>
          <w:szCs w:val="22"/>
          <w:lang w:val="bg-BG"/>
        </w:rPr>
      </w:pPr>
      <w:r w:rsidRPr="00924988">
        <w:rPr>
          <w:b/>
          <w:color w:val="000000" w:themeColor="text1"/>
          <w:szCs w:val="22"/>
          <w:lang w:val="bg-BG"/>
        </w:rPr>
        <w:t>6.</w:t>
      </w:r>
      <w:r w:rsidRPr="00924988">
        <w:rPr>
          <w:b/>
          <w:color w:val="000000" w:themeColor="text1"/>
          <w:szCs w:val="22"/>
          <w:lang w:val="bg-BG"/>
        </w:rPr>
        <w:tab/>
        <w:t xml:space="preserve">СПЕЦИАЛНО ПРЕДУПРЕЖДЕНИЕ, ЧЕ ЛЕКАРСТВЕНИЯТ ПРОДУКТ ТРЯБВА ДА СЕ СЪХРАНЯВА НА МЯСТО ДАЛЕЧЕ ОТ ПОГЛЕДА И ДОСЕГА НА ДЕЦА </w:t>
      </w:r>
    </w:p>
    <w:p w14:paraId="15B0C96C" w14:textId="77777777" w:rsidR="00C31E63" w:rsidRPr="00924988" w:rsidRDefault="00C31E63" w:rsidP="005E0AFC">
      <w:pPr>
        <w:spacing w:line="240" w:lineRule="auto"/>
        <w:outlineLvl w:val="0"/>
        <w:rPr>
          <w:color w:val="000000" w:themeColor="text1"/>
          <w:szCs w:val="22"/>
          <w:lang w:val="bg-BG"/>
        </w:rPr>
      </w:pPr>
    </w:p>
    <w:p w14:paraId="3A2BFA11" w14:textId="77777777" w:rsidR="00C31E63" w:rsidRPr="00924988" w:rsidRDefault="00C31E63" w:rsidP="005E0AFC">
      <w:pPr>
        <w:tabs>
          <w:tab w:val="clear" w:pos="567"/>
        </w:tabs>
        <w:spacing w:line="240" w:lineRule="auto"/>
        <w:outlineLvl w:val="0"/>
        <w:rPr>
          <w:color w:val="000000" w:themeColor="text1"/>
          <w:szCs w:val="22"/>
          <w:lang w:val="bg-BG"/>
        </w:rPr>
      </w:pPr>
      <w:r w:rsidRPr="00924988">
        <w:rPr>
          <w:color w:val="000000" w:themeColor="text1"/>
          <w:szCs w:val="22"/>
          <w:lang w:val="bg-BG"/>
        </w:rPr>
        <w:t>Да се съхранява на място, недостъпно за деца.</w:t>
      </w:r>
    </w:p>
    <w:p w14:paraId="4425431B" w14:textId="77777777" w:rsidR="00C31E63" w:rsidRPr="00924988" w:rsidRDefault="00C31E63" w:rsidP="005E0AFC">
      <w:pPr>
        <w:spacing w:line="240" w:lineRule="auto"/>
        <w:rPr>
          <w:color w:val="000000" w:themeColor="text1"/>
          <w:szCs w:val="22"/>
          <w:lang w:val="bg-BG"/>
        </w:rPr>
      </w:pPr>
    </w:p>
    <w:p w14:paraId="648C2FFC" w14:textId="77777777" w:rsidR="00991EA3" w:rsidRPr="00924988" w:rsidRDefault="00991EA3" w:rsidP="005E0AFC">
      <w:pPr>
        <w:spacing w:line="240" w:lineRule="auto"/>
        <w:rPr>
          <w:color w:val="000000" w:themeColor="text1"/>
          <w:szCs w:val="22"/>
          <w:lang w:val="bg-BG"/>
        </w:rPr>
      </w:pPr>
    </w:p>
    <w:p w14:paraId="7119B3D4" w14:textId="77777777" w:rsidR="00C31E63" w:rsidRPr="00924988" w:rsidRDefault="00C31E63" w:rsidP="005E0AFC">
      <w:pPr>
        <w:pBdr>
          <w:top w:val="single" w:sz="4" w:space="1" w:color="auto"/>
          <w:left w:val="single" w:sz="4" w:space="4" w:color="auto"/>
          <w:bottom w:val="single" w:sz="4" w:space="1" w:color="auto"/>
          <w:right w:val="single" w:sz="4" w:space="4" w:color="auto"/>
        </w:pBdr>
        <w:spacing w:line="240" w:lineRule="auto"/>
        <w:ind w:left="567" w:hanging="567"/>
        <w:outlineLvl w:val="0"/>
        <w:rPr>
          <w:color w:val="000000" w:themeColor="text1"/>
          <w:szCs w:val="22"/>
          <w:lang w:val="bg-BG"/>
        </w:rPr>
      </w:pPr>
      <w:r w:rsidRPr="00924988">
        <w:rPr>
          <w:b/>
          <w:color w:val="000000" w:themeColor="text1"/>
          <w:szCs w:val="22"/>
          <w:lang w:val="bg-BG"/>
        </w:rPr>
        <w:t>7.</w:t>
      </w:r>
      <w:r w:rsidRPr="00924988">
        <w:rPr>
          <w:b/>
          <w:color w:val="000000" w:themeColor="text1"/>
          <w:szCs w:val="22"/>
          <w:lang w:val="bg-BG"/>
        </w:rPr>
        <w:tab/>
        <w:t>ДРУГИ СПЕЦИАЛНИ ПРЕДУПРЕЖДЕНИЯ, АКО Е НЕОБХОДИМО</w:t>
      </w:r>
    </w:p>
    <w:p w14:paraId="0214D1B1" w14:textId="77777777" w:rsidR="00C31E63" w:rsidRPr="00924988" w:rsidRDefault="00C31E63" w:rsidP="005E0AFC">
      <w:pPr>
        <w:spacing w:line="240" w:lineRule="auto"/>
        <w:rPr>
          <w:color w:val="000000" w:themeColor="text1"/>
          <w:szCs w:val="22"/>
          <w:lang w:val="bg-BG"/>
        </w:rPr>
      </w:pPr>
    </w:p>
    <w:p w14:paraId="73BD2892" w14:textId="77777777" w:rsidR="00991EA3" w:rsidRPr="00924988" w:rsidRDefault="00991EA3" w:rsidP="005E0AFC">
      <w:pPr>
        <w:spacing w:line="240" w:lineRule="auto"/>
        <w:rPr>
          <w:color w:val="000000" w:themeColor="text1"/>
          <w:szCs w:val="22"/>
          <w:lang w:val="bg-BG"/>
        </w:rPr>
      </w:pPr>
    </w:p>
    <w:p w14:paraId="3ACA6EDD" w14:textId="77777777" w:rsidR="00C31E63" w:rsidRPr="00924988" w:rsidRDefault="00C31E63" w:rsidP="005E0AFC">
      <w:pPr>
        <w:pBdr>
          <w:top w:val="single" w:sz="4" w:space="1" w:color="auto"/>
          <w:left w:val="single" w:sz="4" w:space="4" w:color="auto"/>
          <w:bottom w:val="single" w:sz="4" w:space="1" w:color="auto"/>
          <w:right w:val="single" w:sz="4" w:space="4" w:color="auto"/>
        </w:pBdr>
        <w:spacing w:line="240" w:lineRule="auto"/>
        <w:ind w:left="567" w:hanging="567"/>
        <w:outlineLvl w:val="0"/>
        <w:rPr>
          <w:color w:val="000000" w:themeColor="text1"/>
          <w:szCs w:val="22"/>
          <w:lang w:val="bg-BG"/>
        </w:rPr>
      </w:pPr>
      <w:r w:rsidRPr="00924988">
        <w:rPr>
          <w:b/>
          <w:color w:val="000000" w:themeColor="text1"/>
          <w:szCs w:val="22"/>
          <w:lang w:val="bg-BG"/>
        </w:rPr>
        <w:t>8.</w:t>
      </w:r>
      <w:r w:rsidRPr="00924988">
        <w:rPr>
          <w:b/>
          <w:color w:val="000000" w:themeColor="text1"/>
          <w:szCs w:val="22"/>
          <w:lang w:val="bg-BG"/>
        </w:rPr>
        <w:tab/>
        <w:t>ДАТА НА ИЗТИЧАНЕ НА СРОКА НА ГОДНОСТ</w:t>
      </w:r>
    </w:p>
    <w:p w14:paraId="030BEE94" w14:textId="77777777" w:rsidR="00C31E63" w:rsidRPr="00924988" w:rsidRDefault="00C31E63" w:rsidP="005E0AFC">
      <w:pPr>
        <w:spacing w:line="240" w:lineRule="auto"/>
        <w:rPr>
          <w:color w:val="000000" w:themeColor="text1"/>
          <w:szCs w:val="22"/>
          <w:lang w:val="bg-BG"/>
        </w:rPr>
      </w:pPr>
    </w:p>
    <w:p w14:paraId="7BCC5284" w14:textId="77777777" w:rsidR="00486727" w:rsidRPr="00924988" w:rsidRDefault="00486727" w:rsidP="005E0AFC">
      <w:pPr>
        <w:spacing w:line="240" w:lineRule="auto"/>
        <w:rPr>
          <w:color w:val="000000" w:themeColor="text1"/>
          <w:szCs w:val="22"/>
          <w:lang w:val="bg-BG"/>
        </w:rPr>
      </w:pPr>
      <w:r w:rsidRPr="00924988">
        <w:rPr>
          <w:color w:val="000000" w:themeColor="text1"/>
          <w:szCs w:val="22"/>
          <w:lang w:val="bg-BG"/>
        </w:rPr>
        <w:t>Годен до:</w:t>
      </w:r>
    </w:p>
    <w:p w14:paraId="68869F58" w14:textId="77777777" w:rsidR="00C31E63" w:rsidRPr="00924988" w:rsidRDefault="00C31E63" w:rsidP="005E0AFC">
      <w:pPr>
        <w:spacing w:line="240" w:lineRule="auto"/>
        <w:rPr>
          <w:color w:val="000000" w:themeColor="text1"/>
          <w:szCs w:val="22"/>
          <w:lang w:val="bg-BG"/>
        </w:rPr>
      </w:pPr>
    </w:p>
    <w:p w14:paraId="0F9BDA73" w14:textId="77777777" w:rsidR="00991EA3" w:rsidRPr="00924988" w:rsidRDefault="00991EA3" w:rsidP="005E0AFC">
      <w:pPr>
        <w:spacing w:line="240" w:lineRule="auto"/>
        <w:rPr>
          <w:color w:val="000000" w:themeColor="text1"/>
          <w:szCs w:val="22"/>
          <w:lang w:val="bg-BG"/>
        </w:rPr>
      </w:pPr>
    </w:p>
    <w:p w14:paraId="69181B55" w14:textId="77777777" w:rsidR="00C31E63" w:rsidRPr="00924988" w:rsidRDefault="00C31E63" w:rsidP="005E0AFC">
      <w:pPr>
        <w:pBdr>
          <w:top w:val="single" w:sz="4" w:space="1" w:color="auto"/>
          <w:left w:val="single" w:sz="4" w:space="4" w:color="auto"/>
          <w:bottom w:val="single" w:sz="4" w:space="1" w:color="auto"/>
          <w:right w:val="single" w:sz="4" w:space="4" w:color="auto"/>
        </w:pBdr>
        <w:spacing w:line="240" w:lineRule="auto"/>
        <w:ind w:left="567" w:hanging="567"/>
        <w:outlineLvl w:val="0"/>
        <w:rPr>
          <w:color w:val="000000" w:themeColor="text1"/>
          <w:szCs w:val="22"/>
          <w:lang w:val="bg-BG"/>
        </w:rPr>
      </w:pPr>
      <w:r w:rsidRPr="00924988">
        <w:rPr>
          <w:b/>
          <w:color w:val="000000" w:themeColor="text1"/>
          <w:szCs w:val="22"/>
          <w:lang w:val="bg-BG"/>
        </w:rPr>
        <w:t>9.</w:t>
      </w:r>
      <w:r w:rsidRPr="00924988">
        <w:rPr>
          <w:b/>
          <w:color w:val="000000" w:themeColor="text1"/>
          <w:szCs w:val="22"/>
          <w:lang w:val="bg-BG"/>
        </w:rPr>
        <w:tab/>
        <w:t>СПЕЦИАЛНИ УСЛОВИЯ НА СЪХРАНЕНИЕ</w:t>
      </w:r>
    </w:p>
    <w:p w14:paraId="5CDD7680" w14:textId="77777777" w:rsidR="00C31E63" w:rsidRPr="00924988" w:rsidRDefault="00C31E63" w:rsidP="005E0AFC">
      <w:pPr>
        <w:spacing w:line="240" w:lineRule="auto"/>
        <w:rPr>
          <w:color w:val="000000" w:themeColor="text1"/>
          <w:szCs w:val="22"/>
          <w:lang w:val="bg-BG"/>
        </w:rPr>
      </w:pPr>
    </w:p>
    <w:p w14:paraId="3717F88C" w14:textId="77777777" w:rsidR="00C31E63" w:rsidRPr="00924988" w:rsidRDefault="00C31E63" w:rsidP="005E0AFC">
      <w:pPr>
        <w:spacing w:line="240" w:lineRule="auto"/>
        <w:rPr>
          <w:color w:val="000000" w:themeColor="text1"/>
          <w:szCs w:val="22"/>
          <w:lang w:val="bg-BG"/>
        </w:rPr>
      </w:pPr>
    </w:p>
    <w:p w14:paraId="2DA6E9DA" w14:textId="77777777" w:rsidR="00C31E63" w:rsidRPr="00924988" w:rsidRDefault="00C31E63" w:rsidP="00704F63">
      <w:pPr>
        <w:pBdr>
          <w:top w:val="single" w:sz="4" w:space="1" w:color="auto"/>
          <w:left w:val="single" w:sz="4" w:space="4" w:color="auto"/>
          <w:bottom w:val="single" w:sz="4" w:space="1" w:color="auto"/>
          <w:right w:val="single" w:sz="4" w:space="4" w:color="auto"/>
        </w:pBdr>
        <w:spacing w:line="240" w:lineRule="auto"/>
        <w:ind w:left="567" w:hanging="567"/>
        <w:outlineLvl w:val="0"/>
        <w:rPr>
          <w:b/>
          <w:color w:val="000000" w:themeColor="text1"/>
          <w:szCs w:val="22"/>
          <w:lang w:val="bg-BG"/>
        </w:rPr>
      </w:pPr>
      <w:r w:rsidRPr="00924988">
        <w:rPr>
          <w:b/>
          <w:color w:val="000000" w:themeColor="text1"/>
          <w:szCs w:val="22"/>
          <w:lang w:val="bg-BG"/>
        </w:rPr>
        <w:t>10.</w:t>
      </w:r>
      <w:r w:rsidRPr="00924988">
        <w:rPr>
          <w:b/>
          <w:color w:val="000000" w:themeColor="text1"/>
          <w:szCs w:val="22"/>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7766259C" w14:textId="77777777" w:rsidR="00C31E63" w:rsidRPr="00924988" w:rsidRDefault="00C31E63" w:rsidP="005E0AFC">
      <w:pPr>
        <w:spacing w:line="240" w:lineRule="auto"/>
        <w:rPr>
          <w:color w:val="000000" w:themeColor="text1"/>
          <w:szCs w:val="22"/>
          <w:lang w:val="bg-BG"/>
        </w:rPr>
      </w:pPr>
    </w:p>
    <w:p w14:paraId="24BDD493" w14:textId="77777777" w:rsidR="00C31E63" w:rsidRPr="00924988" w:rsidRDefault="00C31E63" w:rsidP="005E0AFC">
      <w:pPr>
        <w:spacing w:line="240" w:lineRule="auto"/>
        <w:rPr>
          <w:color w:val="000000" w:themeColor="text1"/>
          <w:szCs w:val="22"/>
          <w:lang w:val="bg-BG"/>
        </w:rPr>
      </w:pPr>
    </w:p>
    <w:p w14:paraId="2190CB78" w14:textId="77777777" w:rsidR="00C31E63" w:rsidRPr="00924988" w:rsidRDefault="00C31E63" w:rsidP="005E0AFC">
      <w:pPr>
        <w:keepNext/>
        <w:keepLines/>
        <w:pBdr>
          <w:top w:val="single" w:sz="4" w:space="1" w:color="auto"/>
          <w:left w:val="single" w:sz="4" w:space="4" w:color="auto"/>
          <w:bottom w:val="single" w:sz="4" w:space="1" w:color="auto"/>
          <w:right w:val="single" w:sz="4" w:space="4" w:color="auto"/>
        </w:pBdr>
        <w:spacing w:line="240" w:lineRule="auto"/>
        <w:ind w:left="567" w:hanging="567"/>
        <w:outlineLvl w:val="0"/>
        <w:rPr>
          <w:color w:val="000000" w:themeColor="text1"/>
          <w:szCs w:val="22"/>
          <w:lang w:val="bg-BG"/>
        </w:rPr>
      </w:pPr>
      <w:r w:rsidRPr="00924988">
        <w:rPr>
          <w:b/>
          <w:color w:val="000000" w:themeColor="text1"/>
          <w:szCs w:val="22"/>
          <w:lang w:val="bg-BG"/>
        </w:rPr>
        <w:lastRenderedPageBreak/>
        <w:t>11.</w:t>
      </w:r>
      <w:r w:rsidRPr="00924988">
        <w:rPr>
          <w:b/>
          <w:color w:val="000000" w:themeColor="text1"/>
          <w:szCs w:val="22"/>
          <w:lang w:val="bg-BG"/>
        </w:rPr>
        <w:tab/>
        <w:t>ИМЕ И АДРЕС НА ПРИТЕЖАТЕЛЯ НА РАЗРЕШЕНИЕТО ЗА УПОТРЕБА</w:t>
      </w:r>
    </w:p>
    <w:p w14:paraId="4ADA79AF" w14:textId="77777777" w:rsidR="00C31E63" w:rsidRPr="00924988" w:rsidRDefault="00C31E63" w:rsidP="005E0AFC">
      <w:pPr>
        <w:keepNext/>
        <w:keepLines/>
        <w:spacing w:line="240" w:lineRule="auto"/>
        <w:rPr>
          <w:color w:val="000000" w:themeColor="text1"/>
          <w:szCs w:val="22"/>
          <w:lang w:val="bg-BG"/>
        </w:rPr>
      </w:pPr>
    </w:p>
    <w:p w14:paraId="3A7B062B" w14:textId="77777777" w:rsidR="003912A2" w:rsidRPr="00924988" w:rsidRDefault="003912A2" w:rsidP="003912A2">
      <w:pPr>
        <w:rPr>
          <w:color w:val="000000" w:themeColor="text1"/>
          <w:lang w:val="bg-BG"/>
        </w:rPr>
      </w:pPr>
      <w:r w:rsidRPr="00924988">
        <w:rPr>
          <w:color w:val="000000" w:themeColor="text1"/>
          <w:lang w:val="bg-BG"/>
        </w:rPr>
        <w:t>Pfizer Europe MA</w:t>
      </w:r>
      <w:r w:rsidR="00B85EBA" w:rsidRPr="00924988">
        <w:rPr>
          <w:color w:val="000000" w:themeColor="text1"/>
          <w:lang w:val="bg-BG"/>
        </w:rPr>
        <w:t> </w:t>
      </w:r>
      <w:r w:rsidRPr="00924988">
        <w:rPr>
          <w:color w:val="000000" w:themeColor="text1"/>
          <w:lang w:val="bg-BG"/>
        </w:rPr>
        <w:t>EEIG</w:t>
      </w:r>
    </w:p>
    <w:p w14:paraId="1CA86010" w14:textId="77777777" w:rsidR="003912A2" w:rsidRPr="00924988" w:rsidRDefault="003912A2" w:rsidP="003912A2">
      <w:pPr>
        <w:rPr>
          <w:color w:val="000000" w:themeColor="text1"/>
          <w:lang w:val="bg-BG"/>
        </w:rPr>
      </w:pPr>
      <w:r w:rsidRPr="00924988">
        <w:rPr>
          <w:color w:val="000000" w:themeColor="text1"/>
          <w:lang w:val="bg-BG"/>
        </w:rPr>
        <w:t>Boulevard de la Plaine</w:t>
      </w:r>
      <w:r w:rsidR="001A0E4F" w:rsidRPr="00924988">
        <w:rPr>
          <w:color w:val="000000" w:themeColor="text1"/>
          <w:lang w:val="bg-BG"/>
        </w:rPr>
        <w:t> </w:t>
      </w:r>
      <w:r w:rsidRPr="00924988">
        <w:rPr>
          <w:color w:val="000000" w:themeColor="text1"/>
          <w:lang w:val="bg-BG"/>
        </w:rPr>
        <w:t>17</w:t>
      </w:r>
    </w:p>
    <w:p w14:paraId="027A0162" w14:textId="77777777" w:rsidR="003912A2" w:rsidRPr="00924988" w:rsidRDefault="003912A2" w:rsidP="003912A2">
      <w:pPr>
        <w:rPr>
          <w:color w:val="000000" w:themeColor="text1"/>
          <w:lang w:val="bg-BG"/>
        </w:rPr>
      </w:pPr>
      <w:r w:rsidRPr="00924988">
        <w:rPr>
          <w:color w:val="000000" w:themeColor="text1"/>
          <w:lang w:val="bg-BG"/>
        </w:rPr>
        <w:t>1050</w:t>
      </w:r>
      <w:r w:rsidR="00CA7639" w:rsidRPr="00924988">
        <w:rPr>
          <w:color w:val="000000" w:themeColor="text1"/>
          <w:lang w:val="bg-BG"/>
        </w:rPr>
        <w:t> </w:t>
      </w:r>
      <w:r w:rsidRPr="00924988">
        <w:rPr>
          <w:color w:val="000000" w:themeColor="text1"/>
          <w:lang w:val="bg-BG"/>
        </w:rPr>
        <w:t>Bruxelles</w:t>
      </w:r>
    </w:p>
    <w:p w14:paraId="1D93CF97" w14:textId="77777777" w:rsidR="003912A2" w:rsidRPr="00924988" w:rsidRDefault="003912A2" w:rsidP="003912A2">
      <w:pPr>
        <w:rPr>
          <w:color w:val="000000" w:themeColor="text1"/>
          <w:lang w:val="bg-BG"/>
        </w:rPr>
      </w:pPr>
      <w:r w:rsidRPr="00924988">
        <w:rPr>
          <w:color w:val="000000" w:themeColor="text1"/>
          <w:lang w:val="bg-BG"/>
        </w:rPr>
        <w:t>Белгия</w:t>
      </w:r>
    </w:p>
    <w:p w14:paraId="4A8F962B" w14:textId="77777777" w:rsidR="00C31E63" w:rsidRPr="00924988" w:rsidRDefault="00C31E63" w:rsidP="005E0AFC">
      <w:pPr>
        <w:spacing w:line="240" w:lineRule="auto"/>
        <w:rPr>
          <w:color w:val="000000" w:themeColor="text1"/>
          <w:szCs w:val="22"/>
          <w:lang w:val="bg-BG"/>
        </w:rPr>
      </w:pPr>
    </w:p>
    <w:p w14:paraId="0180D6F4" w14:textId="77777777" w:rsidR="00991EA3" w:rsidRPr="00924988" w:rsidRDefault="00991EA3" w:rsidP="005E0AFC">
      <w:pPr>
        <w:spacing w:line="240" w:lineRule="auto"/>
        <w:rPr>
          <w:color w:val="000000" w:themeColor="text1"/>
          <w:szCs w:val="22"/>
          <w:lang w:val="bg-BG"/>
        </w:rPr>
      </w:pPr>
    </w:p>
    <w:p w14:paraId="46C2EE43" w14:textId="77777777" w:rsidR="00C31E63" w:rsidRPr="00924988" w:rsidRDefault="00C31E63" w:rsidP="005E0AFC">
      <w:pPr>
        <w:pBdr>
          <w:top w:val="single" w:sz="4" w:space="1" w:color="auto"/>
          <w:left w:val="single" w:sz="4" w:space="4" w:color="auto"/>
          <w:bottom w:val="single" w:sz="4" w:space="1" w:color="auto"/>
          <w:right w:val="single" w:sz="4" w:space="4" w:color="auto"/>
        </w:pBdr>
        <w:spacing w:line="240" w:lineRule="auto"/>
        <w:outlineLvl w:val="0"/>
        <w:rPr>
          <w:color w:val="000000" w:themeColor="text1"/>
          <w:szCs w:val="22"/>
          <w:lang w:val="bg-BG"/>
        </w:rPr>
      </w:pPr>
      <w:r w:rsidRPr="00924988">
        <w:rPr>
          <w:b/>
          <w:color w:val="000000" w:themeColor="text1"/>
          <w:szCs w:val="22"/>
          <w:lang w:val="bg-BG"/>
        </w:rPr>
        <w:t>12.</w:t>
      </w:r>
      <w:r w:rsidRPr="00924988">
        <w:rPr>
          <w:b/>
          <w:color w:val="000000" w:themeColor="text1"/>
          <w:szCs w:val="22"/>
          <w:lang w:val="bg-BG"/>
        </w:rPr>
        <w:tab/>
        <w:t>НОМЕР(А) НА РАЗРЕШЕНИЕТО ЗА УПОТРЕБА</w:t>
      </w:r>
    </w:p>
    <w:p w14:paraId="3F3B4CD8" w14:textId="77777777" w:rsidR="00C31E63" w:rsidRPr="00924988" w:rsidRDefault="00C31E63" w:rsidP="005E0AFC">
      <w:pPr>
        <w:spacing w:line="240" w:lineRule="auto"/>
        <w:rPr>
          <w:color w:val="000000" w:themeColor="text1"/>
          <w:szCs w:val="22"/>
          <w:lang w:val="bg-BG"/>
        </w:rPr>
      </w:pPr>
    </w:p>
    <w:p w14:paraId="60FFCADD" w14:textId="77777777" w:rsidR="00F8467E" w:rsidRPr="00924988" w:rsidRDefault="00F8467E" w:rsidP="005E0AFC">
      <w:pPr>
        <w:spacing w:line="240" w:lineRule="auto"/>
        <w:rPr>
          <w:color w:val="000000" w:themeColor="text1"/>
          <w:szCs w:val="22"/>
          <w:lang w:val="bg-BG"/>
        </w:rPr>
      </w:pPr>
      <w:r w:rsidRPr="00924988">
        <w:rPr>
          <w:color w:val="000000" w:themeColor="text1"/>
          <w:szCs w:val="22"/>
          <w:lang w:val="bg-BG"/>
        </w:rPr>
        <w:t>EU/1/12/793/001</w:t>
      </w:r>
    </w:p>
    <w:p w14:paraId="50167CAA" w14:textId="77777777" w:rsidR="00C31E63" w:rsidRPr="00924988" w:rsidRDefault="00C31E63" w:rsidP="005E0AFC">
      <w:pPr>
        <w:spacing w:line="240" w:lineRule="auto"/>
        <w:rPr>
          <w:color w:val="000000" w:themeColor="text1"/>
          <w:szCs w:val="22"/>
          <w:lang w:val="bg-BG"/>
        </w:rPr>
      </w:pPr>
    </w:p>
    <w:p w14:paraId="09B973AE" w14:textId="77777777" w:rsidR="00991EA3" w:rsidRPr="00924988" w:rsidRDefault="00991EA3" w:rsidP="005E0AFC">
      <w:pPr>
        <w:spacing w:line="240" w:lineRule="auto"/>
        <w:rPr>
          <w:color w:val="000000" w:themeColor="text1"/>
          <w:szCs w:val="22"/>
          <w:lang w:val="bg-BG"/>
        </w:rPr>
      </w:pPr>
    </w:p>
    <w:p w14:paraId="2A979F99" w14:textId="77777777" w:rsidR="00C31E63" w:rsidRPr="00924988" w:rsidRDefault="00C31E63" w:rsidP="005E0AFC">
      <w:pPr>
        <w:pBdr>
          <w:top w:val="single" w:sz="4" w:space="1" w:color="auto"/>
          <w:left w:val="single" w:sz="4" w:space="4" w:color="auto"/>
          <w:bottom w:val="single" w:sz="4" w:space="1" w:color="auto"/>
          <w:right w:val="single" w:sz="4" w:space="4" w:color="auto"/>
        </w:pBdr>
        <w:spacing w:line="240" w:lineRule="auto"/>
        <w:outlineLvl w:val="0"/>
        <w:rPr>
          <w:color w:val="000000" w:themeColor="text1"/>
          <w:szCs w:val="22"/>
          <w:lang w:val="bg-BG"/>
        </w:rPr>
      </w:pPr>
      <w:r w:rsidRPr="00924988">
        <w:rPr>
          <w:b/>
          <w:color w:val="000000" w:themeColor="text1"/>
          <w:szCs w:val="22"/>
          <w:lang w:val="bg-BG"/>
        </w:rPr>
        <w:t>13.</w:t>
      </w:r>
      <w:r w:rsidRPr="00924988">
        <w:rPr>
          <w:b/>
          <w:color w:val="000000" w:themeColor="text1"/>
          <w:szCs w:val="22"/>
          <w:lang w:val="bg-BG"/>
        </w:rPr>
        <w:tab/>
        <w:t>ПАРТИДЕН НОМЕР</w:t>
      </w:r>
    </w:p>
    <w:p w14:paraId="15D26BB4" w14:textId="77777777" w:rsidR="00C31E63" w:rsidRPr="00924988" w:rsidRDefault="00C31E63" w:rsidP="005E0AFC">
      <w:pPr>
        <w:spacing w:line="240" w:lineRule="auto"/>
        <w:rPr>
          <w:color w:val="000000" w:themeColor="text1"/>
          <w:szCs w:val="22"/>
          <w:lang w:val="bg-BG"/>
        </w:rPr>
      </w:pPr>
    </w:p>
    <w:p w14:paraId="447A97EE" w14:textId="77777777" w:rsidR="00C31E63" w:rsidRPr="00924988" w:rsidRDefault="00486727" w:rsidP="005E0AFC">
      <w:pPr>
        <w:spacing w:line="240" w:lineRule="auto"/>
        <w:rPr>
          <w:color w:val="000000" w:themeColor="text1"/>
          <w:szCs w:val="22"/>
          <w:lang w:val="bg-BG"/>
        </w:rPr>
      </w:pPr>
      <w:r w:rsidRPr="00924988">
        <w:rPr>
          <w:color w:val="000000" w:themeColor="text1"/>
          <w:szCs w:val="22"/>
          <w:lang w:val="bg-BG"/>
        </w:rPr>
        <w:t>Парт. №</w:t>
      </w:r>
    </w:p>
    <w:p w14:paraId="2E236080" w14:textId="77777777" w:rsidR="00991EA3" w:rsidRPr="00924988" w:rsidRDefault="00991EA3" w:rsidP="005E0AFC">
      <w:pPr>
        <w:spacing w:line="240" w:lineRule="auto"/>
        <w:rPr>
          <w:color w:val="000000" w:themeColor="text1"/>
          <w:szCs w:val="22"/>
          <w:lang w:val="bg-BG"/>
        </w:rPr>
      </w:pPr>
    </w:p>
    <w:p w14:paraId="1E39DC94" w14:textId="77777777" w:rsidR="00E5042C" w:rsidRPr="00924988" w:rsidRDefault="00E5042C" w:rsidP="005E0AFC">
      <w:pPr>
        <w:spacing w:line="240" w:lineRule="auto"/>
        <w:rPr>
          <w:color w:val="000000" w:themeColor="text1"/>
          <w:szCs w:val="22"/>
          <w:lang w:val="bg-BG"/>
        </w:rPr>
      </w:pPr>
    </w:p>
    <w:p w14:paraId="2CCFD795" w14:textId="77777777" w:rsidR="00C31E63" w:rsidRPr="00924988" w:rsidRDefault="00C31E63" w:rsidP="005E0AFC">
      <w:pPr>
        <w:pBdr>
          <w:top w:val="single" w:sz="4" w:space="1" w:color="auto"/>
          <w:left w:val="single" w:sz="4" w:space="4" w:color="auto"/>
          <w:bottom w:val="single" w:sz="4" w:space="1" w:color="auto"/>
          <w:right w:val="single" w:sz="4" w:space="4" w:color="auto"/>
        </w:pBdr>
        <w:spacing w:line="240" w:lineRule="auto"/>
        <w:outlineLvl w:val="0"/>
        <w:rPr>
          <w:color w:val="000000" w:themeColor="text1"/>
          <w:szCs w:val="22"/>
          <w:lang w:val="bg-BG"/>
        </w:rPr>
      </w:pPr>
      <w:r w:rsidRPr="00924988">
        <w:rPr>
          <w:b/>
          <w:color w:val="000000" w:themeColor="text1"/>
          <w:szCs w:val="22"/>
          <w:lang w:val="bg-BG"/>
        </w:rPr>
        <w:t>14.</w:t>
      </w:r>
      <w:r w:rsidRPr="00924988">
        <w:rPr>
          <w:b/>
          <w:color w:val="000000" w:themeColor="text1"/>
          <w:szCs w:val="22"/>
          <w:lang w:val="bg-BG"/>
        </w:rPr>
        <w:tab/>
        <w:t>НАЧИН НА ОТПУСКАНЕ</w:t>
      </w:r>
    </w:p>
    <w:p w14:paraId="3C8E4359" w14:textId="77777777" w:rsidR="00C31E63" w:rsidRPr="00924988" w:rsidRDefault="00C31E63" w:rsidP="005E0AFC">
      <w:pPr>
        <w:spacing w:line="240" w:lineRule="auto"/>
        <w:rPr>
          <w:color w:val="000000" w:themeColor="text1"/>
          <w:szCs w:val="22"/>
          <w:lang w:val="bg-BG"/>
        </w:rPr>
      </w:pPr>
    </w:p>
    <w:p w14:paraId="38BA8D77" w14:textId="77777777" w:rsidR="00991EA3" w:rsidRPr="00924988" w:rsidRDefault="00991EA3" w:rsidP="005E0AFC">
      <w:pPr>
        <w:spacing w:line="240" w:lineRule="auto"/>
        <w:rPr>
          <w:color w:val="000000" w:themeColor="text1"/>
          <w:szCs w:val="22"/>
          <w:lang w:val="bg-BG"/>
        </w:rPr>
      </w:pPr>
    </w:p>
    <w:p w14:paraId="67D1E9CA" w14:textId="77777777" w:rsidR="00C31E63" w:rsidRPr="00924988" w:rsidRDefault="00C31E63" w:rsidP="005E0AFC">
      <w:pPr>
        <w:pBdr>
          <w:top w:val="single" w:sz="4" w:space="1" w:color="auto"/>
          <w:left w:val="single" w:sz="4" w:space="4" w:color="auto"/>
          <w:bottom w:val="single" w:sz="4" w:space="1" w:color="auto"/>
          <w:right w:val="single" w:sz="4" w:space="4" w:color="auto"/>
        </w:pBdr>
        <w:tabs>
          <w:tab w:val="clear" w:pos="567"/>
        </w:tabs>
        <w:spacing w:line="240" w:lineRule="auto"/>
        <w:outlineLvl w:val="0"/>
        <w:rPr>
          <w:color w:val="000000" w:themeColor="text1"/>
          <w:szCs w:val="22"/>
          <w:lang w:val="bg-BG"/>
        </w:rPr>
      </w:pPr>
      <w:r w:rsidRPr="00924988">
        <w:rPr>
          <w:b/>
          <w:color w:val="000000" w:themeColor="text1"/>
          <w:szCs w:val="22"/>
          <w:lang w:val="bg-BG"/>
        </w:rPr>
        <w:t>15.</w:t>
      </w:r>
      <w:r w:rsidRPr="00924988">
        <w:rPr>
          <w:b/>
          <w:color w:val="000000" w:themeColor="text1"/>
          <w:szCs w:val="22"/>
          <w:lang w:val="bg-BG"/>
        </w:rPr>
        <w:tab/>
        <w:t>УКАЗАНИЯ ЗА УПОТРЕБА</w:t>
      </w:r>
    </w:p>
    <w:p w14:paraId="7B02E93C" w14:textId="77777777" w:rsidR="00C31E63" w:rsidRPr="00924988" w:rsidRDefault="00C31E63" w:rsidP="005E0AFC">
      <w:pPr>
        <w:spacing w:line="240" w:lineRule="auto"/>
        <w:rPr>
          <w:color w:val="000000" w:themeColor="text1"/>
          <w:szCs w:val="22"/>
          <w:lang w:val="bg-BG"/>
        </w:rPr>
      </w:pPr>
    </w:p>
    <w:p w14:paraId="39BA907E" w14:textId="77777777" w:rsidR="00C31E63" w:rsidRPr="00924988" w:rsidRDefault="00C31E63" w:rsidP="005E0AFC">
      <w:pPr>
        <w:spacing w:line="240" w:lineRule="auto"/>
        <w:rPr>
          <w:color w:val="000000" w:themeColor="text1"/>
          <w:szCs w:val="22"/>
          <w:lang w:val="bg-BG"/>
        </w:rPr>
      </w:pPr>
    </w:p>
    <w:p w14:paraId="4546089E" w14:textId="77777777" w:rsidR="00C31E63" w:rsidRPr="00924988" w:rsidRDefault="00C31E63" w:rsidP="005E0AFC">
      <w:pPr>
        <w:pBdr>
          <w:top w:val="single" w:sz="4" w:space="1" w:color="auto"/>
          <w:left w:val="single" w:sz="4" w:space="4" w:color="auto"/>
          <w:bottom w:val="single" w:sz="4" w:space="1" w:color="auto"/>
          <w:right w:val="single" w:sz="4" w:space="4" w:color="auto"/>
        </w:pBdr>
        <w:tabs>
          <w:tab w:val="clear" w:pos="567"/>
        </w:tabs>
        <w:spacing w:line="240" w:lineRule="auto"/>
        <w:outlineLvl w:val="0"/>
        <w:rPr>
          <w:color w:val="000000" w:themeColor="text1"/>
          <w:szCs w:val="22"/>
          <w:lang w:val="bg-BG"/>
        </w:rPr>
      </w:pPr>
      <w:r w:rsidRPr="00924988">
        <w:rPr>
          <w:b/>
          <w:color w:val="000000" w:themeColor="text1"/>
          <w:szCs w:val="22"/>
          <w:lang w:val="bg-BG"/>
        </w:rPr>
        <w:t>16.</w:t>
      </w:r>
      <w:r w:rsidRPr="00924988">
        <w:rPr>
          <w:b/>
          <w:color w:val="000000" w:themeColor="text1"/>
          <w:szCs w:val="22"/>
          <w:lang w:val="bg-BG"/>
        </w:rPr>
        <w:tab/>
        <w:t>ИНФОРМАЦИЯ НА БРАЙЛОВА АЗБУКА</w:t>
      </w:r>
    </w:p>
    <w:p w14:paraId="2AC55CE2" w14:textId="77777777" w:rsidR="00C31E63" w:rsidRPr="00924988" w:rsidRDefault="00C31E63" w:rsidP="005E0AFC">
      <w:pPr>
        <w:spacing w:line="240" w:lineRule="auto"/>
        <w:rPr>
          <w:color w:val="000000" w:themeColor="text1"/>
          <w:szCs w:val="22"/>
          <w:lang w:val="bg-BG"/>
        </w:rPr>
      </w:pPr>
    </w:p>
    <w:p w14:paraId="70890884" w14:textId="77777777" w:rsidR="00734C84" w:rsidRPr="00924988" w:rsidRDefault="00C31E63" w:rsidP="00734C84">
      <w:pPr>
        <w:rPr>
          <w:color w:val="000000" w:themeColor="text1"/>
          <w:lang w:val="bg-BG"/>
        </w:rPr>
      </w:pPr>
      <w:r w:rsidRPr="00924988">
        <w:rPr>
          <w:color w:val="000000" w:themeColor="text1"/>
          <w:szCs w:val="22"/>
          <w:lang w:val="bg-BG"/>
        </w:rPr>
        <w:t>XALKORI 200 mg</w:t>
      </w:r>
    </w:p>
    <w:p w14:paraId="5418958E" w14:textId="77777777" w:rsidR="00734C84" w:rsidRPr="00924988" w:rsidRDefault="00734C84" w:rsidP="00734C84">
      <w:pPr>
        <w:rPr>
          <w:b/>
          <w:color w:val="000000" w:themeColor="text1"/>
          <w:lang w:val="bg-BG"/>
        </w:rPr>
      </w:pPr>
    </w:p>
    <w:p w14:paraId="4E2E4E1D" w14:textId="77777777" w:rsidR="00734C84" w:rsidRPr="00924988" w:rsidRDefault="00734C84" w:rsidP="00734C84">
      <w:pPr>
        <w:rPr>
          <w:b/>
          <w:color w:val="000000" w:themeColor="text1"/>
          <w:lang w:val="bg-BG"/>
        </w:rPr>
      </w:pPr>
    </w:p>
    <w:p w14:paraId="61778D18" w14:textId="77777777" w:rsidR="00734C84" w:rsidRPr="00924988" w:rsidRDefault="00734C84" w:rsidP="00734C84">
      <w:pPr>
        <w:pBdr>
          <w:top w:val="single" w:sz="4" w:space="1" w:color="auto"/>
          <w:left w:val="single" w:sz="4" w:space="4" w:color="auto"/>
          <w:bottom w:val="single" w:sz="4" w:space="0" w:color="auto"/>
          <w:right w:val="single" w:sz="4" w:space="4" w:color="auto"/>
        </w:pBdr>
        <w:rPr>
          <w:i/>
          <w:color w:val="000000" w:themeColor="text1"/>
          <w:highlight w:val="cyan"/>
          <w:lang w:val="bg-BG"/>
        </w:rPr>
      </w:pPr>
      <w:r w:rsidRPr="00924988">
        <w:rPr>
          <w:b/>
          <w:color w:val="000000" w:themeColor="text1"/>
          <w:lang w:val="bg-BG"/>
        </w:rPr>
        <w:t>17.</w:t>
      </w:r>
      <w:r w:rsidRPr="00924988">
        <w:rPr>
          <w:b/>
          <w:color w:val="000000" w:themeColor="text1"/>
          <w:lang w:val="bg-BG"/>
        </w:rPr>
        <w:tab/>
        <w:t>УНИКАЛЕН ИДЕНТИФИКАТОР — ДВУИЗМЕРЕН БАРКОД</w:t>
      </w:r>
    </w:p>
    <w:p w14:paraId="426CB466" w14:textId="77777777" w:rsidR="00734C84" w:rsidRPr="00924988" w:rsidRDefault="00734C84" w:rsidP="00734C84">
      <w:pPr>
        <w:rPr>
          <w:color w:val="000000" w:themeColor="text1"/>
          <w:highlight w:val="cyan"/>
          <w:lang w:val="bg-BG"/>
        </w:rPr>
      </w:pPr>
    </w:p>
    <w:p w14:paraId="5F518F5C" w14:textId="77777777" w:rsidR="00734C84" w:rsidRPr="00924988" w:rsidRDefault="00734C84" w:rsidP="00734C84">
      <w:pPr>
        <w:rPr>
          <w:color w:val="000000" w:themeColor="text1"/>
          <w:szCs w:val="22"/>
          <w:highlight w:val="lightGray"/>
          <w:shd w:val="clear" w:color="auto" w:fill="CCCCCC"/>
          <w:lang w:val="bg-BG"/>
        </w:rPr>
      </w:pPr>
      <w:r w:rsidRPr="00924988">
        <w:rPr>
          <w:color w:val="000000" w:themeColor="text1"/>
          <w:highlight w:val="lightGray"/>
          <w:lang w:val="bg-BG"/>
        </w:rPr>
        <w:t>Двуизмерен баркод с включен уникален идентификатор.</w:t>
      </w:r>
    </w:p>
    <w:p w14:paraId="56F5A240" w14:textId="77777777" w:rsidR="00734C84" w:rsidRPr="00924988" w:rsidRDefault="00734C84" w:rsidP="00734C84">
      <w:pPr>
        <w:rPr>
          <w:color w:val="000000" w:themeColor="text1"/>
          <w:szCs w:val="22"/>
          <w:highlight w:val="cyan"/>
          <w:shd w:val="clear" w:color="auto" w:fill="CCCCCC"/>
          <w:lang w:val="bg-BG"/>
        </w:rPr>
      </w:pPr>
    </w:p>
    <w:p w14:paraId="285E4552" w14:textId="77777777" w:rsidR="00734C84" w:rsidRPr="00924988" w:rsidRDefault="00734C84" w:rsidP="00734C84">
      <w:pPr>
        <w:rPr>
          <w:color w:val="000000" w:themeColor="text1"/>
          <w:highlight w:val="cyan"/>
          <w:lang w:val="bg-BG"/>
        </w:rPr>
      </w:pPr>
    </w:p>
    <w:p w14:paraId="43962CFC" w14:textId="77777777" w:rsidR="00734C84" w:rsidRPr="00924988" w:rsidRDefault="00734C84" w:rsidP="00734C84">
      <w:pPr>
        <w:pBdr>
          <w:top w:val="single" w:sz="4" w:space="1" w:color="auto"/>
          <w:left w:val="single" w:sz="4" w:space="4" w:color="auto"/>
          <w:bottom w:val="single" w:sz="4" w:space="0" w:color="auto"/>
          <w:right w:val="single" w:sz="4" w:space="4" w:color="auto"/>
        </w:pBdr>
        <w:rPr>
          <w:i/>
          <w:color w:val="000000" w:themeColor="text1"/>
          <w:lang w:val="bg-BG"/>
        </w:rPr>
      </w:pPr>
      <w:r w:rsidRPr="00924988">
        <w:rPr>
          <w:b/>
          <w:color w:val="000000" w:themeColor="text1"/>
          <w:lang w:val="bg-BG"/>
        </w:rPr>
        <w:t>18.</w:t>
      </w:r>
      <w:r w:rsidRPr="00924988">
        <w:rPr>
          <w:b/>
          <w:color w:val="000000" w:themeColor="text1"/>
          <w:lang w:val="bg-BG"/>
        </w:rPr>
        <w:tab/>
        <w:t>УНИКАЛЕН ИДЕНТИФИКАТОР — ДАННИ ЗА ЧЕТЕНЕ ОТ ХОРА</w:t>
      </w:r>
    </w:p>
    <w:p w14:paraId="7348A359" w14:textId="77777777" w:rsidR="00734C84" w:rsidRPr="00924988" w:rsidRDefault="00734C84" w:rsidP="00734C84">
      <w:pPr>
        <w:rPr>
          <w:color w:val="000000" w:themeColor="text1"/>
          <w:lang w:val="bg-BG"/>
        </w:rPr>
      </w:pPr>
    </w:p>
    <w:p w14:paraId="44AF8B70" w14:textId="77777777" w:rsidR="00734C84" w:rsidRPr="00924988" w:rsidRDefault="00734C84" w:rsidP="00734C84">
      <w:pPr>
        <w:rPr>
          <w:color w:val="000000" w:themeColor="text1"/>
          <w:szCs w:val="22"/>
          <w:lang w:val="bg-BG"/>
        </w:rPr>
      </w:pPr>
      <w:r w:rsidRPr="00924988">
        <w:rPr>
          <w:color w:val="000000" w:themeColor="text1"/>
          <w:szCs w:val="22"/>
          <w:lang w:val="bg-BG"/>
        </w:rPr>
        <w:t>PC</w:t>
      </w:r>
    </w:p>
    <w:p w14:paraId="1D851624" w14:textId="77777777" w:rsidR="00734C84" w:rsidRPr="00924988" w:rsidRDefault="00734C84" w:rsidP="00734C84">
      <w:pPr>
        <w:rPr>
          <w:color w:val="000000" w:themeColor="text1"/>
          <w:szCs w:val="22"/>
          <w:lang w:val="bg-BG"/>
        </w:rPr>
      </w:pPr>
      <w:r w:rsidRPr="00924988">
        <w:rPr>
          <w:color w:val="000000" w:themeColor="text1"/>
          <w:szCs w:val="22"/>
          <w:lang w:val="bg-BG"/>
        </w:rPr>
        <w:t>SN</w:t>
      </w:r>
    </w:p>
    <w:p w14:paraId="15AF1D60" w14:textId="77777777" w:rsidR="000011C6" w:rsidRPr="00924988" w:rsidRDefault="00734C84" w:rsidP="00ED5C53">
      <w:pPr>
        <w:rPr>
          <w:color w:val="000000" w:themeColor="text1"/>
          <w:szCs w:val="22"/>
          <w:lang w:val="bg-BG"/>
        </w:rPr>
      </w:pPr>
      <w:r w:rsidRPr="00924988">
        <w:rPr>
          <w:color w:val="000000" w:themeColor="text1"/>
          <w:szCs w:val="22"/>
          <w:lang w:val="bg-BG"/>
        </w:rPr>
        <w:t>NN</w:t>
      </w:r>
    </w:p>
    <w:p w14:paraId="7A06AB7C" w14:textId="77777777" w:rsidR="00C31E63" w:rsidRPr="00924988" w:rsidRDefault="00C31E63" w:rsidP="00504787">
      <w:pPr>
        <w:shd w:val="clear" w:color="auto" w:fill="FFFFFF"/>
        <w:spacing w:line="240" w:lineRule="auto"/>
        <w:rPr>
          <w:b/>
          <w:color w:val="000000" w:themeColor="text1"/>
          <w:szCs w:val="22"/>
          <w:lang w:val="bg-BG"/>
        </w:rPr>
      </w:pPr>
      <w:r w:rsidRPr="00924988">
        <w:rPr>
          <w:b/>
          <w:color w:val="000000" w:themeColor="text1"/>
          <w:szCs w:val="22"/>
          <w:lang w:val="bg-BG"/>
        </w:rPr>
        <w:br w:type="page"/>
      </w:r>
    </w:p>
    <w:p w14:paraId="6CEDBC6A" w14:textId="77777777" w:rsidR="00C31E63" w:rsidRPr="00924988" w:rsidRDefault="00C31E63" w:rsidP="005E0AFC">
      <w:pPr>
        <w:pBdr>
          <w:top w:val="single" w:sz="4" w:space="1" w:color="auto"/>
          <w:left w:val="single" w:sz="4" w:space="4" w:color="auto"/>
          <w:bottom w:val="single" w:sz="4" w:space="1" w:color="auto"/>
          <w:right w:val="single" w:sz="4" w:space="4" w:color="auto"/>
        </w:pBdr>
        <w:spacing w:line="240" w:lineRule="auto"/>
        <w:rPr>
          <w:b/>
          <w:color w:val="000000" w:themeColor="text1"/>
          <w:szCs w:val="22"/>
          <w:lang w:val="bg-BG"/>
        </w:rPr>
      </w:pPr>
      <w:r w:rsidRPr="00924988">
        <w:rPr>
          <w:b/>
          <w:color w:val="000000" w:themeColor="text1"/>
          <w:szCs w:val="22"/>
          <w:lang w:val="bg-BG"/>
        </w:rPr>
        <w:lastRenderedPageBreak/>
        <w:t>МИНИМУМ ДАННИ, КОИТО ТРЯБВА ДА СЪДЪРЖАТ БЛИСТЕРИТЕ И ЛЕНТИТЕ</w:t>
      </w:r>
    </w:p>
    <w:p w14:paraId="77621ED3" w14:textId="77777777" w:rsidR="00C31E63" w:rsidRPr="00924988" w:rsidRDefault="00C31E63" w:rsidP="005E0AFC">
      <w:pPr>
        <w:pBdr>
          <w:top w:val="single" w:sz="4" w:space="1" w:color="auto"/>
          <w:left w:val="single" w:sz="4" w:space="4" w:color="auto"/>
          <w:bottom w:val="single" w:sz="4" w:space="1" w:color="auto"/>
          <w:right w:val="single" w:sz="4" w:space="4" w:color="auto"/>
        </w:pBdr>
        <w:spacing w:line="240" w:lineRule="auto"/>
        <w:rPr>
          <w:b/>
          <w:color w:val="000000" w:themeColor="text1"/>
          <w:szCs w:val="22"/>
          <w:lang w:val="bg-BG"/>
        </w:rPr>
      </w:pPr>
    </w:p>
    <w:p w14:paraId="0A456949" w14:textId="77777777" w:rsidR="00C31E63" w:rsidRPr="00924988" w:rsidRDefault="00C31E63" w:rsidP="005E0AFC">
      <w:pPr>
        <w:pBdr>
          <w:top w:val="single" w:sz="4" w:space="1" w:color="auto"/>
          <w:left w:val="single" w:sz="4" w:space="4" w:color="auto"/>
          <w:bottom w:val="single" w:sz="4" w:space="1" w:color="auto"/>
          <w:right w:val="single" w:sz="4" w:space="4" w:color="auto"/>
        </w:pBdr>
        <w:spacing w:line="240" w:lineRule="auto"/>
        <w:rPr>
          <w:bCs/>
          <w:color w:val="000000" w:themeColor="text1"/>
          <w:szCs w:val="22"/>
          <w:lang w:val="bg-BG"/>
        </w:rPr>
      </w:pPr>
      <w:r w:rsidRPr="00924988">
        <w:rPr>
          <w:b/>
          <w:color w:val="000000" w:themeColor="text1"/>
          <w:szCs w:val="22"/>
          <w:lang w:val="bg-BG"/>
        </w:rPr>
        <w:t xml:space="preserve">БЛИСТЕР </w:t>
      </w:r>
    </w:p>
    <w:p w14:paraId="23E4C6E6" w14:textId="77777777" w:rsidR="00C31E63" w:rsidRPr="00924988" w:rsidRDefault="00C31E63" w:rsidP="005E0AFC">
      <w:pPr>
        <w:spacing w:line="240" w:lineRule="auto"/>
        <w:rPr>
          <w:color w:val="000000" w:themeColor="text1"/>
          <w:szCs w:val="22"/>
          <w:lang w:val="bg-BG"/>
        </w:rPr>
      </w:pPr>
    </w:p>
    <w:p w14:paraId="1AAF33EF" w14:textId="77777777" w:rsidR="00C31E63" w:rsidRPr="00924988" w:rsidRDefault="00C31E63" w:rsidP="005E0AFC">
      <w:pPr>
        <w:spacing w:line="240" w:lineRule="auto"/>
        <w:rPr>
          <w:color w:val="000000" w:themeColor="text1"/>
          <w:szCs w:val="22"/>
          <w:lang w:val="bg-BG"/>
        </w:rPr>
      </w:pPr>
    </w:p>
    <w:p w14:paraId="4E680B26" w14:textId="77777777" w:rsidR="00C31E63" w:rsidRPr="00924988" w:rsidRDefault="00C31E63" w:rsidP="005E0AFC">
      <w:pPr>
        <w:pBdr>
          <w:top w:val="single" w:sz="4" w:space="1" w:color="auto"/>
          <w:left w:val="single" w:sz="4" w:space="4" w:color="auto"/>
          <w:bottom w:val="single" w:sz="4" w:space="1" w:color="auto"/>
          <w:right w:val="single" w:sz="4" w:space="4" w:color="auto"/>
        </w:pBdr>
        <w:spacing w:line="240" w:lineRule="auto"/>
        <w:outlineLvl w:val="0"/>
        <w:rPr>
          <w:b/>
          <w:color w:val="000000" w:themeColor="text1"/>
          <w:szCs w:val="22"/>
          <w:lang w:val="bg-BG"/>
        </w:rPr>
      </w:pPr>
      <w:r w:rsidRPr="00924988">
        <w:rPr>
          <w:b/>
          <w:color w:val="000000" w:themeColor="text1"/>
          <w:szCs w:val="22"/>
          <w:lang w:val="bg-BG"/>
        </w:rPr>
        <w:t>1.</w:t>
      </w:r>
      <w:r w:rsidRPr="00924988">
        <w:rPr>
          <w:b/>
          <w:color w:val="000000" w:themeColor="text1"/>
          <w:szCs w:val="22"/>
          <w:lang w:val="bg-BG"/>
        </w:rPr>
        <w:tab/>
        <w:t>ИМЕ НА ЛЕКАРСТВЕНИЯ ПРОДУКТ</w:t>
      </w:r>
    </w:p>
    <w:p w14:paraId="08809AE8" w14:textId="77777777" w:rsidR="00C31E63" w:rsidRPr="00924988" w:rsidRDefault="00C31E63" w:rsidP="005E0AFC">
      <w:pPr>
        <w:spacing w:line="240" w:lineRule="auto"/>
        <w:rPr>
          <w:i/>
          <w:color w:val="000000" w:themeColor="text1"/>
          <w:szCs w:val="22"/>
          <w:lang w:val="bg-BG"/>
        </w:rPr>
      </w:pPr>
    </w:p>
    <w:p w14:paraId="48C3718D" w14:textId="77777777" w:rsidR="00C31E63" w:rsidRPr="00924988" w:rsidRDefault="00C31E63" w:rsidP="005E0AFC">
      <w:pPr>
        <w:spacing w:line="240" w:lineRule="auto"/>
        <w:rPr>
          <w:color w:val="000000" w:themeColor="text1"/>
          <w:szCs w:val="22"/>
          <w:lang w:val="bg-BG"/>
        </w:rPr>
      </w:pPr>
      <w:r w:rsidRPr="00924988">
        <w:rPr>
          <w:color w:val="000000" w:themeColor="text1"/>
          <w:szCs w:val="22"/>
          <w:lang w:val="bg-BG"/>
        </w:rPr>
        <w:t>XALKORI 200 mg твърди капсули</w:t>
      </w:r>
    </w:p>
    <w:p w14:paraId="0CE7FBB4" w14:textId="77777777" w:rsidR="00C31E63" w:rsidRPr="00924988" w:rsidRDefault="005F5FA5" w:rsidP="005E0AFC">
      <w:pPr>
        <w:spacing w:line="240" w:lineRule="auto"/>
        <w:rPr>
          <w:color w:val="000000" w:themeColor="text1"/>
          <w:szCs w:val="22"/>
          <w:lang w:val="bg-BG"/>
        </w:rPr>
      </w:pPr>
      <w:r w:rsidRPr="00924988">
        <w:rPr>
          <w:color w:val="000000" w:themeColor="text1"/>
          <w:szCs w:val="22"/>
          <w:lang w:val="bg-BG"/>
        </w:rPr>
        <w:t>к</w:t>
      </w:r>
      <w:r w:rsidR="00C31E63" w:rsidRPr="00924988">
        <w:rPr>
          <w:color w:val="000000" w:themeColor="text1"/>
          <w:szCs w:val="22"/>
          <w:lang w:val="bg-BG"/>
        </w:rPr>
        <w:t>ризотиниб</w:t>
      </w:r>
    </w:p>
    <w:p w14:paraId="3AAFD4D3" w14:textId="77777777" w:rsidR="00C31E63" w:rsidRPr="00924988" w:rsidRDefault="00C31E63" w:rsidP="005E0AFC">
      <w:pPr>
        <w:spacing w:line="240" w:lineRule="auto"/>
        <w:rPr>
          <w:color w:val="000000" w:themeColor="text1"/>
          <w:szCs w:val="22"/>
          <w:lang w:val="bg-BG"/>
        </w:rPr>
      </w:pPr>
    </w:p>
    <w:p w14:paraId="0684717B" w14:textId="77777777" w:rsidR="00A35458" w:rsidRPr="00924988" w:rsidRDefault="00A35458" w:rsidP="005E0AFC">
      <w:pPr>
        <w:spacing w:line="240" w:lineRule="auto"/>
        <w:rPr>
          <w:color w:val="000000" w:themeColor="text1"/>
          <w:szCs w:val="22"/>
          <w:lang w:val="bg-BG"/>
        </w:rPr>
      </w:pPr>
    </w:p>
    <w:p w14:paraId="22023275" w14:textId="77777777" w:rsidR="00C31E63" w:rsidRPr="00924988" w:rsidRDefault="00C31E63" w:rsidP="005E0AFC">
      <w:pPr>
        <w:pBdr>
          <w:top w:val="single" w:sz="4" w:space="1" w:color="auto"/>
          <w:left w:val="single" w:sz="4" w:space="4" w:color="auto"/>
          <w:bottom w:val="single" w:sz="4" w:space="1" w:color="auto"/>
          <w:right w:val="single" w:sz="4" w:space="4" w:color="auto"/>
        </w:pBdr>
        <w:spacing w:line="240" w:lineRule="auto"/>
        <w:outlineLvl w:val="0"/>
        <w:rPr>
          <w:b/>
          <w:color w:val="000000" w:themeColor="text1"/>
          <w:szCs w:val="22"/>
          <w:lang w:val="bg-BG"/>
        </w:rPr>
      </w:pPr>
      <w:r w:rsidRPr="00924988">
        <w:rPr>
          <w:b/>
          <w:color w:val="000000" w:themeColor="text1"/>
          <w:szCs w:val="22"/>
          <w:lang w:val="bg-BG"/>
        </w:rPr>
        <w:t>2.</w:t>
      </w:r>
      <w:r w:rsidRPr="00924988">
        <w:rPr>
          <w:b/>
          <w:color w:val="000000" w:themeColor="text1"/>
          <w:szCs w:val="22"/>
          <w:lang w:val="bg-BG"/>
        </w:rPr>
        <w:tab/>
        <w:t>ИМЕ НА ПРИТЕЖАТЕЛЯ НА РАЗРЕШЕНИЕТО ЗА УПОТРЕБА</w:t>
      </w:r>
    </w:p>
    <w:p w14:paraId="495683E0" w14:textId="77777777" w:rsidR="00C31E63" w:rsidRPr="00924988" w:rsidRDefault="00C31E63" w:rsidP="005E0AFC">
      <w:pPr>
        <w:spacing w:line="240" w:lineRule="auto"/>
        <w:rPr>
          <w:color w:val="000000" w:themeColor="text1"/>
          <w:szCs w:val="22"/>
          <w:lang w:val="bg-BG"/>
        </w:rPr>
      </w:pPr>
    </w:p>
    <w:p w14:paraId="170E0C42" w14:textId="77777777" w:rsidR="00C31E63" w:rsidRPr="00924988" w:rsidRDefault="003912A2" w:rsidP="005E0AFC">
      <w:pPr>
        <w:tabs>
          <w:tab w:val="left" w:pos="360"/>
        </w:tabs>
        <w:spacing w:line="240" w:lineRule="auto"/>
        <w:rPr>
          <w:color w:val="000000" w:themeColor="text1"/>
          <w:szCs w:val="22"/>
          <w:lang w:val="bg-BG"/>
        </w:rPr>
      </w:pPr>
      <w:r w:rsidRPr="00924988">
        <w:rPr>
          <w:color w:val="000000" w:themeColor="text1"/>
          <w:szCs w:val="22"/>
          <w:lang w:val="bg-BG"/>
        </w:rPr>
        <w:t>Pfizer Europe MA</w:t>
      </w:r>
      <w:r w:rsidR="00CA7639" w:rsidRPr="00924988">
        <w:rPr>
          <w:color w:val="000000" w:themeColor="text1"/>
          <w:lang w:val="bg-BG"/>
        </w:rPr>
        <w:t> </w:t>
      </w:r>
      <w:r w:rsidRPr="00924988">
        <w:rPr>
          <w:color w:val="000000" w:themeColor="text1"/>
          <w:szCs w:val="22"/>
          <w:lang w:val="bg-BG"/>
        </w:rPr>
        <w:t>EEIG</w:t>
      </w:r>
      <w:r w:rsidR="00C31E63" w:rsidRPr="00924988">
        <w:rPr>
          <w:color w:val="000000" w:themeColor="text1"/>
          <w:szCs w:val="22"/>
          <w:lang w:val="bg-BG"/>
        </w:rPr>
        <w:t xml:space="preserve"> </w:t>
      </w:r>
      <w:r w:rsidR="00C31E63" w:rsidRPr="00924988">
        <w:rPr>
          <w:color w:val="000000" w:themeColor="text1"/>
          <w:szCs w:val="22"/>
          <w:highlight w:val="lightGray"/>
          <w:lang w:val="bg-BG"/>
        </w:rPr>
        <w:t>(лого на ПРУ)</w:t>
      </w:r>
    </w:p>
    <w:p w14:paraId="10F8F853" w14:textId="77777777" w:rsidR="00C31E63" w:rsidRPr="00924988" w:rsidRDefault="00C31E63" w:rsidP="005E0AFC">
      <w:pPr>
        <w:spacing w:line="240" w:lineRule="auto"/>
        <w:rPr>
          <w:color w:val="000000" w:themeColor="text1"/>
          <w:szCs w:val="22"/>
          <w:lang w:val="bg-BG"/>
        </w:rPr>
      </w:pPr>
    </w:p>
    <w:p w14:paraId="3A5B5268" w14:textId="77777777" w:rsidR="00A35458" w:rsidRPr="00924988" w:rsidRDefault="00A35458" w:rsidP="005E0AFC">
      <w:pPr>
        <w:spacing w:line="240" w:lineRule="auto"/>
        <w:rPr>
          <w:color w:val="000000" w:themeColor="text1"/>
          <w:szCs w:val="22"/>
          <w:lang w:val="bg-BG"/>
        </w:rPr>
      </w:pPr>
    </w:p>
    <w:p w14:paraId="5C7539D8" w14:textId="77777777" w:rsidR="00C31E63" w:rsidRPr="00924988" w:rsidRDefault="00C31E63" w:rsidP="005E0AFC">
      <w:pPr>
        <w:pBdr>
          <w:top w:val="single" w:sz="4" w:space="1" w:color="auto"/>
          <w:left w:val="single" w:sz="4" w:space="4" w:color="auto"/>
          <w:bottom w:val="single" w:sz="4" w:space="2" w:color="auto"/>
          <w:right w:val="single" w:sz="4" w:space="4" w:color="auto"/>
        </w:pBdr>
        <w:spacing w:line="240" w:lineRule="auto"/>
        <w:outlineLvl w:val="0"/>
        <w:rPr>
          <w:b/>
          <w:color w:val="000000" w:themeColor="text1"/>
          <w:szCs w:val="22"/>
          <w:lang w:val="bg-BG"/>
        </w:rPr>
      </w:pPr>
      <w:r w:rsidRPr="00924988">
        <w:rPr>
          <w:b/>
          <w:color w:val="000000" w:themeColor="text1"/>
          <w:szCs w:val="22"/>
          <w:lang w:val="bg-BG"/>
        </w:rPr>
        <w:t>3.</w:t>
      </w:r>
      <w:r w:rsidRPr="00924988">
        <w:rPr>
          <w:b/>
          <w:color w:val="000000" w:themeColor="text1"/>
          <w:szCs w:val="22"/>
          <w:lang w:val="bg-BG"/>
        </w:rPr>
        <w:tab/>
        <w:t>ДАТА НА ИЗТИЧАНЕ НА СРОКА НА ГОДНОСТ</w:t>
      </w:r>
    </w:p>
    <w:p w14:paraId="1838FA0C" w14:textId="77777777" w:rsidR="00C31E63" w:rsidRPr="00924988" w:rsidRDefault="00C31E63" w:rsidP="005E0AFC">
      <w:pPr>
        <w:spacing w:line="240" w:lineRule="auto"/>
        <w:rPr>
          <w:color w:val="000000" w:themeColor="text1"/>
          <w:szCs w:val="22"/>
          <w:lang w:val="bg-BG"/>
        </w:rPr>
      </w:pPr>
    </w:p>
    <w:p w14:paraId="5CDD6B62" w14:textId="77777777" w:rsidR="00C31E63" w:rsidRPr="00924988" w:rsidRDefault="00C31E63" w:rsidP="005E0AFC">
      <w:pPr>
        <w:spacing w:line="240" w:lineRule="auto"/>
        <w:rPr>
          <w:color w:val="000000" w:themeColor="text1"/>
          <w:szCs w:val="22"/>
          <w:lang w:val="bg-BG"/>
        </w:rPr>
      </w:pPr>
      <w:r w:rsidRPr="00924988">
        <w:rPr>
          <w:color w:val="000000" w:themeColor="text1"/>
          <w:szCs w:val="22"/>
          <w:lang w:val="bg-BG"/>
        </w:rPr>
        <w:t>EXP</w:t>
      </w:r>
    </w:p>
    <w:p w14:paraId="356D8451" w14:textId="77777777" w:rsidR="00C31E63" w:rsidRPr="00924988" w:rsidRDefault="00C31E63" w:rsidP="005E0AFC">
      <w:pPr>
        <w:spacing w:line="240" w:lineRule="auto"/>
        <w:rPr>
          <w:color w:val="000000" w:themeColor="text1"/>
          <w:szCs w:val="22"/>
          <w:lang w:val="bg-BG"/>
        </w:rPr>
      </w:pPr>
    </w:p>
    <w:p w14:paraId="4579D89D" w14:textId="77777777" w:rsidR="00A35458" w:rsidRPr="00924988" w:rsidRDefault="00A35458" w:rsidP="005E0AFC">
      <w:pPr>
        <w:spacing w:line="240" w:lineRule="auto"/>
        <w:rPr>
          <w:color w:val="000000" w:themeColor="text1"/>
          <w:szCs w:val="22"/>
          <w:lang w:val="bg-BG"/>
        </w:rPr>
      </w:pPr>
    </w:p>
    <w:p w14:paraId="6E77D9EC" w14:textId="77777777" w:rsidR="00C31E63" w:rsidRPr="00924988" w:rsidRDefault="00C31E63" w:rsidP="005E0AFC">
      <w:pPr>
        <w:pBdr>
          <w:top w:val="single" w:sz="4" w:space="1" w:color="auto"/>
          <w:left w:val="single" w:sz="4" w:space="4" w:color="auto"/>
          <w:bottom w:val="single" w:sz="4" w:space="1" w:color="auto"/>
          <w:right w:val="single" w:sz="4" w:space="4" w:color="auto"/>
        </w:pBdr>
        <w:spacing w:line="240" w:lineRule="auto"/>
        <w:outlineLvl w:val="0"/>
        <w:rPr>
          <w:b/>
          <w:color w:val="000000" w:themeColor="text1"/>
          <w:szCs w:val="22"/>
          <w:lang w:val="bg-BG"/>
        </w:rPr>
      </w:pPr>
      <w:r w:rsidRPr="00924988">
        <w:rPr>
          <w:b/>
          <w:color w:val="000000" w:themeColor="text1"/>
          <w:szCs w:val="22"/>
          <w:lang w:val="bg-BG"/>
        </w:rPr>
        <w:t>4.</w:t>
      </w:r>
      <w:r w:rsidRPr="00924988">
        <w:rPr>
          <w:b/>
          <w:color w:val="000000" w:themeColor="text1"/>
          <w:szCs w:val="22"/>
          <w:lang w:val="bg-BG"/>
        </w:rPr>
        <w:tab/>
        <w:t>ПАРТИДЕН НОМЕР</w:t>
      </w:r>
    </w:p>
    <w:p w14:paraId="06F0193D" w14:textId="77777777" w:rsidR="00C31E63" w:rsidRPr="00924988" w:rsidRDefault="00C31E63" w:rsidP="005E0AFC">
      <w:pPr>
        <w:spacing w:line="240" w:lineRule="auto"/>
        <w:rPr>
          <w:color w:val="000000" w:themeColor="text1"/>
          <w:szCs w:val="22"/>
          <w:lang w:val="bg-BG"/>
        </w:rPr>
      </w:pPr>
    </w:p>
    <w:p w14:paraId="4404FF38" w14:textId="77777777" w:rsidR="00C31E63" w:rsidRPr="00924988" w:rsidRDefault="00C31E63" w:rsidP="005E0AFC">
      <w:pPr>
        <w:spacing w:line="240" w:lineRule="auto"/>
        <w:rPr>
          <w:color w:val="000000" w:themeColor="text1"/>
          <w:szCs w:val="22"/>
          <w:lang w:val="bg-BG"/>
        </w:rPr>
      </w:pPr>
      <w:r w:rsidRPr="00924988">
        <w:rPr>
          <w:color w:val="000000" w:themeColor="text1"/>
          <w:szCs w:val="22"/>
          <w:lang w:val="bg-BG"/>
        </w:rPr>
        <w:t>Lot</w:t>
      </w:r>
    </w:p>
    <w:p w14:paraId="0EBFDAD1" w14:textId="77777777" w:rsidR="00C31E63" w:rsidRPr="00924988" w:rsidRDefault="00C31E63" w:rsidP="005E0AFC">
      <w:pPr>
        <w:spacing w:line="240" w:lineRule="auto"/>
        <w:rPr>
          <w:color w:val="000000" w:themeColor="text1"/>
          <w:szCs w:val="22"/>
          <w:lang w:val="bg-BG"/>
        </w:rPr>
      </w:pPr>
    </w:p>
    <w:p w14:paraId="713A44BC" w14:textId="77777777" w:rsidR="00A35458" w:rsidRPr="00924988" w:rsidRDefault="00A35458" w:rsidP="005E0AFC">
      <w:pPr>
        <w:spacing w:line="240" w:lineRule="auto"/>
        <w:rPr>
          <w:color w:val="000000" w:themeColor="text1"/>
          <w:szCs w:val="22"/>
          <w:lang w:val="bg-BG"/>
        </w:rPr>
      </w:pPr>
    </w:p>
    <w:p w14:paraId="636BE511" w14:textId="77777777" w:rsidR="00C31E63" w:rsidRPr="00924988" w:rsidRDefault="00C31E63" w:rsidP="005E0AFC">
      <w:pPr>
        <w:pBdr>
          <w:top w:val="single" w:sz="4" w:space="1" w:color="auto"/>
          <w:left w:val="single" w:sz="4" w:space="4" w:color="auto"/>
          <w:bottom w:val="single" w:sz="4" w:space="1" w:color="auto"/>
          <w:right w:val="single" w:sz="4" w:space="4" w:color="auto"/>
        </w:pBdr>
        <w:spacing w:line="240" w:lineRule="auto"/>
        <w:outlineLvl w:val="0"/>
        <w:rPr>
          <w:b/>
          <w:color w:val="000000" w:themeColor="text1"/>
          <w:szCs w:val="22"/>
          <w:lang w:val="bg-BG"/>
        </w:rPr>
      </w:pPr>
      <w:r w:rsidRPr="00924988">
        <w:rPr>
          <w:b/>
          <w:color w:val="000000" w:themeColor="text1"/>
          <w:szCs w:val="22"/>
          <w:lang w:val="bg-BG"/>
        </w:rPr>
        <w:t>5.</w:t>
      </w:r>
      <w:r w:rsidRPr="00924988">
        <w:rPr>
          <w:b/>
          <w:color w:val="000000" w:themeColor="text1"/>
          <w:szCs w:val="22"/>
          <w:lang w:val="bg-BG"/>
        </w:rPr>
        <w:tab/>
        <w:t>ДРУГО</w:t>
      </w:r>
    </w:p>
    <w:p w14:paraId="3D3FB849" w14:textId="77777777" w:rsidR="001E047E" w:rsidRPr="00924988" w:rsidRDefault="001E047E" w:rsidP="005E0AFC">
      <w:pPr>
        <w:spacing w:line="240" w:lineRule="auto"/>
        <w:rPr>
          <w:iCs/>
          <w:color w:val="000000" w:themeColor="text1"/>
          <w:szCs w:val="22"/>
          <w:lang w:val="bg-BG"/>
        </w:rPr>
      </w:pPr>
    </w:p>
    <w:p w14:paraId="508D8CB4" w14:textId="77777777" w:rsidR="00C31E63" w:rsidRPr="00924988" w:rsidRDefault="00C31E63" w:rsidP="005E0AFC">
      <w:pPr>
        <w:spacing w:line="240" w:lineRule="auto"/>
        <w:rPr>
          <w:i/>
          <w:color w:val="000000" w:themeColor="text1"/>
          <w:szCs w:val="22"/>
          <w:lang w:val="bg-BG"/>
        </w:rPr>
      </w:pPr>
      <w:r w:rsidRPr="00924988">
        <w:rPr>
          <w:i/>
          <w:color w:val="000000" w:themeColor="text1"/>
          <w:szCs w:val="22"/>
          <w:lang w:val="bg-BG"/>
        </w:rPr>
        <w:br w:type="page"/>
      </w:r>
    </w:p>
    <w:p w14:paraId="615BBA78" w14:textId="77777777" w:rsidR="00C31E63" w:rsidRPr="00924988" w:rsidRDefault="00C31E63" w:rsidP="005E0AFC">
      <w:pPr>
        <w:pBdr>
          <w:top w:val="single" w:sz="4" w:space="0" w:color="auto"/>
          <w:left w:val="single" w:sz="4" w:space="4" w:color="auto"/>
          <w:bottom w:val="single" w:sz="4" w:space="1" w:color="auto"/>
          <w:right w:val="single" w:sz="4" w:space="4" w:color="auto"/>
        </w:pBdr>
        <w:spacing w:line="240" w:lineRule="auto"/>
        <w:rPr>
          <w:b/>
          <w:color w:val="000000" w:themeColor="text1"/>
          <w:szCs w:val="22"/>
          <w:lang w:val="bg-BG"/>
        </w:rPr>
      </w:pPr>
      <w:r w:rsidRPr="00924988">
        <w:rPr>
          <w:b/>
          <w:color w:val="000000" w:themeColor="text1"/>
          <w:szCs w:val="22"/>
          <w:lang w:val="bg-BG"/>
        </w:rPr>
        <w:lastRenderedPageBreak/>
        <w:t>ДАННИ, КОИТО ТРЯБВА ДА СЪДЪРЖА ПЪРВИЧНАТА ОПАКОВКА</w:t>
      </w:r>
    </w:p>
    <w:p w14:paraId="170D68B6" w14:textId="77777777" w:rsidR="00C31E63" w:rsidRPr="00924988" w:rsidRDefault="00C31E63" w:rsidP="005E0AFC">
      <w:pPr>
        <w:pBdr>
          <w:top w:val="single" w:sz="4" w:space="0" w:color="auto"/>
          <w:left w:val="single" w:sz="4" w:space="4" w:color="auto"/>
          <w:bottom w:val="single" w:sz="4" w:space="1" w:color="auto"/>
          <w:right w:val="single" w:sz="4" w:space="4" w:color="auto"/>
        </w:pBdr>
        <w:spacing w:line="240" w:lineRule="auto"/>
        <w:rPr>
          <w:b/>
          <w:color w:val="000000" w:themeColor="text1"/>
          <w:szCs w:val="22"/>
          <w:lang w:val="bg-BG"/>
        </w:rPr>
      </w:pPr>
    </w:p>
    <w:p w14:paraId="7876BCCB" w14:textId="77777777" w:rsidR="00C31E63" w:rsidRPr="00924988" w:rsidRDefault="00C31E63" w:rsidP="005E0AFC">
      <w:pPr>
        <w:pBdr>
          <w:top w:val="single" w:sz="4" w:space="0" w:color="auto"/>
          <w:left w:val="single" w:sz="4" w:space="4" w:color="auto"/>
          <w:bottom w:val="single" w:sz="4" w:space="1" w:color="auto"/>
          <w:right w:val="single" w:sz="4" w:space="4" w:color="auto"/>
        </w:pBdr>
        <w:spacing w:line="240" w:lineRule="auto"/>
        <w:rPr>
          <w:b/>
          <w:bCs/>
          <w:color w:val="000000" w:themeColor="text1"/>
          <w:szCs w:val="22"/>
          <w:lang w:val="bg-BG"/>
        </w:rPr>
      </w:pPr>
      <w:r w:rsidRPr="00924988">
        <w:rPr>
          <w:b/>
          <w:bCs/>
          <w:color w:val="000000" w:themeColor="text1"/>
          <w:szCs w:val="22"/>
          <w:lang w:val="bg-BG"/>
        </w:rPr>
        <w:t>ЕТИКЕТ НА БУТИЛКАТА</w:t>
      </w:r>
    </w:p>
    <w:p w14:paraId="7E35BE2A" w14:textId="77777777" w:rsidR="00C31E63" w:rsidRPr="00924988" w:rsidRDefault="00C31E63" w:rsidP="005E0AFC">
      <w:pPr>
        <w:spacing w:line="240" w:lineRule="auto"/>
        <w:rPr>
          <w:color w:val="000000" w:themeColor="text1"/>
          <w:szCs w:val="22"/>
          <w:lang w:val="bg-BG"/>
        </w:rPr>
      </w:pPr>
    </w:p>
    <w:p w14:paraId="6ECD4C5D" w14:textId="77777777" w:rsidR="00C31E63" w:rsidRPr="00924988" w:rsidRDefault="00C31E63" w:rsidP="005E0AFC">
      <w:pPr>
        <w:spacing w:line="240" w:lineRule="auto"/>
        <w:rPr>
          <w:color w:val="000000" w:themeColor="text1"/>
          <w:szCs w:val="22"/>
          <w:lang w:val="bg-BG"/>
        </w:rPr>
      </w:pPr>
    </w:p>
    <w:p w14:paraId="54F77668" w14:textId="77777777" w:rsidR="00C31E63" w:rsidRPr="00924988" w:rsidRDefault="00C31E63" w:rsidP="005E0AFC">
      <w:pPr>
        <w:pBdr>
          <w:top w:val="single" w:sz="4" w:space="1" w:color="auto"/>
          <w:left w:val="single" w:sz="4" w:space="4" w:color="auto"/>
          <w:bottom w:val="single" w:sz="4" w:space="1" w:color="auto"/>
          <w:right w:val="single" w:sz="4" w:space="4" w:color="auto"/>
        </w:pBdr>
        <w:spacing w:line="240" w:lineRule="auto"/>
        <w:ind w:left="567" w:hanging="567"/>
        <w:outlineLvl w:val="0"/>
        <w:rPr>
          <w:color w:val="000000" w:themeColor="text1"/>
          <w:szCs w:val="22"/>
          <w:lang w:val="bg-BG"/>
        </w:rPr>
      </w:pPr>
      <w:r w:rsidRPr="00924988">
        <w:rPr>
          <w:b/>
          <w:color w:val="000000" w:themeColor="text1"/>
          <w:szCs w:val="22"/>
          <w:lang w:val="bg-BG"/>
        </w:rPr>
        <w:t>1.</w:t>
      </w:r>
      <w:r w:rsidRPr="00924988">
        <w:rPr>
          <w:b/>
          <w:color w:val="000000" w:themeColor="text1"/>
          <w:szCs w:val="22"/>
          <w:lang w:val="bg-BG"/>
        </w:rPr>
        <w:tab/>
        <w:t>ИМЕ НА ЛЕКАРСТВЕНИЯ ПРОДУКТ</w:t>
      </w:r>
    </w:p>
    <w:p w14:paraId="34865FE7" w14:textId="77777777" w:rsidR="00C31E63" w:rsidRPr="00924988" w:rsidRDefault="00C31E63" w:rsidP="005E0AFC">
      <w:pPr>
        <w:spacing w:line="240" w:lineRule="auto"/>
        <w:rPr>
          <w:color w:val="000000" w:themeColor="text1"/>
          <w:szCs w:val="22"/>
          <w:lang w:val="bg-BG"/>
        </w:rPr>
      </w:pPr>
    </w:p>
    <w:p w14:paraId="2219FEE1" w14:textId="77777777" w:rsidR="00C31E63" w:rsidRPr="00924988" w:rsidRDefault="00C31E63" w:rsidP="005E0AFC">
      <w:pPr>
        <w:spacing w:line="240" w:lineRule="auto"/>
        <w:rPr>
          <w:color w:val="000000" w:themeColor="text1"/>
          <w:szCs w:val="22"/>
          <w:lang w:val="bg-BG"/>
        </w:rPr>
      </w:pPr>
      <w:r w:rsidRPr="00924988">
        <w:rPr>
          <w:color w:val="000000" w:themeColor="text1"/>
          <w:szCs w:val="22"/>
          <w:lang w:val="bg-BG"/>
        </w:rPr>
        <w:t>XALKORI 250 mg твърди капсули</w:t>
      </w:r>
    </w:p>
    <w:p w14:paraId="5A53CF09" w14:textId="77777777" w:rsidR="00C31E63" w:rsidRPr="00924988" w:rsidRDefault="005F5FA5" w:rsidP="005E0AFC">
      <w:pPr>
        <w:spacing w:line="240" w:lineRule="auto"/>
        <w:rPr>
          <w:color w:val="000000" w:themeColor="text1"/>
          <w:szCs w:val="22"/>
          <w:lang w:val="bg-BG"/>
        </w:rPr>
      </w:pPr>
      <w:r w:rsidRPr="00924988">
        <w:rPr>
          <w:color w:val="000000" w:themeColor="text1"/>
          <w:szCs w:val="22"/>
          <w:lang w:val="bg-BG"/>
        </w:rPr>
        <w:t>к</w:t>
      </w:r>
      <w:r w:rsidR="00C31E63" w:rsidRPr="00924988">
        <w:rPr>
          <w:color w:val="000000" w:themeColor="text1"/>
          <w:szCs w:val="22"/>
          <w:lang w:val="bg-BG"/>
        </w:rPr>
        <w:t>ризотиниб</w:t>
      </w:r>
    </w:p>
    <w:p w14:paraId="5C3A692E" w14:textId="77777777" w:rsidR="00C31E63" w:rsidRPr="00924988" w:rsidRDefault="00C31E63" w:rsidP="005E0AFC">
      <w:pPr>
        <w:spacing w:line="240" w:lineRule="auto"/>
        <w:rPr>
          <w:color w:val="000000" w:themeColor="text1"/>
          <w:szCs w:val="22"/>
          <w:lang w:val="bg-BG"/>
        </w:rPr>
      </w:pPr>
    </w:p>
    <w:p w14:paraId="47E1EC8B" w14:textId="77777777" w:rsidR="00C31E63" w:rsidRPr="00924988" w:rsidRDefault="00C31E63" w:rsidP="005E0AFC">
      <w:pPr>
        <w:spacing w:line="240" w:lineRule="auto"/>
        <w:rPr>
          <w:color w:val="000000" w:themeColor="text1"/>
          <w:szCs w:val="22"/>
          <w:lang w:val="bg-BG"/>
        </w:rPr>
      </w:pPr>
    </w:p>
    <w:p w14:paraId="413C5A60" w14:textId="77777777" w:rsidR="00C31E63" w:rsidRPr="00924988" w:rsidRDefault="00C31E63" w:rsidP="005E0AFC">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color w:val="000000" w:themeColor="text1"/>
          <w:szCs w:val="22"/>
          <w:lang w:val="bg-BG"/>
        </w:rPr>
      </w:pPr>
      <w:r w:rsidRPr="00924988">
        <w:rPr>
          <w:b/>
          <w:color w:val="000000" w:themeColor="text1"/>
          <w:szCs w:val="22"/>
          <w:lang w:val="bg-BG"/>
        </w:rPr>
        <w:t>2.</w:t>
      </w:r>
      <w:r w:rsidRPr="00924988">
        <w:rPr>
          <w:b/>
          <w:color w:val="000000" w:themeColor="text1"/>
          <w:szCs w:val="22"/>
          <w:lang w:val="bg-BG"/>
        </w:rPr>
        <w:tab/>
        <w:t>ОБЯВЯВАНЕ НА АКТИВНОТО(ИТЕ) ВЕЩЕСТВО(А)</w:t>
      </w:r>
    </w:p>
    <w:p w14:paraId="4363F276" w14:textId="77777777" w:rsidR="00C31E63" w:rsidRPr="00924988" w:rsidRDefault="00C31E63" w:rsidP="005E0AFC">
      <w:pPr>
        <w:spacing w:line="240" w:lineRule="auto"/>
        <w:rPr>
          <w:color w:val="000000" w:themeColor="text1"/>
          <w:szCs w:val="22"/>
          <w:lang w:val="bg-BG"/>
        </w:rPr>
      </w:pPr>
    </w:p>
    <w:p w14:paraId="6C596DAF" w14:textId="77777777" w:rsidR="00C31E63" w:rsidRPr="00924988" w:rsidRDefault="00C31E63" w:rsidP="005E0AFC">
      <w:pPr>
        <w:spacing w:line="240" w:lineRule="auto"/>
        <w:rPr>
          <w:color w:val="000000" w:themeColor="text1"/>
          <w:szCs w:val="22"/>
          <w:lang w:val="bg-BG"/>
        </w:rPr>
      </w:pPr>
      <w:r w:rsidRPr="00924988">
        <w:rPr>
          <w:color w:val="000000" w:themeColor="text1"/>
          <w:szCs w:val="22"/>
          <w:lang w:val="bg-BG"/>
        </w:rPr>
        <w:t>Всяка твърда капсула съдържа 250 mg кризотиниб</w:t>
      </w:r>
      <w:r w:rsidR="005F5FA5" w:rsidRPr="00924988">
        <w:rPr>
          <w:color w:val="000000" w:themeColor="text1"/>
          <w:szCs w:val="22"/>
          <w:lang w:val="bg-BG"/>
        </w:rPr>
        <w:t>.</w:t>
      </w:r>
    </w:p>
    <w:p w14:paraId="3DD1C417" w14:textId="77777777" w:rsidR="00C31E63" w:rsidRPr="00924988" w:rsidRDefault="00C31E63" w:rsidP="005E0AFC">
      <w:pPr>
        <w:spacing w:line="240" w:lineRule="auto"/>
        <w:rPr>
          <w:color w:val="000000" w:themeColor="text1"/>
          <w:szCs w:val="22"/>
          <w:lang w:val="bg-BG"/>
        </w:rPr>
      </w:pPr>
    </w:p>
    <w:p w14:paraId="335C8764" w14:textId="77777777" w:rsidR="00C31E63" w:rsidRPr="00924988" w:rsidRDefault="00C31E63" w:rsidP="005E0AFC">
      <w:pPr>
        <w:spacing w:line="240" w:lineRule="auto"/>
        <w:rPr>
          <w:color w:val="000000" w:themeColor="text1"/>
          <w:szCs w:val="22"/>
          <w:lang w:val="bg-BG"/>
        </w:rPr>
      </w:pPr>
    </w:p>
    <w:p w14:paraId="7FC2C36B" w14:textId="77777777" w:rsidR="00C31E63" w:rsidRPr="00924988" w:rsidRDefault="00C31E63" w:rsidP="005E0AFC">
      <w:pPr>
        <w:pBdr>
          <w:top w:val="single" w:sz="4" w:space="1" w:color="auto"/>
          <w:left w:val="single" w:sz="4" w:space="4" w:color="auto"/>
          <w:bottom w:val="single" w:sz="4" w:space="1" w:color="auto"/>
          <w:right w:val="single" w:sz="4" w:space="4" w:color="auto"/>
        </w:pBdr>
        <w:spacing w:line="240" w:lineRule="auto"/>
        <w:ind w:left="567" w:hanging="567"/>
        <w:outlineLvl w:val="0"/>
        <w:rPr>
          <w:color w:val="000000" w:themeColor="text1"/>
          <w:szCs w:val="22"/>
          <w:lang w:val="bg-BG"/>
        </w:rPr>
      </w:pPr>
      <w:r w:rsidRPr="00924988">
        <w:rPr>
          <w:b/>
          <w:color w:val="000000" w:themeColor="text1"/>
          <w:szCs w:val="22"/>
          <w:lang w:val="bg-BG"/>
        </w:rPr>
        <w:t>3.</w:t>
      </w:r>
      <w:r w:rsidRPr="00924988">
        <w:rPr>
          <w:b/>
          <w:color w:val="000000" w:themeColor="text1"/>
          <w:szCs w:val="22"/>
          <w:lang w:val="bg-BG"/>
        </w:rPr>
        <w:tab/>
        <w:t>СПИСЪК НА ПОМОЩНИТЕ ВЕЩЕСТВА</w:t>
      </w:r>
    </w:p>
    <w:p w14:paraId="6DCFD3A2" w14:textId="77777777" w:rsidR="00C31E63" w:rsidRPr="00924988" w:rsidRDefault="00C31E63" w:rsidP="005E0AFC">
      <w:pPr>
        <w:spacing w:line="240" w:lineRule="auto"/>
        <w:rPr>
          <w:color w:val="000000" w:themeColor="text1"/>
          <w:szCs w:val="22"/>
          <w:lang w:val="bg-BG"/>
        </w:rPr>
      </w:pPr>
    </w:p>
    <w:p w14:paraId="58F6E01E" w14:textId="77777777" w:rsidR="00C31E63" w:rsidRPr="00924988" w:rsidRDefault="00C31E63" w:rsidP="005E0AFC">
      <w:pPr>
        <w:spacing w:line="240" w:lineRule="auto"/>
        <w:rPr>
          <w:color w:val="000000" w:themeColor="text1"/>
          <w:szCs w:val="22"/>
          <w:lang w:val="bg-BG"/>
        </w:rPr>
      </w:pPr>
    </w:p>
    <w:p w14:paraId="1200B8E4" w14:textId="77777777" w:rsidR="00C31E63" w:rsidRPr="00924988" w:rsidRDefault="00C31E63" w:rsidP="005E0AFC">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color w:val="000000" w:themeColor="text1"/>
          <w:szCs w:val="22"/>
          <w:lang w:val="bg-BG"/>
        </w:rPr>
      </w:pPr>
      <w:r w:rsidRPr="00924988">
        <w:rPr>
          <w:b/>
          <w:color w:val="000000" w:themeColor="text1"/>
          <w:szCs w:val="22"/>
          <w:lang w:val="bg-BG"/>
        </w:rPr>
        <w:t>4.</w:t>
      </w:r>
      <w:r w:rsidRPr="00924988">
        <w:rPr>
          <w:b/>
          <w:color w:val="000000" w:themeColor="text1"/>
          <w:szCs w:val="22"/>
          <w:lang w:val="bg-BG"/>
        </w:rPr>
        <w:tab/>
        <w:t>ЛЕКАРСТВЕНА ФОРМА И КОЛИЧЕСТВО В ЕДНА ОПАКОВКА</w:t>
      </w:r>
    </w:p>
    <w:p w14:paraId="40C1BC13" w14:textId="77777777" w:rsidR="00C31E63" w:rsidRPr="00924988" w:rsidRDefault="00C31E63" w:rsidP="005E0AFC">
      <w:pPr>
        <w:spacing w:line="240" w:lineRule="auto"/>
        <w:rPr>
          <w:color w:val="000000" w:themeColor="text1"/>
          <w:szCs w:val="22"/>
          <w:lang w:val="bg-BG"/>
        </w:rPr>
      </w:pPr>
    </w:p>
    <w:p w14:paraId="6358F60C" w14:textId="77777777" w:rsidR="00C31E63" w:rsidRPr="00924988" w:rsidRDefault="00C31E63" w:rsidP="005E0AFC">
      <w:pPr>
        <w:spacing w:line="240" w:lineRule="auto"/>
        <w:rPr>
          <w:color w:val="000000" w:themeColor="text1"/>
          <w:szCs w:val="22"/>
          <w:lang w:val="bg-BG"/>
        </w:rPr>
      </w:pPr>
      <w:r w:rsidRPr="00924988">
        <w:rPr>
          <w:color w:val="000000" w:themeColor="text1"/>
          <w:szCs w:val="22"/>
          <w:lang w:val="bg-BG"/>
        </w:rPr>
        <w:t>60</w:t>
      </w:r>
      <w:r w:rsidR="005209B1" w:rsidRPr="00924988">
        <w:rPr>
          <w:color w:val="000000" w:themeColor="text1"/>
          <w:lang w:val="bg-BG"/>
        </w:rPr>
        <w:t> </w:t>
      </w:r>
      <w:r w:rsidRPr="00924988">
        <w:rPr>
          <w:color w:val="000000" w:themeColor="text1"/>
          <w:szCs w:val="22"/>
          <w:lang w:val="bg-BG"/>
        </w:rPr>
        <w:t xml:space="preserve">твърди капсули </w:t>
      </w:r>
    </w:p>
    <w:p w14:paraId="66E41FB2" w14:textId="77777777" w:rsidR="00C31E63" w:rsidRPr="00924988" w:rsidRDefault="00C31E63" w:rsidP="005E0AFC">
      <w:pPr>
        <w:spacing w:line="240" w:lineRule="auto"/>
        <w:rPr>
          <w:color w:val="000000" w:themeColor="text1"/>
          <w:szCs w:val="22"/>
          <w:lang w:val="bg-BG"/>
        </w:rPr>
      </w:pPr>
    </w:p>
    <w:p w14:paraId="58A0DABC" w14:textId="77777777" w:rsidR="00C31E63" w:rsidRPr="00924988" w:rsidRDefault="00C31E63" w:rsidP="005E0AFC">
      <w:pPr>
        <w:spacing w:line="240" w:lineRule="auto"/>
        <w:rPr>
          <w:color w:val="000000" w:themeColor="text1"/>
          <w:szCs w:val="22"/>
          <w:lang w:val="bg-BG"/>
        </w:rPr>
      </w:pPr>
    </w:p>
    <w:p w14:paraId="2DF44DCB" w14:textId="77777777" w:rsidR="00C31E63" w:rsidRPr="00924988" w:rsidRDefault="00C31E63" w:rsidP="005E0AFC">
      <w:pPr>
        <w:pBdr>
          <w:top w:val="single" w:sz="4" w:space="1" w:color="auto"/>
          <w:left w:val="single" w:sz="4" w:space="4" w:color="auto"/>
          <w:bottom w:val="single" w:sz="4" w:space="1" w:color="auto"/>
          <w:right w:val="single" w:sz="4" w:space="4" w:color="auto"/>
        </w:pBdr>
        <w:spacing w:line="240" w:lineRule="auto"/>
        <w:ind w:left="567" w:hanging="567"/>
        <w:outlineLvl w:val="0"/>
        <w:rPr>
          <w:color w:val="000000" w:themeColor="text1"/>
          <w:szCs w:val="22"/>
          <w:lang w:val="bg-BG"/>
        </w:rPr>
      </w:pPr>
      <w:r w:rsidRPr="00924988">
        <w:rPr>
          <w:b/>
          <w:color w:val="000000" w:themeColor="text1"/>
          <w:szCs w:val="22"/>
          <w:lang w:val="bg-BG"/>
        </w:rPr>
        <w:t>5.</w:t>
      </w:r>
      <w:r w:rsidRPr="00924988">
        <w:rPr>
          <w:b/>
          <w:color w:val="000000" w:themeColor="text1"/>
          <w:szCs w:val="22"/>
          <w:lang w:val="bg-BG"/>
        </w:rPr>
        <w:tab/>
        <w:t xml:space="preserve">НАЧИН НА </w:t>
      </w:r>
      <w:r w:rsidR="00DF5B80" w:rsidRPr="00924988">
        <w:rPr>
          <w:b/>
          <w:color w:val="000000" w:themeColor="text1"/>
          <w:szCs w:val="22"/>
          <w:lang w:val="bg-BG"/>
        </w:rPr>
        <w:t>ПРИЛОЖЕНИЕ</w:t>
      </w:r>
      <w:r w:rsidRPr="00924988">
        <w:rPr>
          <w:b/>
          <w:color w:val="000000" w:themeColor="text1"/>
          <w:szCs w:val="22"/>
          <w:lang w:val="bg-BG"/>
        </w:rPr>
        <w:t xml:space="preserve"> И ПЪТ(ИЩА) НА ВЪВЕЖДАНЕ</w:t>
      </w:r>
    </w:p>
    <w:p w14:paraId="10592304" w14:textId="77777777" w:rsidR="00C31E63" w:rsidRPr="00924988" w:rsidRDefault="00C31E63" w:rsidP="005E0AFC">
      <w:pPr>
        <w:spacing w:line="240" w:lineRule="auto"/>
        <w:rPr>
          <w:i/>
          <w:color w:val="000000" w:themeColor="text1"/>
          <w:szCs w:val="22"/>
          <w:lang w:val="bg-BG"/>
        </w:rPr>
      </w:pPr>
    </w:p>
    <w:p w14:paraId="46A101C2" w14:textId="77777777" w:rsidR="006D1F2E" w:rsidRPr="00924988" w:rsidRDefault="006D1F2E" w:rsidP="006D1F2E">
      <w:pPr>
        <w:spacing w:line="240" w:lineRule="auto"/>
        <w:rPr>
          <w:color w:val="000000" w:themeColor="text1"/>
          <w:szCs w:val="22"/>
          <w:lang w:val="bg-BG"/>
        </w:rPr>
      </w:pPr>
      <w:r w:rsidRPr="00924988">
        <w:rPr>
          <w:color w:val="000000" w:themeColor="text1"/>
          <w:szCs w:val="22"/>
          <w:lang w:val="bg-BG"/>
        </w:rPr>
        <w:t>Преди употреба прочетете листовката.</w:t>
      </w:r>
    </w:p>
    <w:p w14:paraId="29CD36E3" w14:textId="77777777" w:rsidR="006D1F2E" w:rsidRPr="00924988" w:rsidRDefault="006D1F2E" w:rsidP="006D1F2E">
      <w:pPr>
        <w:spacing w:line="240" w:lineRule="auto"/>
        <w:rPr>
          <w:color w:val="000000" w:themeColor="text1"/>
          <w:szCs w:val="22"/>
          <w:lang w:val="bg-BG"/>
        </w:rPr>
      </w:pPr>
      <w:r w:rsidRPr="00924988">
        <w:rPr>
          <w:color w:val="000000" w:themeColor="text1"/>
          <w:szCs w:val="22"/>
          <w:lang w:val="bg-BG"/>
        </w:rPr>
        <w:t>Перорално приложение</w:t>
      </w:r>
    </w:p>
    <w:p w14:paraId="40BF59E9" w14:textId="77777777" w:rsidR="00C31E63" w:rsidRPr="00924988" w:rsidRDefault="00C31E63" w:rsidP="005E0AFC">
      <w:pPr>
        <w:spacing w:line="240" w:lineRule="auto"/>
        <w:rPr>
          <w:color w:val="000000" w:themeColor="text1"/>
          <w:szCs w:val="22"/>
          <w:lang w:val="bg-BG"/>
        </w:rPr>
      </w:pPr>
    </w:p>
    <w:p w14:paraId="07E9295F" w14:textId="77777777" w:rsidR="00C31E63" w:rsidRPr="00924988" w:rsidRDefault="00C31E63" w:rsidP="005E0AFC">
      <w:pPr>
        <w:spacing w:line="240" w:lineRule="auto"/>
        <w:rPr>
          <w:color w:val="000000" w:themeColor="text1"/>
          <w:szCs w:val="22"/>
          <w:lang w:val="bg-BG"/>
        </w:rPr>
      </w:pPr>
    </w:p>
    <w:p w14:paraId="16E4E04E" w14:textId="77777777" w:rsidR="00C31E63" w:rsidRPr="00924988" w:rsidRDefault="00C31E63" w:rsidP="005E0AFC">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color w:val="000000" w:themeColor="text1"/>
          <w:szCs w:val="22"/>
          <w:lang w:val="bg-BG"/>
        </w:rPr>
      </w:pPr>
      <w:r w:rsidRPr="00924988">
        <w:rPr>
          <w:b/>
          <w:color w:val="000000" w:themeColor="text1"/>
          <w:szCs w:val="22"/>
          <w:lang w:val="bg-BG"/>
        </w:rPr>
        <w:t>6.</w:t>
      </w:r>
      <w:r w:rsidRPr="00924988">
        <w:rPr>
          <w:b/>
          <w:color w:val="000000" w:themeColor="text1"/>
          <w:szCs w:val="22"/>
          <w:lang w:val="bg-BG"/>
        </w:rPr>
        <w:tab/>
        <w:t xml:space="preserve">СПЕЦИАЛНО ПРЕДУПРЕЖДЕНИЕ, ЧЕ ЛЕКАРСТВЕНИЯТ ПРОДУКТ ТРЯБВА ДА СЕ СЪХРАНЯВА НА МЯСТО ДАЛЕЧЕ ОТ ПОГЛЕДА И ДОСЕГА НА ДЕЦА </w:t>
      </w:r>
    </w:p>
    <w:p w14:paraId="657DCC0D" w14:textId="77777777" w:rsidR="00C31E63" w:rsidRPr="00924988" w:rsidRDefault="00C31E63" w:rsidP="005E0AFC">
      <w:pPr>
        <w:spacing w:line="240" w:lineRule="auto"/>
        <w:rPr>
          <w:color w:val="000000" w:themeColor="text1"/>
          <w:szCs w:val="22"/>
          <w:lang w:val="bg-BG"/>
        </w:rPr>
      </w:pPr>
    </w:p>
    <w:p w14:paraId="260A0603" w14:textId="77777777" w:rsidR="00C31E63" w:rsidRPr="00924988" w:rsidRDefault="00C31E63" w:rsidP="005E0AFC">
      <w:pPr>
        <w:spacing w:line="240" w:lineRule="auto"/>
        <w:outlineLvl w:val="0"/>
        <w:rPr>
          <w:color w:val="000000" w:themeColor="text1"/>
          <w:szCs w:val="22"/>
          <w:lang w:val="bg-BG"/>
        </w:rPr>
      </w:pPr>
      <w:r w:rsidRPr="00924988">
        <w:rPr>
          <w:color w:val="000000" w:themeColor="text1"/>
          <w:szCs w:val="22"/>
          <w:lang w:val="bg-BG"/>
        </w:rPr>
        <w:t>Да се съхранява на място, недостъпно за деца.</w:t>
      </w:r>
    </w:p>
    <w:p w14:paraId="69955B28" w14:textId="77777777" w:rsidR="00C31E63" w:rsidRPr="00924988" w:rsidRDefault="00C31E63" w:rsidP="005E0AFC">
      <w:pPr>
        <w:spacing w:line="240" w:lineRule="auto"/>
        <w:rPr>
          <w:color w:val="000000" w:themeColor="text1"/>
          <w:szCs w:val="22"/>
          <w:lang w:val="bg-BG"/>
        </w:rPr>
      </w:pPr>
    </w:p>
    <w:p w14:paraId="21D704F8" w14:textId="77777777" w:rsidR="00C31E63" w:rsidRPr="00924988" w:rsidRDefault="00C31E63" w:rsidP="005E0AFC">
      <w:pPr>
        <w:spacing w:line="240" w:lineRule="auto"/>
        <w:rPr>
          <w:color w:val="000000" w:themeColor="text1"/>
          <w:szCs w:val="22"/>
          <w:lang w:val="bg-BG"/>
        </w:rPr>
      </w:pPr>
    </w:p>
    <w:p w14:paraId="50E66619" w14:textId="77777777" w:rsidR="00C31E63" w:rsidRPr="00924988" w:rsidRDefault="00C31E63" w:rsidP="005E0AFC">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color w:val="000000" w:themeColor="text1"/>
          <w:szCs w:val="22"/>
          <w:lang w:val="bg-BG"/>
        </w:rPr>
      </w:pPr>
      <w:r w:rsidRPr="00924988">
        <w:rPr>
          <w:b/>
          <w:color w:val="000000" w:themeColor="text1"/>
          <w:szCs w:val="22"/>
          <w:lang w:val="bg-BG"/>
        </w:rPr>
        <w:t>7.</w:t>
      </w:r>
      <w:r w:rsidRPr="00924988">
        <w:rPr>
          <w:b/>
          <w:color w:val="000000" w:themeColor="text1"/>
          <w:szCs w:val="22"/>
          <w:lang w:val="bg-BG"/>
        </w:rPr>
        <w:tab/>
        <w:t>ДРУГИ СПЕЦИАЛНИ ПРЕДУПРЕЖДЕНИЯ, АКО Е НЕОБХОДИМО</w:t>
      </w:r>
    </w:p>
    <w:p w14:paraId="31E7BC47" w14:textId="77777777" w:rsidR="00C31E63" w:rsidRPr="00924988" w:rsidRDefault="00C31E63" w:rsidP="005E0AFC">
      <w:pPr>
        <w:spacing w:line="240" w:lineRule="auto"/>
        <w:rPr>
          <w:color w:val="000000" w:themeColor="text1"/>
          <w:szCs w:val="22"/>
          <w:lang w:val="bg-BG"/>
        </w:rPr>
      </w:pPr>
    </w:p>
    <w:p w14:paraId="222EB88D" w14:textId="77777777" w:rsidR="00C31E63" w:rsidRPr="00924988" w:rsidRDefault="00C31E63" w:rsidP="005E0AFC">
      <w:pPr>
        <w:spacing w:line="240" w:lineRule="auto"/>
        <w:rPr>
          <w:color w:val="000000" w:themeColor="text1"/>
          <w:szCs w:val="22"/>
          <w:lang w:val="bg-BG"/>
        </w:rPr>
      </w:pPr>
    </w:p>
    <w:p w14:paraId="756ABB02" w14:textId="77777777" w:rsidR="00C31E63" w:rsidRPr="00924988" w:rsidRDefault="00C31E63" w:rsidP="005E0AFC">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color w:val="000000" w:themeColor="text1"/>
          <w:szCs w:val="22"/>
          <w:lang w:val="bg-BG"/>
        </w:rPr>
      </w:pPr>
      <w:r w:rsidRPr="00924988">
        <w:rPr>
          <w:b/>
          <w:color w:val="000000" w:themeColor="text1"/>
          <w:szCs w:val="22"/>
          <w:lang w:val="bg-BG"/>
        </w:rPr>
        <w:t>8.</w:t>
      </w:r>
      <w:r w:rsidRPr="00924988">
        <w:rPr>
          <w:b/>
          <w:color w:val="000000" w:themeColor="text1"/>
          <w:szCs w:val="22"/>
          <w:lang w:val="bg-BG"/>
        </w:rPr>
        <w:tab/>
        <w:t>ДАТА НА ИЗТИЧАНЕ НА СРОКА НА ГОДНОСТ</w:t>
      </w:r>
    </w:p>
    <w:p w14:paraId="1A952800" w14:textId="77777777" w:rsidR="00C31E63" w:rsidRPr="00924988" w:rsidRDefault="00C31E63" w:rsidP="005E0AFC">
      <w:pPr>
        <w:spacing w:line="240" w:lineRule="auto"/>
        <w:rPr>
          <w:color w:val="000000" w:themeColor="text1"/>
          <w:szCs w:val="22"/>
          <w:lang w:val="bg-BG"/>
        </w:rPr>
      </w:pPr>
    </w:p>
    <w:p w14:paraId="672C4D9B" w14:textId="77777777" w:rsidR="00486727" w:rsidRPr="00924988" w:rsidRDefault="00486727" w:rsidP="005E0AFC">
      <w:pPr>
        <w:spacing w:line="240" w:lineRule="auto"/>
        <w:rPr>
          <w:color w:val="000000" w:themeColor="text1"/>
          <w:szCs w:val="22"/>
          <w:lang w:val="bg-BG"/>
        </w:rPr>
      </w:pPr>
      <w:r w:rsidRPr="00924988">
        <w:rPr>
          <w:color w:val="000000" w:themeColor="text1"/>
          <w:szCs w:val="22"/>
          <w:lang w:val="bg-BG"/>
        </w:rPr>
        <w:t>Годен до:</w:t>
      </w:r>
    </w:p>
    <w:p w14:paraId="29AA29B2" w14:textId="77777777" w:rsidR="00C31E63" w:rsidRPr="00924988" w:rsidRDefault="00C31E63" w:rsidP="005E0AFC">
      <w:pPr>
        <w:spacing w:line="240" w:lineRule="auto"/>
        <w:rPr>
          <w:color w:val="000000" w:themeColor="text1"/>
          <w:szCs w:val="22"/>
          <w:lang w:val="bg-BG"/>
        </w:rPr>
      </w:pPr>
    </w:p>
    <w:p w14:paraId="000E6B35" w14:textId="77777777" w:rsidR="00F95A2D" w:rsidRPr="00924988" w:rsidRDefault="00F95A2D" w:rsidP="005E0AFC">
      <w:pPr>
        <w:spacing w:line="240" w:lineRule="auto"/>
        <w:rPr>
          <w:color w:val="000000" w:themeColor="text1"/>
          <w:szCs w:val="22"/>
          <w:lang w:val="bg-BG"/>
        </w:rPr>
      </w:pPr>
    </w:p>
    <w:p w14:paraId="4433860D" w14:textId="77777777" w:rsidR="00C31E63" w:rsidRPr="00924988" w:rsidRDefault="00C31E63" w:rsidP="005E0AFC">
      <w:pPr>
        <w:pBdr>
          <w:top w:val="single" w:sz="4" w:space="1" w:color="auto"/>
          <w:left w:val="single" w:sz="4" w:space="4" w:color="auto"/>
          <w:bottom w:val="single" w:sz="4" w:space="1" w:color="auto"/>
          <w:right w:val="single" w:sz="4" w:space="4" w:color="auto"/>
        </w:pBdr>
        <w:spacing w:line="240" w:lineRule="auto"/>
        <w:ind w:left="567" w:hanging="567"/>
        <w:outlineLvl w:val="0"/>
        <w:rPr>
          <w:color w:val="000000" w:themeColor="text1"/>
          <w:szCs w:val="22"/>
          <w:lang w:val="bg-BG"/>
        </w:rPr>
      </w:pPr>
      <w:r w:rsidRPr="00924988">
        <w:rPr>
          <w:b/>
          <w:color w:val="000000" w:themeColor="text1"/>
          <w:szCs w:val="22"/>
          <w:lang w:val="bg-BG"/>
        </w:rPr>
        <w:t>9.</w:t>
      </w:r>
      <w:r w:rsidRPr="00924988">
        <w:rPr>
          <w:b/>
          <w:color w:val="000000" w:themeColor="text1"/>
          <w:szCs w:val="22"/>
          <w:lang w:val="bg-BG"/>
        </w:rPr>
        <w:tab/>
        <w:t>СПЕЦИАЛНИ УСЛОВИЯ НА СЪХРАНЕНИЕ</w:t>
      </w:r>
    </w:p>
    <w:p w14:paraId="07AA8A9A" w14:textId="77777777" w:rsidR="00C31E63" w:rsidRPr="00924988" w:rsidRDefault="00C31E63" w:rsidP="005E0AFC">
      <w:pPr>
        <w:spacing w:line="240" w:lineRule="auto"/>
        <w:rPr>
          <w:color w:val="000000" w:themeColor="text1"/>
          <w:szCs w:val="22"/>
          <w:lang w:val="bg-BG"/>
        </w:rPr>
      </w:pPr>
    </w:p>
    <w:p w14:paraId="3493E9F2" w14:textId="77777777" w:rsidR="00C31E63" w:rsidRPr="00924988" w:rsidRDefault="00C31E63" w:rsidP="005E0AFC">
      <w:pPr>
        <w:spacing w:line="240" w:lineRule="auto"/>
        <w:rPr>
          <w:color w:val="000000" w:themeColor="text1"/>
          <w:szCs w:val="22"/>
          <w:lang w:val="bg-BG"/>
        </w:rPr>
      </w:pPr>
    </w:p>
    <w:p w14:paraId="2982C501" w14:textId="77777777" w:rsidR="00C31E63" w:rsidRPr="00924988" w:rsidRDefault="00C31E63" w:rsidP="005E0AFC">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color w:val="000000" w:themeColor="text1"/>
          <w:szCs w:val="22"/>
          <w:lang w:val="bg-BG"/>
        </w:rPr>
      </w:pPr>
      <w:r w:rsidRPr="00924988">
        <w:rPr>
          <w:b/>
          <w:color w:val="000000" w:themeColor="text1"/>
          <w:szCs w:val="22"/>
          <w:lang w:val="bg-BG"/>
        </w:rPr>
        <w:t>10.</w:t>
      </w:r>
      <w:r w:rsidRPr="00924988">
        <w:rPr>
          <w:b/>
          <w:color w:val="000000" w:themeColor="text1"/>
          <w:szCs w:val="22"/>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18CC73E8" w14:textId="77777777" w:rsidR="00C31E63" w:rsidRPr="00924988" w:rsidRDefault="00C31E63" w:rsidP="005E0AFC">
      <w:pPr>
        <w:spacing w:line="240" w:lineRule="auto"/>
        <w:rPr>
          <w:color w:val="000000" w:themeColor="text1"/>
          <w:szCs w:val="22"/>
          <w:lang w:val="bg-BG"/>
        </w:rPr>
      </w:pPr>
    </w:p>
    <w:p w14:paraId="76875C20" w14:textId="77777777" w:rsidR="00C31E63" w:rsidRPr="00924988" w:rsidRDefault="00C31E63" w:rsidP="005E0AFC">
      <w:pPr>
        <w:spacing w:line="240" w:lineRule="auto"/>
        <w:rPr>
          <w:color w:val="000000" w:themeColor="text1"/>
          <w:szCs w:val="22"/>
          <w:lang w:val="bg-BG"/>
        </w:rPr>
      </w:pPr>
    </w:p>
    <w:p w14:paraId="41E63774" w14:textId="77777777" w:rsidR="00C31E63" w:rsidRPr="00924988" w:rsidRDefault="00C31E63" w:rsidP="005E0AFC">
      <w:pPr>
        <w:keepNext/>
        <w:keepLines/>
        <w:pBdr>
          <w:top w:val="single" w:sz="4" w:space="1" w:color="auto"/>
          <w:left w:val="single" w:sz="4" w:space="4" w:color="auto"/>
          <w:bottom w:val="single" w:sz="4" w:space="1" w:color="auto"/>
          <w:right w:val="single" w:sz="4" w:space="4" w:color="auto"/>
        </w:pBdr>
        <w:spacing w:line="240" w:lineRule="auto"/>
        <w:ind w:left="567" w:hanging="567"/>
        <w:outlineLvl w:val="0"/>
        <w:rPr>
          <w:color w:val="000000" w:themeColor="text1"/>
          <w:szCs w:val="22"/>
          <w:lang w:val="bg-BG"/>
        </w:rPr>
      </w:pPr>
      <w:r w:rsidRPr="00924988">
        <w:rPr>
          <w:b/>
          <w:color w:val="000000" w:themeColor="text1"/>
          <w:szCs w:val="22"/>
          <w:lang w:val="bg-BG"/>
        </w:rPr>
        <w:lastRenderedPageBreak/>
        <w:t>11.</w:t>
      </w:r>
      <w:r w:rsidRPr="00924988">
        <w:rPr>
          <w:b/>
          <w:color w:val="000000" w:themeColor="text1"/>
          <w:szCs w:val="22"/>
          <w:lang w:val="bg-BG"/>
        </w:rPr>
        <w:tab/>
        <w:t>ИМЕ И АДРЕС НА ПРИТЕЖАТЕЛЯ НА РАЗРЕШЕНИЕТО ЗА УПОТРЕБА</w:t>
      </w:r>
    </w:p>
    <w:p w14:paraId="37EA327C" w14:textId="77777777" w:rsidR="00C31E63" w:rsidRPr="00924988" w:rsidRDefault="00C31E63" w:rsidP="005E0AFC">
      <w:pPr>
        <w:keepNext/>
        <w:keepLines/>
        <w:spacing w:line="240" w:lineRule="auto"/>
        <w:rPr>
          <w:color w:val="000000" w:themeColor="text1"/>
          <w:szCs w:val="22"/>
          <w:lang w:val="bg-BG"/>
        </w:rPr>
      </w:pPr>
    </w:p>
    <w:p w14:paraId="2E9F949E" w14:textId="77777777" w:rsidR="003912A2" w:rsidRPr="00924988" w:rsidRDefault="003912A2" w:rsidP="003912A2">
      <w:pPr>
        <w:rPr>
          <w:color w:val="000000" w:themeColor="text1"/>
          <w:lang w:val="bg-BG"/>
        </w:rPr>
      </w:pPr>
      <w:r w:rsidRPr="00924988">
        <w:rPr>
          <w:color w:val="000000" w:themeColor="text1"/>
          <w:lang w:val="bg-BG"/>
        </w:rPr>
        <w:t>Pfizer Europe MA</w:t>
      </w:r>
      <w:r w:rsidR="00546709" w:rsidRPr="00924988">
        <w:rPr>
          <w:color w:val="000000" w:themeColor="text1"/>
          <w:lang w:val="bg-BG"/>
        </w:rPr>
        <w:t> </w:t>
      </w:r>
      <w:r w:rsidRPr="00924988">
        <w:rPr>
          <w:color w:val="000000" w:themeColor="text1"/>
          <w:lang w:val="bg-BG"/>
        </w:rPr>
        <w:t>EEIG</w:t>
      </w:r>
    </w:p>
    <w:p w14:paraId="3B153582" w14:textId="77777777" w:rsidR="003912A2" w:rsidRPr="00924988" w:rsidRDefault="003912A2" w:rsidP="003912A2">
      <w:pPr>
        <w:rPr>
          <w:color w:val="000000" w:themeColor="text1"/>
          <w:lang w:val="bg-BG"/>
        </w:rPr>
      </w:pPr>
      <w:r w:rsidRPr="00924988">
        <w:rPr>
          <w:color w:val="000000" w:themeColor="text1"/>
          <w:lang w:val="bg-BG"/>
        </w:rPr>
        <w:t>Boulevard de la Plaine</w:t>
      </w:r>
      <w:r w:rsidR="00546709" w:rsidRPr="00924988">
        <w:rPr>
          <w:color w:val="000000" w:themeColor="text1"/>
          <w:lang w:val="bg-BG"/>
        </w:rPr>
        <w:t> </w:t>
      </w:r>
      <w:r w:rsidRPr="00924988">
        <w:rPr>
          <w:color w:val="000000" w:themeColor="text1"/>
          <w:lang w:val="bg-BG"/>
        </w:rPr>
        <w:t>17</w:t>
      </w:r>
    </w:p>
    <w:p w14:paraId="37B29A56" w14:textId="77777777" w:rsidR="003912A2" w:rsidRPr="00924988" w:rsidRDefault="003912A2" w:rsidP="003912A2">
      <w:pPr>
        <w:rPr>
          <w:color w:val="000000" w:themeColor="text1"/>
          <w:lang w:val="bg-BG"/>
        </w:rPr>
      </w:pPr>
      <w:r w:rsidRPr="00924988">
        <w:rPr>
          <w:color w:val="000000" w:themeColor="text1"/>
          <w:lang w:val="bg-BG"/>
        </w:rPr>
        <w:t>1050</w:t>
      </w:r>
      <w:r w:rsidR="00546709" w:rsidRPr="00924988">
        <w:rPr>
          <w:color w:val="000000" w:themeColor="text1"/>
          <w:lang w:val="bg-BG"/>
        </w:rPr>
        <w:t> </w:t>
      </w:r>
      <w:r w:rsidRPr="00924988">
        <w:rPr>
          <w:color w:val="000000" w:themeColor="text1"/>
          <w:lang w:val="bg-BG"/>
        </w:rPr>
        <w:t>Bruxelles</w:t>
      </w:r>
    </w:p>
    <w:p w14:paraId="59D7B47A" w14:textId="77777777" w:rsidR="003912A2" w:rsidRPr="00924988" w:rsidRDefault="003912A2" w:rsidP="003912A2">
      <w:pPr>
        <w:rPr>
          <w:color w:val="000000" w:themeColor="text1"/>
          <w:lang w:val="bg-BG"/>
        </w:rPr>
      </w:pPr>
      <w:r w:rsidRPr="00924988">
        <w:rPr>
          <w:color w:val="000000" w:themeColor="text1"/>
          <w:lang w:val="bg-BG"/>
        </w:rPr>
        <w:t>Белгия</w:t>
      </w:r>
    </w:p>
    <w:p w14:paraId="433380FD" w14:textId="77777777" w:rsidR="00C31E63" w:rsidRPr="00924988" w:rsidRDefault="00C31E63" w:rsidP="005E0AFC">
      <w:pPr>
        <w:spacing w:line="240" w:lineRule="auto"/>
        <w:rPr>
          <w:color w:val="000000" w:themeColor="text1"/>
          <w:szCs w:val="22"/>
          <w:lang w:val="bg-BG"/>
        </w:rPr>
      </w:pPr>
    </w:p>
    <w:p w14:paraId="29E84D7E" w14:textId="77777777" w:rsidR="00991EA3" w:rsidRPr="00924988" w:rsidRDefault="00991EA3" w:rsidP="005E0AFC">
      <w:pPr>
        <w:spacing w:line="240" w:lineRule="auto"/>
        <w:rPr>
          <w:color w:val="000000" w:themeColor="text1"/>
          <w:szCs w:val="22"/>
          <w:lang w:val="bg-BG"/>
        </w:rPr>
      </w:pPr>
    </w:p>
    <w:p w14:paraId="4FF19D9C" w14:textId="77777777" w:rsidR="00C31E63" w:rsidRPr="00924988" w:rsidRDefault="00C31E63" w:rsidP="005E0AFC">
      <w:pPr>
        <w:pBdr>
          <w:top w:val="single" w:sz="4" w:space="1" w:color="auto"/>
          <w:left w:val="single" w:sz="4" w:space="4" w:color="auto"/>
          <w:bottom w:val="single" w:sz="4" w:space="1" w:color="auto"/>
          <w:right w:val="single" w:sz="4" w:space="4" w:color="auto"/>
        </w:pBdr>
        <w:spacing w:line="240" w:lineRule="auto"/>
        <w:outlineLvl w:val="0"/>
        <w:rPr>
          <w:color w:val="000000" w:themeColor="text1"/>
          <w:szCs w:val="22"/>
          <w:lang w:val="bg-BG"/>
        </w:rPr>
      </w:pPr>
      <w:r w:rsidRPr="00924988">
        <w:rPr>
          <w:b/>
          <w:color w:val="000000" w:themeColor="text1"/>
          <w:szCs w:val="22"/>
          <w:lang w:val="bg-BG"/>
        </w:rPr>
        <w:t>12.</w:t>
      </w:r>
      <w:r w:rsidRPr="00924988">
        <w:rPr>
          <w:b/>
          <w:color w:val="000000" w:themeColor="text1"/>
          <w:szCs w:val="22"/>
          <w:lang w:val="bg-BG"/>
        </w:rPr>
        <w:tab/>
        <w:t>НОМЕР(А) НА РАЗРЕШЕНИЕТО ЗА УПОТРЕБА</w:t>
      </w:r>
    </w:p>
    <w:p w14:paraId="0338446A" w14:textId="77777777" w:rsidR="00C31E63" w:rsidRPr="00924988" w:rsidRDefault="00C31E63" w:rsidP="005E0AFC">
      <w:pPr>
        <w:spacing w:line="240" w:lineRule="auto"/>
        <w:rPr>
          <w:color w:val="000000" w:themeColor="text1"/>
          <w:szCs w:val="22"/>
          <w:lang w:val="bg-BG"/>
        </w:rPr>
      </w:pPr>
    </w:p>
    <w:p w14:paraId="20A548B6" w14:textId="77777777" w:rsidR="00F8467E" w:rsidRPr="00924988" w:rsidRDefault="00F8467E" w:rsidP="005E0AFC">
      <w:pPr>
        <w:spacing w:line="240" w:lineRule="auto"/>
        <w:rPr>
          <w:color w:val="000000" w:themeColor="text1"/>
          <w:szCs w:val="22"/>
          <w:lang w:val="bg-BG"/>
        </w:rPr>
      </w:pPr>
      <w:r w:rsidRPr="00924988">
        <w:rPr>
          <w:color w:val="000000" w:themeColor="text1"/>
          <w:szCs w:val="22"/>
          <w:lang w:val="bg-BG"/>
        </w:rPr>
        <w:t>EU/1/12/793/004</w:t>
      </w:r>
    </w:p>
    <w:p w14:paraId="7FE33C6B" w14:textId="77777777" w:rsidR="00C31E63" w:rsidRPr="00924988" w:rsidRDefault="00C31E63" w:rsidP="005E0AFC">
      <w:pPr>
        <w:spacing w:line="240" w:lineRule="auto"/>
        <w:rPr>
          <w:color w:val="000000" w:themeColor="text1"/>
          <w:szCs w:val="22"/>
          <w:lang w:val="bg-BG"/>
        </w:rPr>
      </w:pPr>
    </w:p>
    <w:p w14:paraId="4B91BE98" w14:textId="77777777" w:rsidR="00991EA3" w:rsidRPr="00924988" w:rsidRDefault="00991EA3" w:rsidP="005E0AFC">
      <w:pPr>
        <w:spacing w:line="240" w:lineRule="auto"/>
        <w:rPr>
          <w:color w:val="000000" w:themeColor="text1"/>
          <w:szCs w:val="22"/>
          <w:lang w:val="bg-BG"/>
        </w:rPr>
      </w:pPr>
    </w:p>
    <w:p w14:paraId="3149B273" w14:textId="77777777" w:rsidR="00C31E63" w:rsidRPr="00924988" w:rsidRDefault="00C31E63" w:rsidP="005E0AFC">
      <w:pPr>
        <w:pBdr>
          <w:top w:val="single" w:sz="4" w:space="1" w:color="auto"/>
          <w:left w:val="single" w:sz="4" w:space="4" w:color="auto"/>
          <w:bottom w:val="single" w:sz="4" w:space="1" w:color="auto"/>
          <w:right w:val="single" w:sz="4" w:space="4" w:color="auto"/>
        </w:pBdr>
        <w:spacing w:line="240" w:lineRule="auto"/>
        <w:outlineLvl w:val="0"/>
        <w:rPr>
          <w:color w:val="000000" w:themeColor="text1"/>
          <w:szCs w:val="22"/>
          <w:lang w:val="bg-BG"/>
        </w:rPr>
      </w:pPr>
      <w:r w:rsidRPr="00924988">
        <w:rPr>
          <w:b/>
          <w:color w:val="000000" w:themeColor="text1"/>
          <w:szCs w:val="22"/>
          <w:lang w:val="bg-BG"/>
        </w:rPr>
        <w:t>13.</w:t>
      </w:r>
      <w:r w:rsidRPr="00924988">
        <w:rPr>
          <w:b/>
          <w:color w:val="000000" w:themeColor="text1"/>
          <w:szCs w:val="22"/>
          <w:lang w:val="bg-BG"/>
        </w:rPr>
        <w:tab/>
        <w:t>ПАРТИДЕН НОМЕР</w:t>
      </w:r>
    </w:p>
    <w:p w14:paraId="734FA876" w14:textId="77777777" w:rsidR="00C31E63" w:rsidRPr="00924988" w:rsidRDefault="00C31E63" w:rsidP="005E0AFC">
      <w:pPr>
        <w:spacing w:line="240" w:lineRule="auto"/>
        <w:rPr>
          <w:color w:val="000000" w:themeColor="text1"/>
          <w:szCs w:val="22"/>
          <w:lang w:val="bg-BG"/>
        </w:rPr>
      </w:pPr>
    </w:p>
    <w:p w14:paraId="51FEAA08" w14:textId="77777777" w:rsidR="00C31E63" w:rsidRPr="00924988" w:rsidRDefault="00486727" w:rsidP="005E0AFC">
      <w:pPr>
        <w:spacing w:line="240" w:lineRule="auto"/>
        <w:rPr>
          <w:color w:val="000000" w:themeColor="text1"/>
          <w:szCs w:val="22"/>
          <w:lang w:val="bg-BG"/>
        </w:rPr>
      </w:pPr>
      <w:r w:rsidRPr="00924988">
        <w:rPr>
          <w:color w:val="000000" w:themeColor="text1"/>
          <w:szCs w:val="22"/>
          <w:lang w:val="bg-BG"/>
        </w:rPr>
        <w:t>Парт. №</w:t>
      </w:r>
    </w:p>
    <w:p w14:paraId="31CDD5CA" w14:textId="77777777" w:rsidR="00991EA3" w:rsidRPr="00924988" w:rsidRDefault="00991EA3" w:rsidP="005E0AFC">
      <w:pPr>
        <w:spacing w:line="240" w:lineRule="auto"/>
        <w:rPr>
          <w:color w:val="000000" w:themeColor="text1"/>
          <w:szCs w:val="22"/>
          <w:lang w:val="bg-BG"/>
        </w:rPr>
      </w:pPr>
    </w:p>
    <w:p w14:paraId="408F7AE7" w14:textId="77777777" w:rsidR="00F95A2D" w:rsidRPr="00924988" w:rsidRDefault="00F95A2D" w:rsidP="005E0AFC">
      <w:pPr>
        <w:spacing w:line="240" w:lineRule="auto"/>
        <w:rPr>
          <w:color w:val="000000" w:themeColor="text1"/>
          <w:szCs w:val="22"/>
          <w:lang w:val="bg-BG"/>
        </w:rPr>
      </w:pPr>
    </w:p>
    <w:p w14:paraId="5B6AC58F" w14:textId="77777777" w:rsidR="00C31E63" w:rsidRPr="00924988" w:rsidRDefault="00C31E63" w:rsidP="005E0AFC">
      <w:pPr>
        <w:pBdr>
          <w:top w:val="single" w:sz="4" w:space="1" w:color="auto"/>
          <w:left w:val="single" w:sz="4" w:space="4" w:color="auto"/>
          <w:bottom w:val="single" w:sz="4" w:space="1" w:color="auto"/>
          <w:right w:val="single" w:sz="4" w:space="4" w:color="auto"/>
        </w:pBdr>
        <w:spacing w:line="240" w:lineRule="auto"/>
        <w:outlineLvl w:val="0"/>
        <w:rPr>
          <w:color w:val="000000" w:themeColor="text1"/>
          <w:szCs w:val="22"/>
          <w:lang w:val="bg-BG"/>
        </w:rPr>
      </w:pPr>
      <w:r w:rsidRPr="00924988">
        <w:rPr>
          <w:b/>
          <w:color w:val="000000" w:themeColor="text1"/>
          <w:szCs w:val="22"/>
          <w:lang w:val="bg-BG"/>
        </w:rPr>
        <w:t>14.</w:t>
      </w:r>
      <w:r w:rsidRPr="00924988">
        <w:rPr>
          <w:b/>
          <w:color w:val="000000" w:themeColor="text1"/>
          <w:szCs w:val="22"/>
          <w:lang w:val="bg-BG"/>
        </w:rPr>
        <w:tab/>
        <w:t>НАЧИН НА ОТПУСКАНЕ</w:t>
      </w:r>
    </w:p>
    <w:p w14:paraId="2A29F064" w14:textId="77777777" w:rsidR="00C31E63" w:rsidRPr="00924988" w:rsidRDefault="00C31E63" w:rsidP="005E0AFC">
      <w:pPr>
        <w:spacing w:line="240" w:lineRule="auto"/>
        <w:rPr>
          <w:color w:val="000000" w:themeColor="text1"/>
          <w:szCs w:val="22"/>
          <w:lang w:val="bg-BG"/>
        </w:rPr>
      </w:pPr>
    </w:p>
    <w:p w14:paraId="25F80652" w14:textId="77777777" w:rsidR="00991EA3" w:rsidRPr="00924988" w:rsidRDefault="00991EA3" w:rsidP="005E0AFC">
      <w:pPr>
        <w:spacing w:line="240" w:lineRule="auto"/>
        <w:rPr>
          <w:color w:val="000000" w:themeColor="text1"/>
          <w:szCs w:val="22"/>
          <w:lang w:val="bg-BG"/>
        </w:rPr>
      </w:pPr>
    </w:p>
    <w:p w14:paraId="37173109" w14:textId="77777777" w:rsidR="00C31E63" w:rsidRPr="00924988" w:rsidRDefault="00C31E63" w:rsidP="005E0AFC">
      <w:pPr>
        <w:pBdr>
          <w:top w:val="single" w:sz="4" w:space="1" w:color="auto"/>
          <w:left w:val="single" w:sz="4" w:space="4" w:color="auto"/>
          <w:bottom w:val="single" w:sz="4" w:space="1" w:color="auto"/>
          <w:right w:val="single" w:sz="4" w:space="4" w:color="auto"/>
        </w:pBdr>
        <w:spacing w:line="240" w:lineRule="auto"/>
        <w:outlineLvl w:val="0"/>
        <w:rPr>
          <w:color w:val="000000" w:themeColor="text1"/>
          <w:szCs w:val="22"/>
          <w:lang w:val="bg-BG"/>
        </w:rPr>
      </w:pPr>
      <w:r w:rsidRPr="00924988">
        <w:rPr>
          <w:b/>
          <w:color w:val="000000" w:themeColor="text1"/>
          <w:szCs w:val="22"/>
          <w:lang w:val="bg-BG"/>
        </w:rPr>
        <w:t>15.</w:t>
      </w:r>
      <w:r w:rsidRPr="00924988">
        <w:rPr>
          <w:b/>
          <w:color w:val="000000" w:themeColor="text1"/>
          <w:szCs w:val="22"/>
          <w:lang w:val="bg-BG"/>
        </w:rPr>
        <w:tab/>
        <w:t>УКАЗАНИЯ ЗА УПОТРЕБА</w:t>
      </w:r>
    </w:p>
    <w:p w14:paraId="0FC0F76C" w14:textId="77777777" w:rsidR="00C31E63" w:rsidRPr="00924988" w:rsidRDefault="00C31E63" w:rsidP="005E0AFC">
      <w:pPr>
        <w:spacing w:line="240" w:lineRule="auto"/>
        <w:rPr>
          <w:color w:val="000000" w:themeColor="text1"/>
          <w:szCs w:val="22"/>
          <w:lang w:val="bg-BG"/>
        </w:rPr>
      </w:pPr>
    </w:p>
    <w:p w14:paraId="78E092D8" w14:textId="77777777" w:rsidR="00C31E63" w:rsidRPr="00924988" w:rsidRDefault="00C31E63" w:rsidP="005E0AFC">
      <w:pPr>
        <w:spacing w:line="240" w:lineRule="auto"/>
        <w:rPr>
          <w:color w:val="000000" w:themeColor="text1"/>
          <w:szCs w:val="22"/>
          <w:lang w:val="bg-BG"/>
        </w:rPr>
      </w:pPr>
    </w:p>
    <w:p w14:paraId="5A6E538A" w14:textId="77777777" w:rsidR="00C31E63" w:rsidRPr="00924988" w:rsidRDefault="00C31E63" w:rsidP="00F35D2F">
      <w:pPr>
        <w:pBdr>
          <w:top w:val="single" w:sz="4" w:space="1" w:color="auto"/>
          <w:left w:val="single" w:sz="4" w:space="4" w:color="auto"/>
          <w:bottom w:val="single" w:sz="4" w:space="1" w:color="auto"/>
          <w:right w:val="single" w:sz="4" w:space="4" w:color="auto"/>
        </w:pBdr>
        <w:spacing w:line="240" w:lineRule="auto"/>
        <w:outlineLvl w:val="0"/>
        <w:rPr>
          <w:color w:val="000000" w:themeColor="text1"/>
          <w:szCs w:val="22"/>
          <w:lang w:val="bg-BG"/>
        </w:rPr>
      </w:pPr>
      <w:r w:rsidRPr="00924988">
        <w:rPr>
          <w:b/>
          <w:color w:val="000000" w:themeColor="text1"/>
          <w:szCs w:val="22"/>
          <w:lang w:val="bg-BG"/>
        </w:rPr>
        <w:t>16.</w:t>
      </w:r>
      <w:r w:rsidRPr="00924988">
        <w:rPr>
          <w:b/>
          <w:color w:val="000000" w:themeColor="text1"/>
          <w:szCs w:val="22"/>
          <w:lang w:val="bg-BG"/>
        </w:rPr>
        <w:tab/>
        <w:t>ИНФОРМАЦИЯ НА БРАЙЛОВА АЗБУКА</w:t>
      </w:r>
    </w:p>
    <w:p w14:paraId="5587C4B3" w14:textId="77777777" w:rsidR="00C31E63" w:rsidRPr="00924988" w:rsidRDefault="00C31E63" w:rsidP="005E0AFC">
      <w:pPr>
        <w:spacing w:line="240" w:lineRule="auto"/>
        <w:rPr>
          <w:color w:val="000000" w:themeColor="text1"/>
          <w:szCs w:val="22"/>
          <w:lang w:val="bg-BG"/>
        </w:rPr>
      </w:pPr>
    </w:p>
    <w:p w14:paraId="5491F2A0" w14:textId="77777777" w:rsidR="00B07248" w:rsidRPr="00924988" w:rsidRDefault="00C31E63" w:rsidP="00B07248">
      <w:pPr>
        <w:rPr>
          <w:color w:val="000000" w:themeColor="text1"/>
          <w:lang w:val="bg-BG"/>
        </w:rPr>
      </w:pPr>
      <w:r w:rsidRPr="00924988">
        <w:rPr>
          <w:color w:val="000000" w:themeColor="text1"/>
          <w:szCs w:val="22"/>
          <w:lang w:val="bg-BG"/>
        </w:rPr>
        <w:t>XALKORI</w:t>
      </w:r>
      <w:r w:rsidRPr="00924988">
        <w:rPr>
          <w:i/>
          <w:color w:val="000000" w:themeColor="text1"/>
          <w:szCs w:val="22"/>
          <w:lang w:val="bg-BG"/>
        </w:rPr>
        <w:t xml:space="preserve"> </w:t>
      </w:r>
      <w:r w:rsidRPr="00924988">
        <w:rPr>
          <w:color w:val="000000" w:themeColor="text1"/>
          <w:szCs w:val="22"/>
          <w:lang w:val="bg-BG"/>
        </w:rPr>
        <w:t>250 mg</w:t>
      </w:r>
    </w:p>
    <w:p w14:paraId="7E15B7AB" w14:textId="77777777" w:rsidR="00B07248" w:rsidRPr="00924988" w:rsidRDefault="00B07248" w:rsidP="00B07248">
      <w:pPr>
        <w:rPr>
          <w:b/>
          <w:color w:val="000000" w:themeColor="text1"/>
          <w:lang w:val="bg-BG"/>
        </w:rPr>
      </w:pPr>
    </w:p>
    <w:p w14:paraId="22340945" w14:textId="77777777" w:rsidR="00B07248" w:rsidRPr="00924988" w:rsidRDefault="00B07248" w:rsidP="00B07248">
      <w:pPr>
        <w:rPr>
          <w:b/>
          <w:color w:val="000000" w:themeColor="text1"/>
          <w:lang w:val="bg-BG"/>
        </w:rPr>
      </w:pPr>
    </w:p>
    <w:p w14:paraId="41545024" w14:textId="77777777" w:rsidR="00B07248" w:rsidRPr="00924988" w:rsidRDefault="00B07248" w:rsidP="00B07248">
      <w:pPr>
        <w:pBdr>
          <w:top w:val="single" w:sz="4" w:space="1" w:color="auto"/>
          <w:left w:val="single" w:sz="4" w:space="4" w:color="auto"/>
          <w:bottom w:val="single" w:sz="4" w:space="0" w:color="auto"/>
          <w:right w:val="single" w:sz="4" w:space="4" w:color="auto"/>
        </w:pBdr>
        <w:rPr>
          <w:i/>
          <w:color w:val="000000" w:themeColor="text1"/>
          <w:highlight w:val="cyan"/>
          <w:lang w:val="bg-BG"/>
        </w:rPr>
      </w:pPr>
      <w:r w:rsidRPr="00924988">
        <w:rPr>
          <w:b/>
          <w:color w:val="000000" w:themeColor="text1"/>
          <w:lang w:val="bg-BG"/>
        </w:rPr>
        <w:t>17.</w:t>
      </w:r>
      <w:r w:rsidRPr="00924988">
        <w:rPr>
          <w:b/>
          <w:color w:val="000000" w:themeColor="text1"/>
          <w:lang w:val="bg-BG"/>
        </w:rPr>
        <w:tab/>
        <w:t>УНИКАЛЕН ИДЕНТИФИКАТОР — ДВУИЗМЕРЕН БАРКОД</w:t>
      </w:r>
    </w:p>
    <w:p w14:paraId="5A935822" w14:textId="77777777" w:rsidR="00B07248" w:rsidRPr="00924988" w:rsidRDefault="00B07248" w:rsidP="00B07248">
      <w:pPr>
        <w:rPr>
          <w:color w:val="000000" w:themeColor="text1"/>
          <w:highlight w:val="cyan"/>
          <w:lang w:val="bg-BG"/>
        </w:rPr>
      </w:pPr>
    </w:p>
    <w:p w14:paraId="61A8EF22" w14:textId="77777777" w:rsidR="00B07248" w:rsidRPr="00924988" w:rsidRDefault="00B07248" w:rsidP="00B07248">
      <w:pPr>
        <w:rPr>
          <w:color w:val="000000" w:themeColor="text1"/>
          <w:szCs w:val="22"/>
          <w:highlight w:val="lightGray"/>
          <w:shd w:val="clear" w:color="auto" w:fill="CCCCCC"/>
          <w:lang w:val="bg-BG"/>
        </w:rPr>
      </w:pPr>
      <w:r w:rsidRPr="00924988">
        <w:rPr>
          <w:color w:val="000000" w:themeColor="text1"/>
          <w:highlight w:val="lightGray"/>
          <w:lang w:val="bg-BG"/>
        </w:rPr>
        <w:t>Двуизмерен баркод с включен уникален идентификатор.</w:t>
      </w:r>
    </w:p>
    <w:p w14:paraId="28EAE2F0" w14:textId="77777777" w:rsidR="00B07248" w:rsidRPr="00924988" w:rsidRDefault="00B07248" w:rsidP="00B07248">
      <w:pPr>
        <w:rPr>
          <w:color w:val="000000" w:themeColor="text1"/>
          <w:szCs w:val="22"/>
          <w:highlight w:val="cyan"/>
          <w:shd w:val="clear" w:color="auto" w:fill="CCCCCC"/>
          <w:lang w:val="bg-BG"/>
        </w:rPr>
      </w:pPr>
    </w:p>
    <w:p w14:paraId="5610E721" w14:textId="77777777" w:rsidR="00B07248" w:rsidRPr="00924988" w:rsidRDefault="00B07248" w:rsidP="00B07248">
      <w:pPr>
        <w:rPr>
          <w:color w:val="000000" w:themeColor="text1"/>
          <w:highlight w:val="cyan"/>
          <w:lang w:val="bg-BG"/>
        </w:rPr>
      </w:pPr>
    </w:p>
    <w:p w14:paraId="617FC3F0" w14:textId="77777777" w:rsidR="00B07248" w:rsidRPr="00924988" w:rsidRDefault="00B07248" w:rsidP="00B07248">
      <w:pPr>
        <w:pBdr>
          <w:top w:val="single" w:sz="4" w:space="1" w:color="auto"/>
          <w:left w:val="single" w:sz="4" w:space="4" w:color="auto"/>
          <w:bottom w:val="single" w:sz="4" w:space="0" w:color="auto"/>
          <w:right w:val="single" w:sz="4" w:space="4" w:color="auto"/>
        </w:pBdr>
        <w:rPr>
          <w:i/>
          <w:color w:val="000000" w:themeColor="text1"/>
          <w:lang w:val="bg-BG"/>
        </w:rPr>
      </w:pPr>
      <w:r w:rsidRPr="00924988">
        <w:rPr>
          <w:b/>
          <w:color w:val="000000" w:themeColor="text1"/>
          <w:lang w:val="bg-BG"/>
        </w:rPr>
        <w:t>18.</w:t>
      </w:r>
      <w:r w:rsidRPr="00924988">
        <w:rPr>
          <w:b/>
          <w:color w:val="000000" w:themeColor="text1"/>
          <w:lang w:val="bg-BG"/>
        </w:rPr>
        <w:tab/>
        <w:t>УНИКАЛЕН ИДЕНТИФИКАТОР — ДАННИ ЗА ЧЕТЕНЕ ОТ ХОРА</w:t>
      </w:r>
    </w:p>
    <w:p w14:paraId="7D8CBE0D" w14:textId="77777777" w:rsidR="00B07248" w:rsidRPr="00924988" w:rsidRDefault="00B07248" w:rsidP="00B07248">
      <w:pPr>
        <w:rPr>
          <w:color w:val="000000" w:themeColor="text1"/>
          <w:lang w:val="bg-BG"/>
        </w:rPr>
      </w:pPr>
    </w:p>
    <w:p w14:paraId="1B640032" w14:textId="77777777" w:rsidR="00B07248" w:rsidRPr="00924988" w:rsidRDefault="00B07248" w:rsidP="00B07248">
      <w:pPr>
        <w:rPr>
          <w:color w:val="000000" w:themeColor="text1"/>
          <w:szCs w:val="22"/>
          <w:lang w:val="bg-BG"/>
        </w:rPr>
      </w:pPr>
      <w:r w:rsidRPr="00924988">
        <w:rPr>
          <w:color w:val="000000" w:themeColor="text1"/>
          <w:szCs w:val="22"/>
          <w:lang w:val="bg-BG"/>
        </w:rPr>
        <w:t>PC</w:t>
      </w:r>
    </w:p>
    <w:p w14:paraId="66684139" w14:textId="77777777" w:rsidR="00B07248" w:rsidRPr="00924988" w:rsidRDefault="00B07248" w:rsidP="00B07248">
      <w:pPr>
        <w:rPr>
          <w:color w:val="000000" w:themeColor="text1"/>
          <w:szCs w:val="22"/>
          <w:lang w:val="bg-BG"/>
        </w:rPr>
      </w:pPr>
      <w:r w:rsidRPr="00924988">
        <w:rPr>
          <w:color w:val="000000" w:themeColor="text1"/>
          <w:szCs w:val="22"/>
          <w:lang w:val="bg-BG"/>
        </w:rPr>
        <w:t>SN</w:t>
      </w:r>
    </w:p>
    <w:p w14:paraId="489B175A" w14:textId="77777777" w:rsidR="000011C6" w:rsidRPr="00924988" w:rsidRDefault="00B07248" w:rsidP="00ED5C53">
      <w:pPr>
        <w:rPr>
          <w:color w:val="000000" w:themeColor="text1"/>
          <w:szCs w:val="22"/>
          <w:lang w:val="bg-BG"/>
        </w:rPr>
      </w:pPr>
      <w:r w:rsidRPr="00924988">
        <w:rPr>
          <w:color w:val="000000" w:themeColor="text1"/>
          <w:szCs w:val="22"/>
          <w:lang w:val="bg-BG"/>
        </w:rPr>
        <w:t>NN</w:t>
      </w:r>
    </w:p>
    <w:p w14:paraId="00DBA3E7" w14:textId="77777777" w:rsidR="00C31E63" w:rsidRPr="00924988" w:rsidRDefault="00C31E63" w:rsidP="005E0AFC">
      <w:pPr>
        <w:pBdr>
          <w:top w:val="single" w:sz="4" w:space="0" w:color="auto"/>
          <w:left w:val="single" w:sz="4" w:space="4" w:color="auto"/>
          <w:bottom w:val="single" w:sz="4" w:space="1" w:color="auto"/>
          <w:right w:val="single" w:sz="4" w:space="4" w:color="auto"/>
        </w:pBdr>
        <w:spacing w:line="240" w:lineRule="auto"/>
        <w:rPr>
          <w:b/>
          <w:color w:val="000000" w:themeColor="text1"/>
          <w:szCs w:val="22"/>
          <w:lang w:val="bg-BG"/>
        </w:rPr>
      </w:pPr>
      <w:r w:rsidRPr="00924988">
        <w:rPr>
          <w:color w:val="000000" w:themeColor="text1"/>
          <w:szCs w:val="22"/>
          <w:shd w:val="clear" w:color="auto" w:fill="CCCCCC"/>
          <w:lang w:val="bg-BG"/>
        </w:rPr>
        <w:br w:type="page"/>
      </w:r>
      <w:r w:rsidRPr="00924988">
        <w:rPr>
          <w:b/>
          <w:color w:val="000000" w:themeColor="text1"/>
          <w:szCs w:val="22"/>
          <w:lang w:val="bg-BG"/>
        </w:rPr>
        <w:lastRenderedPageBreak/>
        <w:t>ДАННИ, КОИТО ТРЯБВА ДА СЪДЪРЖА ВТОРИЧНАТА ОПАКОВКА</w:t>
      </w:r>
    </w:p>
    <w:p w14:paraId="052B7DFC" w14:textId="77777777" w:rsidR="00C31E63" w:rsidRPr="00924988" w:rsidRDefault="00C31E63" w:rsidP="005E0AFC">
      <w:pPr>
        <w:pBdr>
          <w:top w:val="single" w:sz="4" w:space="0" w:color="auto"/>
          <w:left w:val="single" w:sz="4" w:space="4" w:color="auto"/>
          <w:bottom w:val="single" w:sz="4" w:space="1" w:color="auto"/>
          <w:right w:val="single" w:sz="4" w:space="4" w:color="auto"/>
        </w:pBdr>
        <w:spacing w:line="240" w:lineRule="auto"/>
        <w:rPr>
          <w:bCs/>
          <w:color w:val="000000" w:themeColor="text1"/>
          <w:szCs w:val="22"/>
          <w:lang w:val="bg-BG"/>
        </w:rPr>
      </w:pPr>
    </w:p>
    <w:p w14:paraId="708CCE57" w14:textId="77777777" w:rsidR="00C31E63" w:rsidRPr="00924988" w:rsidRDefault="00C31E63" w:rsidP="005E0AFC">
      <w:pPr>
        <w:pBdr>
          <w:top w:val="single" w:sz="4" w:space="0" w:color="auto"/>
          <w:left w:val="single" w:sz="4" w:space="4" w:color="auto"/>
          <w:bottom w:val="single" w:sz="4" w:space="1" w:color="auto"/>
          <w:right w:val="single" w:sz="4" w:space="4" w:color="auto"/>
        </w:pBdr>
        <w:spacing w:line="240" w:lineRule="auto"/>
        <w:rPr>
          <w:bCs/>
          <w:color w:val="000000" w:themeColor="text1"/>
          <w:szCs w:val="22"/>
          <w:lang w:val="bg-BG"/>
        </w:rPr>
      </w:pPr>
      <w:r w:rsidRPr="00924988">
        <w:rPr>
          <w:b/>
          <w:color w:val="000000" w:themeColor="text1"/>
          <w:szCs w:val="22"/>
          <w:lang w:val="bg-BG"/>
        </w:rPr>
        <w:t>КАРТОНЕНА КУТИЯ ЗА БЛИСТЕРА</w:t>
      </w:r>
    </w:p>
    <w:p w14:paraId="64D4C1DE" w14:textId="77777777" w:rsidR="00C31E63" w:rsidRPr="00924988" w:rsidRDefault="00C31E63" w:rsidP="005E0AFC">
      <w:pPr>
        <w:spacing w:line="240" w:lineRule="auto"/>
        <w:rPr>
          <w:color w:val="000000" w:themeColor="text1"/>
          <w:szCs w:val="22"/>
          <w:lang w:val="bg-BG"/>
        </w:rPr>
      </w:pPr>
    </w:p>
    <w:p w14:paraId="511E4F91" w14:textId="77777777" w:rsidR="00C31E63" w:rsidRPr="00924988" w:rsidRDefault="00C31E63" w:rsidP="005E0AFC">
      <w:pPr>
        <w:spacing w:line="240" w:lineRule="auto"/>
        <w:rPr>
          <w:color w:val="000000" w:themeColor="text1"/>
          <w:szCs w:val="22"/>
          <w:lang w:val="bg-BG"/>
        </w:rPr>
      </w:pPr>
    </w:p>
    <w:p w14:paraId="12DF596D" w14:textId="77777777" w:rsidR="00C31E63" w:rsidRPr="00924988" w:rsidRDefault="00C31E63" w:rsidP="005E0AFC">
      <w:pPr>
        <w:pBdr>
          <w:top w:val="single" w:sz="4" w:space="1" w:color="auto"/>
          <w:left w:val="single" w:sz="4" w:space="4" w:color="auto"/>
          <w:bottom w:val="single" w:sz="4" w:space="1" w:color="auto"/>
          <w:right w:val="single" w:sz="4" w:space="4" w:color="auto"/>
        </w:pBdr>
        <w:spacing w:line="240" w:lineRule="auto"/>
        <w:ind w:left="567" w:hanging="567"/>
        <w:outlineLvl w:val="0"/>
        <w:rPr>
          <w:color w:val="000000" w:themeColor="text1"/>
          <w:szCs w:val="22"/>
          <w:lang w:val="bg-BG"/>
        </w:rPr>
      </w:pPr>
      <w:r w:rsidRPr="00924988">
        <w:rPr>
          <w:b/>
          <w:color w:val="000000" w:themeColor="text1"/>
          <w:szCs w:val="22"/>
          <w:lang w:val="bg-BG"/>
        </w:rPr>
        <w:t>1.</w:t>
      </w:r>
      <w:r w:rsidRPr="00924988">
        <w:rPr>
          <w:b/>
          <w:color w:val="000000" w:themeColor="text1"/>
          <w:szCs w:val="22"/>
          <w:lang w:val="bg-BG"/>
        </w:rPr>
        <w:tab/>
        <w:t>ИМЕ НА ЛЕКАРСТВЕНИЯ ПРОДУКТ</w:t>
      </w:r>
    </w:p>
    <w:p w14:paraId="1D7665B8" w14:textId="77777777" w:rsidR="00C31E63" w:rsidRPr="00924988" w:rsidRDefault="00C31E63" w:rsidP="005E0AFC">
      <w:pPr>
        <w:spacing w:line="240" w:lineRule="auto"/>
        <w:rPr>
          <w:color w:val="000000" w:themeColor="text1"/>
          <w:szCs w:val="22"/>
          <w:lang w:val="bg-BG"/>
        </w:rPr>
      </w:pPr>
    </w:p>
    <w:p w14:paraId="62290362" w14:textId="77777777" w:rsidR="00C31E63" w:rsidRPr="00924988" w:rsidRDefault="00C31E63" w:rsidP="005E0AFC">
      <w:pPr>
        <w:spacing w:line="240" w:lineRule="auto"/>
        <w:rPr>
          <w:color w:val="000000" w:themeColor="text1"/>
          <w:szCs w:val="22"/>
          <w:lang w:val="bg-BG"/>
        </w:rPr>
      </w:pPr>
      <w:r w:rsidRPr="00924988">
        <w:rPr>
          <w:color w:val="000000" w:themeColor="text1"/>
          <w:szCs w:val="22"/>
          <w:lang w:val="bg-BG"/>
        </w:rPr>
        <w:t>XALKORI</w:t>
      </w:r>
      <w:r w:rsidRPr="00924988">
        <w:rPr>
          <w:i/>
          <w:color w:val="000000" w:themeColor="text1"/>
          <w:szCs w:val="22"/>
          <w:lang w:val="bg-BG"/>
        </w:rPr>
        <w:t xml:space="preserve"> </w:t>
      </w:r>
      <w:r w:rsidRPr="00924988">
        <w:rPr>
          <w:color w:val="000000" w:themeColor="text1"/>
          <w:szCs w:val="22"/>
          <w:lang w:val="bg-BG"/>
        </w:rPr>
        <w:t>250 mg твърди капсули</w:t>
      </w:r>
    </w:p>
    <w:p w14:paraId="5A73A1A3" w14:textId="77777777" w:rsidR="00C31E63" w:rsidRPr="00924988" w:rsidRDefault="005F5FA5" w:rsidP="005E0AFC">
      <w:pPr>
        <w:spacing w:line="240" w:lineRule="auto"/>
        <w:rPr>
          <w:color w:val="000000" w:themeColor="text1"/>
          <w:szCs w:val="22"/>
          <w:lang w:val="bg-BG"/>
        </w:rPr>
      </w:pPr>
      <w:r w:rsidRPr="00924988">
        <w:rPr>
          <w:color w:val="000000" w:themeColor="text1"/>
          <w:szCs w:val="22"/>
          <w:lang w:val="bg-BG"/>
        </w:rPr>
        <w:t>к</w:t>
      </w:r>
      <w:r w:rsidR="00C31E63" w:rsidRPr="00924988">
        <w:rPr>
          <w:color w:val="000000" w:themeColor="text1"/>
          <w:szCs w:val="22"/>
          <w:lang w:val="bg-BG"/>
        </w:rPr>
        <w:t>ризотиниб</w:t>
      </w:r>
    </w:p>
    <w:p w14:paraId="210CDEA8" w14:textId="77777777" w:rsidR="00C31E63" w:rsidRPr="00924988" w:rsidRDefault="00C31E63" w:rsidP="005E0AFC">
      <w:pPr>
        <w:spacing w:line="240" w:lineRule="auto"/>
        <w:rPr>
          <w:color w:val="000000" w:themeColor="text1"/>
          <w:szCs w:val="22"/>
          <w:lang w:val="bg-BG"/>
        </w:rPr>
      </w:pPr>
    </w:p>
    <w:p w14:paraId="05C690DA" w14:textId="77777777" w:rsidR="00991EA3" w:rsidRPr="00924988" w:rsidRDefault="00991EA3" w:rsidP="005E0AFC">
      <w:pPr>
        <w:spacing w:line="240" w:lineRule="auto"/>
        <w:rPr>
          <w:color w:val="000000" w:themeColor="text1"/>
          <w:szCs w:val="22"/>
          <w:lang w:val="bg-BG"/>
        </w:rPr>
      </w:pPr>
    </w:p>
    <w:p w14:paraId="2DAFA90E" w14:textId="77777777" w:rsidR="00C31E63" w:rsidRPr="00924988" w:rsidRDefault="00C31E63" w:rsidP="005E0AFC">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color w:val="000000" w:themeColor="text1"/>
          <w:szCs w:val="22"/>
          <w:lang w:val="bg-BG"/>
        </w:rPr>
      </w:pPr>
      <w:r w:rsidRPr="00924988">
        <w:rPr>
          <w:b/>
          <w:color w:val="000000" w:themeColor="text1"/>
          <w:szCs w:val="22"/>
          <w:lang w:val="bg-BG"/>
        </w:rPr>
        <w:t>2.</w:t>
      </w:r>
      <w:r w:rsidRPr="00924988">
        <w:rPr>
          <w:b/>
          <w:color w:val="000000" w:themeColor="text1"/>
          <w:szCs w:val="22"/>
          <w:lang w:val="bg-BG"/>
        </w:rPr>
        <w:tab/>
        <w:t>ОБЯВЯВАНЕ НА АКТИВНОТО(ИТЕ) ВЕЩЕСТВО(А)</w:t>
      </w:r>
    </w:p>
    <w:p w14:paraId="46F537DB" w14:textId="77777777" w:rsidR="00C31E63" w:rsidRPr="00924988" w:rsidRDefault="00C31E63" w:rsidP="005E0AFC">
      <w:pPr>
        <w:spacing w:line="240" w:lineRule="auto"/>
        <w:rPr>
          <w:color w:val="000000" w:themeColor="text1"/>
          <w:szCs w:val="22"/>
          <w:lang w:val="bg-BG"/>
        </w:rPr>
      </w:pPr>
    </w:p>
    <w:p w14:paraId="486CA81F" w14:textId="77777777" w:rsidR="00C31E63" w:rsidRPr="00924988" w:rsidRDefault="00C31E63" w:rsidP="005E0AFC">
      <w:pPr>
        <w:spacing w:line="240" w:lineRule="auto"/>
        <w:rPr>
          <w:color w:val="000000" w:themeColor="text1"/>
          <w:szCs w:val="22"/>
          <w:lang w:val="bg-BG"/>
        </w:rPr>
      </w:pPr>
      <w:r w:rsidRPr="00924988">
        <w:rPr>
          <w:color w:val="000000" w:themeColor="text1"/>
          <w:szCs w:val="22"/>
          <w:lang w:val="bg-BG"/>
        </w:rPr>
        <w:t>Всяка твърда капсула съдържа 250 mg кризотиниб</w:t>
      </w:r>
      <w:r w:rsidR="005C3423" w:rsidRPr="00924988">
        <w:rPr>
          <w:color w:val="000000" w:themeColor="text1"/>
          <w:szCs w:val="22"/>
          <w:lang w:val="bg-BG"/>
        </w:rPr>
        <w:t>.</w:t>
      </w:r>
    </w:p>
    <w:p w14:paraId="0B7A85C1" w14:textId="77777777" w:rsidR="00C31E63" w:rsidRPr="00924988" w:rsidRDefault="00C31E63" w:rsidP="005E0AFC">
      <w:pPr>
        <w:spacing w:line="240" w:lineRule="auto"/>
        <w:rPr>
          <w:color w:val="000000" w:themeColor="text1"/>
          <w:szCs w:val="22"/>
          <w:lang w:val="bg-BG"/>
        </w:rPr>
      </w:pPr>
    </w:p>
    <w:p w14:paraId="766A0471" w14:textId="77777777" w:rsidR="00991EA3" w:rsidRPr="00924988" w:rsidRDefault="00991EA3" w:rsidP="005E0AFC">
      <w:pPr>
        <w:spacing w:line="240" w:lineRule="auto"/>
        <w:rPr>
          <w:color w:val="000000" w:themeColor="text1"/>
          <w:szCs w:val="22"/>
          <w:lang w:val="bg-BG"/>
        </w:rPr>
      </w:pPr>
    </w:p>
    <w:p w14:paraId="5C396041" w14:textId="77777777" w:rsidR="00C31E63" w:rsidRPr="00924988" w:rsidRDefault="00C31E63" w:rsidP="005E0AFC">
      <w:pPr>
        <w:pBdr>
          <w:top w:val="single" w:sz="4" w:space="1" w:color="auto"/>
          <w:left w:val="single" w:sz="4" w:space="4" w:color="auto"/>
          <w:bottom w:val="single" w:sz="4" w:space="1" w:color="auto"/>
          <w:right w:val="single" w:sz="4" w:space="4" w:color="auto"/>
        </w:pBdr>
        <w:spacing w:line="240" w:lineRule="auto"/>
        <w:ind w:left="567" w:hanging="567"/>
        <w:outlineLvl w:val="0"/>
        <w:rPr>
          <w:color w:val="000000" w:themeColor="text1"/>
          <w:szCs w:val="22"/>
          <w:lang w:val="bg-BG"/>
        </w:rPr>
      </w:pPr>
      <w:r w:rsidRPr="00924988">
        <w:rPr>
          <w:b/>
          <w:color w:val="000000" w:themeColor="text1"/>
          <w:szCs w:val="22"/>
          <w:lang w:val="bg-BG"/>
        </w:rPr>
        <w:t>3.</w:t>
      </w:r>
      <w:r w:rsidRPr="00924988">
        <w:rPr>
          <w:b/>
          <w:color w:val="000000" w:themeColor="text1"/>
          <w:szCs w:val="22"/>
          <w:lang w:val="bg-BG"/>
        </w:rPr>
        <w:tab/>
        <w:t>СПИСЪК НА ПОМОЩНИТЕ ВЕЩЕСТВА</w:t>
      </w:r>
    </w:p>
    <w:p w14:paraId="202E8B89" w14:textId="77777777" w:rsidR="00C31E63" w:rsidRPr="00924988" w:rsidRDefault="00C31E63" w:rsidP="005E0AFC">
      <w:pPr>
        <w:spacing w:line="240" w:lineRule="auto"/>
        <w:rPr>
          <w:color w:val="000000" w:themeColor="text1"/>
          <w:szCs w:val="22"/>
          <w:lang w:val="bg-BG"/>
        </w:rPr>
      </w:pPr>
    </w:p>
    <w:p w14:paraId="34ABCC27" w14:textId="77777777" w:rsidR="00C31E63" w:rsidRPr="00924988" w:rsidRDefault="00C31E63" w:rsidP="005E0AFC">
      <w:pPr>
        <w:spacing w:line="240" w:lineRule="auto"/>
        <w:rPr>
          <w:color w:val="000000" w:themeColor="text1"/>
          <w:szCs w:val="22"/>
          <w:lang w:val="bg-BG"/>
        </w:rPr>
      </w:pPr>
    </w:p>
    <w:p w14:paraId="3DC3D5A6" w14:textId="77777777" w:rsidR="00C31E63" w:rsidRPr="00924988" w:rsidRDefault="00C31E63" w:rsidP="005E0AFC">
      <w:pPr>
        <w:pBdr>
          <w:top w:val="single" w:sz="4" w:space="1" w:color="auto"/>
          <w:left w:val="single" w:sz="4" w:space="4" w:color="auto"/>
          <w:bottom w:val="single" w:sz="4" w:space="1" w:color="auto"/>
          <w:right w:val="single" w:sz="4" w:space="4" w:color="auto"/>
        </w:pBdr>
        <w:spacing w:line="240" w:lineRule="auto"/>
        <w:ind w:left="567" w:hanging="567"/>
        <w:outlineLvl w:val="0"/>
        <w:rPr>
          <w:color w:val="000000" w:themeColor="text1"/>
          <w:szCs w:val="22"/>
          <w:lang w:val="bg-BG"/>
        </w:rPr>
      </w:pPr>
      <w:r w:rsidRPr="00924988">
        <w:rPr>
          <w:b/>
          <w:color w:val="000000" w:themeColor="text1"/>
          <w:szCs w:val="22"/>
          <w:lang w:val="bg-BG"/>
        </w:rPr>
        <w:t>4.</w:t>
      </w:r>
      <w:r w:rsidRPr="00924988">
        <w:rPr>
          <w:b/>
          <w:color w:val="000000" w:themeColor="text1"/>
          <w:szCs w:val="22"/>
          <w:lang w:val="bg-BG"/>
        </w:rPr>
        <w:tab/>
        <w:t>ЛЕКАРСТВЕНА ФОРМА И КОЛИЧЕСТВО В ЕДНА ОПАКОВКА</w:t>
      </w:r>
    </w:p>
    <w:p w14:paraId="1CE82736" w14:textId="77777777" w:rsidR="00C31E63" w:rsidRPr="00924988" w:rsidRDefault="00C31E63" w:rsidP="005E0AFC">
      <w:pPr>
        <w:spacing w:line="240" w:lineRule="auto"/>
        <w:rPr>
          <w:color w:val="000000" w:themeColor="text1"/>
          <w:szCs w:val="22"/>
          <w:lang w:val="bg-BG"/>
        </w:rPr>
      </w:pPr>
    </w:p>
    <w:p w14:paraId="1134F74C" w14:textId="77777777" w:rsidR="00C31E63" w:rsidRPr="00924988" w:rsidRDefault="00C31E63" w:rsidP="005E0AFC">
      <w:pPr>
        <w:spacing w:line="240" w:lineRule="auto"/>
        <w:rPr>
          <w:color w:val="000000" w:themeColor="text1"/>
          <w:szCs w:val="22"/>
          <w:lang w:val="bg-BG"/>
        </w:rPr>
      </w:pPr>
      <w:r w:rsidRPr="00924988">
        <w:rPr>
          <w:color w:val="000000" w:themeColor="text1"/>
          <w:szCs w:val="22"/>
          <w:lang w:val="bg-BG"/>
        </w:rPr>
        <w:t>60</w:t>
      </w:r>
      <w:r w:rsidR="00546709" w:rsidRPr="00924988">
        <w:rPr>
          <w:color w:val="000000" w:themeColor="text1"/>
          <w:lang w:val="bg-BG"/>
        </w:rPr>
        <w:t> </w:t>
      </w:r>
      <w:r w:rsidRPr="00924988">
        <w:rPr>
          <w:color w:val="000000" w:themeColor="text1"/>
          <w:szCs w:val="22"/>
          <w:lang w:val="bg-BG"/>
        </w:rPr>
        <w:t>твърди капсули</w:t>
      </w:r>
    </w:p>
    <w:p w14:paraId="37FFC652" w14:textId="77777777" w:rsidR="00C31E63" w:rsidRPr="00924988" w:rsidRDefault="00C31E63" w:rsidP="005E0AFC">
      <w:pPr>
        <w:spacing w:line="240" w:lineRule="auto"/>
        <w:rPr>
          <w:color w:val="000000" w:themeColor="text1"/>
          <w:szCs w:val="22"/>
          <w:lang w:val="bg-BG"/>
        </w:rPr>
      </w:pPr>
    </w:p>
    <w:p w14:paraId="6A681BF7" w14:textId="77777777" w:rsidR="00991EA3" w:rsidRPr="00924988" w:rsidRDefault="00991EA3" w:rsidP="005E0AFC">
      <w:pPr>
        <w:spacing w:line="240" w:lineRule="auto"/>
        <w:rPr>
          <w:color w:val="000000" w:themeColor="text1"/>
          <w:szCs w:val="22"/>
          <w:lang w:val="bg-BG"/>
        </w:rPr>
      </w:pPr>
    </w:p>
    <w:p w14:paraId="3705CD50" w14:textId="77777777" w:rsidR="00C31E63" w:rsidRPr="00924988" w:rsidRDefault="00C31E63" w:rsidP="005E0AFC">
      <w:pPr>
        <w:pBdr>
          <w:top w:val="single" w:sz="4" w:space="1" w:color="auto"/>
          <w:left w:val="single" w:sz="4" w:space="4" w:color="auto"/>
          <w:bottom w:val="single" w:sz="4" w:space="1" w:color="auto"/>
          <w:right w:val="single" w:sz="4" w:space="4" w:color="auto"/>
        </w:pBdr>
        <w:spacing w:line="240" w:lineRule="auto"/>
        <w:ind w:left="567" w:hanging="567"/>
        <w:outlineLvl w:val="0"/>
        <w:rPr>
          <w:color w:val="000000" w:themeColor="text1"/>
          <w:szCs w:val="22"/>
          <w:lang w:val="bg-BG"/>
        </w:rPr>
      </w:pPr>
      <w:r w:rsidRPr="00924988">
        <w:rPr>
          <w:b/>
          <w:color w:val="000000" w:themeColor="text1"/>
          <w:szCs w:val="22"/>
          <w:lang w:val="bg-BG"/>
        </w:rPr>
        <w:t>5.</w:t>
      </w:r>
      <w:r w:rsidRPr="00924988">
        <w:rPr>
          <w:b/>
          <w:color w:val="000000" w:themeColor="text1"/>
          <w:szCs w:val="22"/>
          <w:lang w:val="bg-BG"/>
        </w:rPr>
        <w:tab/>
        <w:t xml:space="preserve">НАЧИН НА </w:t>
      </w:r>
      <w:r w:rsidR="00DF5B80" w:rsidRPr="00924988">
        <w:rPr>
          <w:b/>
          <w:color w:val="000000" w:themeColor="text1"/>
          <w:szCs w:val="22"/>
          <w:lang w:val="bg-BG"/>
        </w:rPr>
        <w:t>ПРИЛОЖЕНИЕ</w:t>
      </w:r>
      <w:r w:rsidRPr="00924988">
        <w:rPr>
          <w:b/>
          <w:color w:val="000000" w:themeColor="text1"/>
          <w:szCs w:val="22"/>
          <w:lang w:val="bg-BG"/>
        </w:rPr>
        <w:t xml:space="preserve"> И ПЪТ(ИЩА) НА ВЪВЕЖДАНЕ</w:t>
      </w:r>
    </w:p>
    <w:p w14:paraId="74A25631" w14:textId="77777777" w:rsidR="00C31E63" w:rsidRPr="00924988" w:rsidRDefault="00C31E63" w:rsidP="005E0AFC">
      <w:pPr>
        <w:spacing w:line="240" w:lineRule="auto"/>
        <w:rPr>
          <w:i/>
          <w:color w:val="000000" w:themeColor="text1"/>
          <w:szCs w:val="22"/>
          <w:lang w:val="bg-BG"/>
        </w:rPr>
      </w:pPr>
    </w:p>
    <w:p w14:paraId="12D197BB" w14:textId="77777777" w:rsidR="006D1F2E" w:rsidRPr="00924988" w:rsidRDefault="006D1F2E" w:rsidP="006D1F2E">
      <w:pPr>
        <w:spacing w:line="240" w:lineRule="auto"/>
        <w:rPr>
          <w:color w:val="000000" w:themeColor="text1"/>
          <w:szCs w:val="22"/>
          <w:lang w:val="bg-BG"/>
        </w:rPr>
      </w:pPr>
      <w:r w:rsidRPr="00924988">
        <w:rPr>
          <w:color w:val="000000" w:themeColor="text1"/>
          <w:szCs w:val="22"/>
          <w:lang w:val="bg-BG"/>
        </w:rPr>
        <w:t>Преди употреба прочетете листовката.</w:t>
      </w:r>
    </w:p>
    <w:p w14:paraId="0DB69337" w14:textId="77777777" w:rsidR="006D1F2E" w:rsidRPr="00924988" w:rsidRDefault="006D1F2E" w:rsidP="006D1F2E">
      <w:pPr>
        <w:spacing w:line="240" w:lineRule="auto"/>
        <w:rPr>
          <w:color w:val="000000" w:themeColor="text1"/>
          <w:szCs w:val="22"/>
          <w:lang w:val="bg-BG"/>
        </w:rPr>
      </w:pPr>
      <w:r w:rsidRPr="00924988">
        <w:rPr>
          <w:color w:val="000000" w:themeColor="text1"/>
          <w:szCs w:val="22"/>
          <w:lang w:val="bg-BG"/>
        </w:rPr>
        <w:t>Перорално приложение</w:t>
      </w:r>
    </w:p>
    <w:p w14:paraId="303A53E3" w14:textId="77777777" w:rsidR="00C31E63" w:rsidRPr="00924988" w:rsidRDefault="00C31E63" w:rsidP="005E0AFC">
      <w:pPr>
        <w:spacing w:line="240" w:lineRule="auto"/>
        <w:rPr>
          <w:color w:val="000000" w:themeColor="text1"/>
          <w:szCs w:val="22"/>
          <w:lang w:val="bg-BG"/>
        </w:rPr>
      </w:pPr>
    </w:p>
    <w:p w14:paraId="48B0FA10" w14:textId="77777777" w:rsidR="00991EA3" w:rsidRPr="00924988" w:rsidRDefault="00991EA3" w:rsidP="005E0AFC">
      <w:pPr>
        <w:spacing w:line="240" w:lineRule="auto"/>
        <w:rPr>
          <w:color w:val="000000" w:themeColor="text1"/>
          <w:szCs w:val="22"/>
          <w:lang w:val="bg-BG"/>
        </w:rPr>
      </w:pPr>
    </w:p>
    <w:p w14:paraId="48762668" w14:textId="77777777" w:rsidR="00C31E63" w:rsidRPr="00924988" w:rsidRDefault="00C31E63" w:rsidP="005E0AFC">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color w:val="000000" w:themeColor="text1"/>
          <w:szCs w:val="22"/>
          <w:lang w:val="bg-BG"/>
        </w:rPr>
      </w:pPr>
      <w:r w:rsidRPr="00924988">
        <w:rPr>
          <w:b/>
          <w:color w:val="000000" w:themeColor="text1"/>
          <w:szCs w:val="22"/>
          <w:lang w:val="bg-BG"/>
        </w:rPr>
        <w:t>6.</w:t>
      </w:r>
      <w:r w:rsidRPr="00924988">
        <w:rPr>
          <w:b/>
          <w:color w:val="000000" w:themeColor="text1"/>
          <w:szCs w:val="22"/>
          <w:lang w:val="bg-BG"/>
        </w:rPr>
        <w:tab/>
        <w:t xml:space="preserve">СПЕЦИАЛНО ПРЕДУПРЕЖДЕНИЕ, ЧЕ ЛЕКАРСТВЕНИЯТ ПРОДУКТ ТРЯБВА ДА СЕ СЪХРАНЯВА НА МЯСТО ДАЛЕЧЕ ОТ ПОГЛЕДА И ДОСЕГА НА ДЕЦА </w:t>
      </w:r>
    </w:p>
    <w:p w14:paraId="77AC4183" w14:textId="77777777" w:rsidR="00C31E63" w:rsidRPr="00924988" w:rsidRDefault="00C31E63" w:rsidP="005E0AFC">
      <w:pPr>
        <w:spacing w:line="240" w:lineRule="auto"/>
        <w:outlineLvl w:val="0"/>
        <w:rPr>
          <w:color w:val="000000" w:themeColor="text1"/>
          <w:szCs w:val="22"/>
          <w:lang w:val="bg-BG"/>
        </w:rPr>
      </w:pPr>
    </w:p>
    <w:p w14:paraId="265A47B6" w14:textId="77777777" w:rsidR="00C31E63" w:rsidRPr="00924988" w:rsidRDefault="00C31E63" w:rsidP="005E0AFC">
      <w:pPr>
        <w:tabs>
          <w:tab w:val="clear" w:pos="567"/>
        </w:tabs>
        <w:spacing w:line="240" w:lineRule="auto"/>
        <w:outlineLvl w:val="0"/>
        <w:rPr>
          <w:color w:val="000000" w:themeColor="text1"/>
          <w:szCs w:val="22"/>
          <w:lang w:val="bg-BG"/>
        </w:rPr>
      </w:pPr>
      <w:r w:rsidRPr="00924988">
        <w:rPr>
          <w:color w:val="000000" w:themeColor="text1"/>
          <w:szCs w:val="22"/>
          <w:lang w:val="bg-BG"/>
        </w:rPr>
        <w:t>Да се съхранява на място, недостъпно за деца.</w:t>
      </w:r>
    </w:p>
    <w:p w14:paraId="707DD42D" w14:textId="77777777" w:rsidR="00C31E63" w:rsidRPr="00924988" w:rsidRDefault="00C31E63" w:rsidP="005E0AFC">
      <w:pPr>
        <w:spacing w:line="240" w:lineRule="auto"/>
        <w:rPr>
          <w:color w:val="000000" w:themeColor="text1"/>
          <w:szCs w:val="22"/>
          <w:lang w:val="bg-BG"/>
        </w:rPr>
      </w:pPr>
    </w:p>
    <w:p w14:paraId="2641B1FE" w14:textId="77777777" w:rsidR="00991EA3" w:rsidRPr="00924988" w:rsidRDefault="00991EA3" w:rsidP="005E0AFC">
      <w:pPr>
        <w:spacing w:line="240" w:lineRule="auto"/>
        <w:rPr>
          <w:color w:val="000000" w:themeColor="text1"/>
          <w:szCs w:val="22"/>
          <w:lang w:val="bg-BG"/>
        </w:rPr>
      </w:pPr>
    </w:p>
    <w:p w14:paraId="415629A0" w14:textId="77777777" w:rsidR="00C31E63" w:rsidRPr="00924988" w:rsidRDefault="00C31E63" w:rsidP="005E0AFC">
      <w:pPr>
        <w:pBdr>
          <w:top w:val="single" w:sz="4" w:space="1" w:color="auto"/>
          <w:left w:val="single" w:sz="4" w:space="4" w:color="auto"/>
          <w:bottom w:val="single" w:sz="4" w:space="1" w:color="auto"/>
          <w:right w:val="single" w:sz="4" w:space="4" w:color="auto"/>
        </w:pBdr>
        <w:spacing w:line="240" w:lineRule="auto"/>
        <w:ind w:left="567" w:hanging="567"/>
        <w:outlineLvl w:val="0"/>
        <w:rPr>
          <w:color w:val="000000" w:themeColor="text1"/>
          <w:szCs w:val="22"/>
          <w:lang w:val="bg-BG"/>
        </w:rPr>
      </w:pPr>
      <w:r w:rsidRPr="00924988">
        <w:rPr>
          <w:b/>
          <w:color w:val="000000" w:themeColor="text1"/>
          <w:szCs w:val="22"/>
          <w:lang w:val="bg-BG"/>
        </w:rPr>
        <w:t>7.</w:t>
      </w:r>
      <w:r w:rsidRPr="00924988">
        <w:rPr>
          <w:b/>
          <w:color w:val="000000" w:themeColor="text1"/>
          <w:szCs w:val="22"/>
          <w:lang w:val="bg-BG"/>
        </w:rPr>
        <w:tab/>
        <w:t>ДРУГИ СПЕЦИАЛНИ ПРЕДУПРЕЖДЕНИЯ, АКО Е НЕОБХОДИМО</w:t>
      </w:r>
    </w:p>
    <w:p w14:paraId="2187BC7D" w14:textId="77777777" w:rsidR="00991EA3" w:rsidRPr="00924988" w:rsidRDefault="00991EA3" w:rsidP="005E0AFC">
      <w:pPr>
        <w:spacing w:line="240" w:lineRule="auto"/>
        <w:rPr>
          <w:color w:val="000000" w:themeColor="text1"/>
          <w:szCs w:val="22"/>
          <w:lang w:val="bg-BG"/>
        </w:rPr>
      </w:pPr>
    </w:p>
    <w:p w14:paraId="6F56C752" w14:textId="77777777" w:rsidR="008B157E" w:rsidRPr="00924988" w:rsidRDefault="008B157E" w:rsidP="005E0AFC">
      <w:pPr>
        <w:spacing w:line="240" w:lineRule="auto"/>
        <w:rPr>
          <w:color w:val="000000" w:themeColor="text1"/>
          <w:szCs w:val="22"/>
          <w:lang w:val="bg-BG"/>
        </w:rPr>
      </w:pPr>
    </w:p>
    <w:p w14:paraId="6F2992AB" w14:textId="77777777" w:rsidR="00C31E63" w:rsidRPr="00924988" w:rsidRDefault="00C31E63" w:rsidP="005E0AFC">
      <w:pPr>
        <w:pBdr>
          <w:top w:val="single" w:sz="4" w:space="1" w:color="auto"/>
          <w:left w:val="single" w:sz="4" w:space="4" w:color="auto"/>
          <w:bottom w:val="single" w:sz="4" w:space="1" w:color="auto"/>
          <w:right w:val="single" w:sz="4" w:space="4" w:color="auto"/>
        </w:pBdr>
        <w:spacing w:line="240" w:lineRule="auto"/>
        <w:ind w:left="567" w:hanging="567"/>
        <w:outlineLvl w:val="0"/>
        <w:rPr>
          <w:color w:val="000000" w:themeColor="text1"/>
          <w:szCs w:val="22"/>
          <w:lang w:val="bg-BG"/>
        </w:rPr>
      </w:pPr>
      <w:r w:rsidRPr="00924988">
        <w:rPr>
          <w:b/>
          <w:color w:val="000000" w:themeColor="text1"/>
          <w:szCs w:val="22"/>
          <w:lang w:val="bg-BG"/>
        </w:rPr>
        <w:t>8.</w:t>
      </w:r>
      <w:r w:rsidRPr="00924988">
        <w:rPr>
          <w:b/>
          <w:color w:val="000000" w:themeColor="text1"/>
          <w:szCs w:val="22"/>
          <w:lang w:val="bg-BG"/>
        </w:rPr>
        <w:tab/>
        <w:t>ДАТА НА ИЗТИЧАНЕ НА СРОКА НА ГОДНОСТ</w:t>
      </w:r>
    </w:p>
    <w:p w14:paraId="28EC89F5" w14:textId="77777777" w:rsidR="00C31E63" w:rsidRPr="00924988" w:rsidRDefault="00C31E63" w:rsidP="005E0AFC">
      <w:pPr>
        <w:spacing w:line="240" w:lineRule="auto"/>
        <w:rPr>
          <w:color w:val="000000" w:themeColor="text1"/>
          <w:szCs w:val="22"/>
          <w:lang w:val="bg-BG"/>
        </w:rPr>
      </w:pPr>
    </w:p>
    <w:p w14:paraId="15753BC5" w14:textId="77777777" w:rsidR="00C31E63" w:rsidRPr="00924988" w:rsidRDefault="00AA3169" w:rsidP="005E0AFC">
      <w:pPr>
        <w:spacing w:line="240" w:lineRule="auto"/>
        <w:rPr>
          <w:color w:val="000000" w:themeColor="text1"/>
          <w:szCs w:val="22"/>
          <w:lang w:val="bg-BG"/>
        </w:rPr>
      </w:pPr>
      <w:r w:rsidRPr="00924988">
        <w:rPr>
          <w:color w:val="000000" w:themeColor="text1"/>
          <w:szCs w:val="22"/>
          <w:lang w:val="bg-BG"/>
        </w:rPr>
        <w:t>Годен до:</w:t>
      </w:r>
    </w:p>
    <w:p w14:paraId="4D82BE25" w14:textId="77777777" w:rsidR="00991EA3" w:rsidRPr="00924988" w:rsidRDefault="00991EA3" w:rsidP="005E0AFC">
      <w:pPr>
        <w:spacing w:line="240" w:lineRule="auto"/>
        <w:rPr>
          <w:color w:val="000000" w:themeColor="text1"/>
          <w:szCs w:val="22"/>
          <w:lang w:val="bg-BG"/>
        </w:rPr>
      </w:pPr>
    </w:p>
    <w:p w14:paraId="2BC57985" w14:textId="77777777" w:rsidR="00F528B8" w:rsidRPr="00924988" w:rsidRDefault="00F528B8" w:rsidP="005E0AFC">
      <w:pPr>
        <w:spacing w:line="240" w:lineRule="auto"/>
        <w:rPr>
          <w:color w:val="000000" w:themeColor="text1"/>
          <w:szCs w:val="22"/>
          <w:lang w:val="bg-BG"/>
        </w:rPr>
      </w:pPr>
    </w:p>
    <w:p w14:paraId="51D3A241" w14:textId="77777777" w:rsidR="00C31E63" w:rsidRPr="00924988" w:rsidRDefault="00C31E63" w:rsidP="005E0AFC">
      <w:pPr>
        <w:pBdr>
          <w:top w:val="single" w:sz="4" w:space="1" w:color="auto"/>
          <w:left w:val="single" w:sz="4" w:space="4" w:color="auto"/>
          <w:bottom w:val="single" w:sz="4" w:space="1" w:color="auto"/>
          <w:right w:val="single" w:sz="4" w:space="4" w:color="auto"/>
        </w:pBdr>
        <w:spacing w:line="240" w:lineRule="auto"/>
        <w:ind w:left="567" w:hanging="567"/>
        <w:outlineLvl w:val="0"/>
        <w:rPr>
          <w:color w:val="000000" w:themeColor="text1"/>
          <w:szCs w:val="22"/>
          <w:lang w:val="bg-BG"/>
        </w:rPr>
      </w:pPr>
      <w:r w:rsidRPr="00924988">
        <w:rPr>
          <w:b/>
          <w:color w:val="000000" w:themeColor="text1"/>
          <w:szCs w:val="22"/>
          <w:lang w:val="bg-BG"/>
        </w:rPr>
        <w:t>9.</w:t>
      </w:r>
      <w:r w:rsidRPr="00924988">
        <w:rPr>
          <w:b/>
          <w:color w:val="000000" w:themeColor="text1"/>
          <w:szCs w:val="22"/>
          <w:lang w:val="bg-BG"/>
        </w:rPr>
        <w:tab/>
        <w:t>СПЕЦИАЛНИ УСЛОВИЯ НА СЪХРАНЕНИЕ</w:t>
      </w:r>
    </w:p>
    <w:p w14:paraId="3F0487A2" w14:textId="77777777" w:rsidR="00C31E63" w:rsidRPr="00924988" w:rsidRDefault="00C31E63" w:rsidP="005E0AFC">
      <w:pPr>
        <w:spacing w:line="240" w:lineRule="auto"/>
        <w:rPr>
          <w:color w:val="000000" w:themeColor="text1"/>
          <w:szCs w:val="22"/>
          <w:lang w:val="bg-BG"/>
        </w:rPr>
      </w:pPr>
    </w:p>
    <w:p w14:paraId="2BD41A89" w14:textId="77777777" w:rsidR="00C31E63" w:rsidRPr="00924988" w:rsidRDefault="00C31E63" w:rsidP="005E0AFC">
      <w:pPr>
        <w:spacing w:line="240" w:lineRule="auto"/>
        <w:rPr>
          <w:color w:val="000000" w:themeColor="text1"/>
          <w:szCs w:val="22"/>
          <w:lang w:val="bg-BG"/>
        </w:rPr>
      </w:pPr>
    </w:p>
    <w:p w14:paraId="030AB498" w14:textId="77777777" w:rsidR="00C31E63" w:rsidRPr="00924988" w:rsidRDefault="00C31E63" w:rsidP="00704F63">
      <w:pPr>
        <w:pBdr>
          <w:top w:val="single" w:sz="4" w:space="1" w:color="auto"/>
          <w:left w:val="single" w:sz="4" w:space="4" w:color="auto"/>
          <w:bottom w:val="single" w:sz="4" w:space="1" w:color="auto"/>
          <w:right w:val="single" w:sz="4" w:space="4" w:color="auto"/>
        </w:pBdr>
        <w:spacing w:line="240" w:lineRule="auto"/>
        <w:ind w:left="567" w:hanging="567"/>
        <w:outlineLvl w:val="0"/>
        <w:rPr>
          <w:b/>
          <w:color w:val="000000" w:themeColor="text1"/>
          <w:szCs w:val="22"/>
          <w:lang w:val="bg-BG"/>
        </w:rPr>
      </w:pPr>
      <w:r w:rsidRPr="00924988">
        <w:rPr>
          <w:b/>
          <w:color w:val="000000" w:themeColor="text1"/>
          <w:szCs w:val="22"/>
          <w:lang w:val="bg-BG"/>
        </w:rPr>
        <w:t>10.</w:t>
      </w:r>
      <w:r w:rsidRPr="00924988">
        <w:rPr>
          <w:b/>
          <w:color w:val="000000" w:themeColor="text1"/>
          <w:szCs w:val="22"/>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4CBECEE2" w14:textId="77777777" w:rsidR="00C31E63" w:rsidRPr="00924988" w:rsidRDefault="00C31E63" w:rsidP="005E0AFC">
      <w:pPr>
        <w:spacing w:line="240" w:lineRule="auto"/>
        <w:rPr>
          <w:color w:val="000000" w:themeColor="text1"/>
          <w:szCs w:val="22"/>
          <w:lang w:val="bg-BG"/>
        </w:rPr>
      </w:pPr>
    </w:p>
    <w:p w14:paraId="4F139FA0" w14:textId="77777777" w:rsidR="00C31E63" w:rsidRPr="00924988" w:rsidRDefault="00C31E63" w:rsidP="005E0AFC">
      <w:pPr>
        <w:spacing w:line="240" w:lineRule="auto"/>
        <w:rPr>
          <w:color w:val="000000" w:themeColor="text1"/>
          <w:szCs w:val="22"/>
          <w:lang w:val="bg-BG"/>
        </w:rPr>
      </w:pPr>
    </w:p>
    <w:p w14:paraId="3EDFA0B5" w14:textId="77777777" w:rsidR="00C31E63" w:rsidRPr="00924988" w:rsidRDefault="00C31E63" w:rsidP="005E0AFC">
      <w:pPr>
        <w:keepNext/>
        <w:keepLines/>
        <w:pBdr>
          <w:top w:val="single" w:sz="4" w:space="1" w:color="auto"/>
          <w:left w:val="single" w:sz="4" w:space="4" w:color="auto"/>
          <w:bottom w:val="single" w:sz="4" w:space="1" w:color="auto"/>
          <w:right w:val="single" w:sz="4" w:space="4" w:color="auto"/>
        </w:pBdr>
        <w:spacing w:line="240" w:lineRule="auto"/>
        <w:ind w:left="567" w:hanging="567"/>
        <w:outlineLvl w:val="0"/>
        <w:rPr>
          <w:color w:val="000000" w:themeColor="text1"/>
          <w:szCs w:val="22"/>
          <w:lang w:val="bg-BG"/>
        </w:rPr>
      </w:pPr>
      <w:r w:rsidRPr="00924988">
        <w:rPr>
          <w:b/>
          <w:color w:val="000000" w:themeColor="text1"/>
          <w:szCs w:val="22"/>
          <w:lang w:val="bg-BG"/>
        </w:rPr>
        <w:lastRenderedPageBreak/>
        <w:t>11.</w:t>
      </w:r>
      <w:r w:rsidRPr="00924988">
        <w:rPr>
          <w:b/>
          <w:color w:val="000000" w:themeColor="text1"/>
          <w:szCs w:val="22"/>
          <w:lang w:val="bg-BG"/>
        </w:rPr>
        <w:tab/>
        <w:t>ИМЕ И АДРЕС НА ПРИТЕЖАТЕЛЯ НА РАЗРЕШЕНИЕТО ЗА УПОТРЕБА</w:t>
      </w:r>
    </w:p>
    <w:p w14:paraId="24250298" w14:textId="77777777" w:rsidR="00C31E63" w:rsidRPr="00924988" w:rsidRDefault="00C31E63" w:rsidP="005E0AFC">
      <w:pPr>
        <w:keepNext/>
        <w:keepLines/>
        <w:spacing w:line="240" w:lineRule="auto"/>
        <w:rPr>
          <w:color w:val="000000" w:themeColor="text1"/>
          <w:szCs w:val="22"/>
          <w:lang w:val="bg-BG"/>
        </w:rPr>
      </w:pPr>
    </w:p>
    <w:p w14:paraId="3AE13598" w14:textId="77777777" w:rsidR="003912A2" w:rsidRPr="00924988" w:rsidRDefault="003912A2" w:rsidP="003912A2">
      <w:pPr>
        <w:rPr>
          <w:color w:val="000000" w:themeColor="text1"/>
          <w:lang w:val="bg-BG"/>
        </w:rPr>
      </w:pPr>
      <w:r w:rsidRPr="00924988">
        <w:rPr>
          <w:color w:val="000000" w:themeColor="text1"/>
          <w:lang w:val="bg-BG"/>
        </w:rPr>
        <w:t>Pfizer Europe MA</w:t>
      </w:r>
      <w:r w:rsidR="00546709" w:rsidRPr="00924988">
        <w:rPr>
          <w:color w:val="000000" w:themeColor="text1"/>
          <w:lang w:val="bg-BG"/>
        </w:rPr>
        <w:t> </w:t>
      </w:r>
      <w:r w:rsidRPr="00924988">
        <w:rPr>
          <w:color w:val="000000" w:themeColor="text1"/>
          <w:lang w:val="bg-BG"/>
        </w:rPr>
        <w:t>EEIG</w:t>
      </w:r>
    </w:p>
    <w:p w14:paraId="6CD1E0C8" w14:textId="77777777" w:rsidR="003912A2" w:rsidRPr="00924988" w:rsidRDefault="003912A2" w:rsidP="003912A2">
      <w:pPr>
        <w:rPr>
          <w:color w:val="000000" w:themeColor="text1"/>
          <w:lang w:val="bg-BG"/>
        </w:rPr>
      </w:pPr>
      <w:r w:rsidRPr="00924988">
        <w:rPr>
          <w:color w:val="000000" w:themeColor="text1"/>
          <w:lang w:val="bg-BG"/>
        </w:rPr>
        <w:t>Boulevard de la Plaine</w:t>
      </w:r>
      <w:r w:rsidR="00546709" w:rsidRPr="00924988">
        <w:rPr>
          <w:color w:val="000000" w:themeColor="text1"/>
          <w:lang w:val="bg-BG"/>
        </w:rPr>
        <w:t> </w:t>
      </w:r>
      <w:r w:rsidRPr="00924988">
        <w:rPr>
          <w:color w:val="000000" w:themeColor="text1"/>
          <w:lang w:val="bg-BG"/>
        </w:rPr>
        <w:t>17</w:t>
      </w:r>
    </w:p>
    <w:p w14:paraId="4AA94D52" w14:textId="77777777" w:rsidR="003912A2" w:rsidRPr="00924988" w:rsidRDefault="003912A2" w:rsidP="003912A2">
      <w:pPr>
        <w:rPr>
          <w:color w:val="000000" w:themeColor="text1"/>
          <w:lang w:val="bg-BG"/>
        </w:rPr>
      </w:pPr>
      <w:r w:rsidRPr="00924988">
        <w:rPr>
          <w:color w:val="000000" w:themeColor="text1"/>
          <w:lang w:val="bg-BG"/>
        </w:rPr>
        <w:t>1050</w:t>
      </w:r>
      <w:r w:rsidR="00546709" w:rsidRPr="00924988">
        <w:rPr>
          <w:color w:val="000000" w:themeColor="text1"/>
          <w:lang w:val="bg-BG"/>
        </w:rPr>
        <w:t> </w:t>
      </w:r>
      <w:r w:rsidRPr="00924988">
        <w:rPr>
          <w:color w:val="000000" w:themeColor="text1"/>
          <w:lang w:val="bg-BG"/>
        </w:rPr>
        <w:t>Bruxelles</w:t>
      </w:r>
    </w:p>
    <w:p w14:paraId="5C081595" w14:textId="77777777" w:rsidR="003912A2" w:rsidRPr="00924988" w:rsidRDefault="003912A2" w:rsidP="00B31A9D">
      <w:pPr>
        <w:rPr>
          <w:color w:val="000000" w:themeColor="text1"/>
          <w:szCs w:val="22"/>
          <w:lang w:val="bg-BG"/>
        </w:rPr>
      </w:pPr>
      <w:r w:rsidRPr="00924988">
        <w:rPr>
          <w:color w:val="000000" w:themeColor="text1"/>
          <w:lang w:val="bg-BG"/>
        </w:rPr>
        <w:t>Белгия</w:t>
      </w:r>
    </w:p>
    <w:p w14:paraId="3D30EA51" w14:textId="77777777" w:rsidR="00C31E63" w:rsidRPr="00924988" w:rsidRDefault="00C31E63" w:rsidP="005E0AFC">
      <w:pPr>
        <w:spacing w:line="240" w:lineRule="auto"/>
        <w:rPr>
          <w:color w:val="000000" w:themeColor="text1"/>
          <w:szCs w:val="22"/>
          <w:lang w:val="bg-BG"/>
        </w:rPr>
      </w:pPr>
    </w:p>
    <w:p w14:paraId="189A0290" w14:textId="77777777" w:rsidR="00991EA3" w:rsidRPr="00924988" w:rsidRDefault="00991EA3" w:rsidP="005E0AFC">
      <w:pPr>
        <w:spacing w:line="240" w:lineRule="auto"/>
        <w:rPr>
          <w:color w:val="000000" w:themeColor="text1"/>
          <w:szCs w:val="22"/>
          <w:lang w:val="bg-BG"/>
        </w:rPr>
      </w:pPr>
    </w:p>
    <w:p w14:paraId="67611FAF" w14:textId="77777777" w:rsidR="00C31E63" w:rsidRPr="00924988" w:rsidRDefault="00C31E63" w:rsidP="005E0AFC">
      <w:pPr>
        <w:pBdr>
          <w:top w:val="single" w:sz="4" w:space="1" w:color="auto"/>
          <w:left w:val="single" w:sz="4" w:space="4" w:color="auto"/>
          <w:bottom w:val="single" w:sz="4" w:space="1" w:color="auto"/>
          <w:right w:val="single" w:sz="4" w:space="4" w:color="auto"/>
        </w:pBdr>
        <w:spacing w:line="240" w:lineRule="auto"/>
        <w:outlineLvl w:val="0"/>
        <w:rPr>
          <w:color w:val="000000" w:themeColor="text1"/>
          <w:szCs w:val="22"/>
          <w:lang w:val="bg-BG"/>
        </w:rPr>
      </w:pPr>
      <w:r w:rsidRPr="00924988">
        <w:rPr>
          <w:b/>
          <w:color w:val="000000" w:themeColor="text1"/>
          <w:szCs w:val="22"/>
          <w:lang w:val="bg-BG"/>
        </w:rPr>
        <w:t>12.</w:t>
      </w:r>
      <w:r w:rsidRPr="00924988">
        <w:rPr>
          <w:b/>
          <w:color w:val="000000" w:themeColor="text1"/>
          <w:szCs w:val="22"/>
          <w:lang w:val="bg-BG"/>
        </w:rPr>
        <w:tab/>
        <w:t>НОМЕР(А) НА РАЗРЕШЕНИЕТО ЗА УПОТРЕБА</w:t>
      </w:r>
    </w:p>
    <w:p w14:paraId="14096075" w14:textId="77777777" w:rsidR="00C31E63" w:rsidRPr="00924988" w:rsidRDefault="00C31E63" w:rsidP="005E0AFC">
      <w:pPr>
        <w:spacing w:line="240" w:lineRule="auto"/>
        <w:rPr>
          <w:color w:val="000000" w:themeColor="text1"/>
          <w:szCs w:val="22"/>
          <w:lang w:val="bg-BG"/>
        </w:rPr>
      </w:pPr>
    </w:p>
    <w:p w14:paraId="46C620DA" w14:textId="77777777" w:rsidR="00F8467E" w:rsidRPr="00924988" w:rsidRDefault="00F8467E" w:rsidP="005E0AFC">
      <w:pPr>
        <w:spacing w:line="240" w:lineRule="auto"/>
        <w:rPr>
          <w:color w:val="000000" w:themeColor="text1"/>
          <w:szCs w:val="22"/>
          <w:lang w:val="bg-BG"/>
        </w:rPr>
      </w:pPr>
      <w:r w:rsidRPr="00924988">
        <w:rPr>
          <w:color w:val="000000" w:themeColor="text1"/>
          <w:szCs w:val="22"/>
          <w:lang w:val="bg-BG"/>
        </w:rPr>
        <w:t>EU/1/12/793/003</w:t>
      </w:r>
    </w:p>
    <w:p w14:paraId="39E71573" w14:textId="77777777" w:rsidR="00C31E63" w:rsidRPr="00924988" w:rsidRDefault="00C31E63" w:rsidP="005E0AFC">
      <w:pPr>
        <w:spacing w:line="240" w:lineRule="auto"/>
        <w:rPr>
          <w:color w:val="000000" w:themeColor="text1"/>
          <w:szCs w:val="22"/>
          <w:lang w:val="bg-BG"/>
        </w:rPr>
      </w:pPr>
    </w:p>
    <w:p w14:paraId="712EB6D7" w14:textId="77777777" w:rsidR="00991EA3" w:rsidRPr="00924988" w:rsidRDefault="00991EA3" w:rsidP="005E0AFC">
      <w:pPr>
        <w:spacing w:line="240" w:lineRule="auto"/>
        <w:rPr>
          <w:color w:val="000000" w:themeColor="text1"/>
          <w:szCs w:val="22"/>
          <w:lang w:val="bg-BG"/>
        </w:rPr>
      </w:pPr>
    </w:p>
    <w:p w14:paraId="28293CAF" w14:textId="77777777" w:rsidR="00C31E63" w:rsidRPr="00924988" w:rsidRDefault="00C31E63" w:rsidP="005E0AFC">
      <w:pPr>
        <w:pBdr>
          <w:top w:val="single" w:sz="4" w:space="1" w:color="auto"/>
          <w:left w:val="single" w:sz="4" w:space="4" w:color="auto"/>
          <w:bottom w:val="single" w:sz="4" w:space="1" w:color="auto"/>
          <w:right w:val="single" w:sz="4" w:space="4" w:color="auto"/>
        </w:pBdr>
        <w:spacing w:line="240" w:lineRule="auto"/>
        <w:outlineLvl w:val="0"/>
        <w:rPr>
          <w:color w:val="000000" w:themeColor="text1"/>
          <w:szCs w:val="22"/>
          <w:lang w:val="bg-BG"/>
        </w:rPr>
      </w:pPr>
      <w:r w:rsidRPr="00924988">
        <w:rPr>
          <w:b/>
          <w:color w:val="000000" w:themeColor="text1"/>
          <w:szCs w:val="22"/>
          <w:lang w:val="bg-BG"/>
        </w:rPr>
        <w:t>13.</w:t>
      </w:r>
      <w:r w:rsidRPr="00924988">
        <w:rPr>
          <w:b/>
          <w:color w:val="000000" w:themeColor="text1"/>
          <w:szCs w:val="22"/>
          <w:lang w:val="bg-BG"/>
        </w:rPr>
        <w:tab/>
        <w:t>ПАРТИДЕН НОМЕР</w:t>
      </w:r>
    </w:p>
    <w:p w14:paraId="5109D2AD" w14:textId="77777777" w:rsidR="00C31E63" w:rsidRPr="00924988" w:rsidRDefault="00C31E63" w:rsidP="005E0AFC">
      <w:pPr>
        <w:spacing w:line="240" w:lineRule="auto"/>
        <w:rPr>
          <w:color w:val="000000" w:themeColor="text1"/>
          <w:szCs w:val="22"/>
          <w:lang w:val="bg-BG"/>
        </w:rPr>
      </w:pPr>
    </w:p>
    <w:p w14:paraId="00E40D2B" w14:textId="77777777" w:rsidR="00C31E63" w:rsidRPr="00924988" w:rsidRDefault="00AA3169" w:rsidP="005E0AFC">
      <w:pPr>
        <w:spacing w:line="240" w:lineRule="auto"/>
        <w:rPr>
          <w:color w:val="000000" w:themeColor="text1"/>
          <w:szCs w:val="22"/>
          <w:lang w:val="bg-BG"/>
        </w:rPr>
      </w:pPr>
      <w:r w:rsidRPr="00924988">
        <w:rPr>
          <w:color w:val="000000" w:themeColor="text1"/>
          <w:szCs w:val="22"/>
          <w:lang w:val="bg-BG"/>
        </w:rPr>
        <w:t>Парт. №</w:t>
      </w:r>
    </w:p>
    <w:p w14:paraId="47D9E7B0" w14:textId="77777777" w:rsidR="00991EA3" w:rsidRPr="00924988" w:rsidRDefault="00991EA3" w:rsidP="005E0AFC">
      <w:pPr>
        <w:spacing w:line="240" w:lineRule="auto"/>
        <w:rPr>
          <w:color w:val="000000" w:themeColor="text1"/>
          <w:szCs w:val="22"/>
          <w:lang w:val="bg-BG"/>
        </w:rPr>
      </w:pPr>
    </w:p>
    <w:p w14:paraId="0D9A2634" w14:textId="77777777" w:rsidR="00E5042C" w:rsidRPr="00924988" w:rsidRDefault="00E5042C" w:rsidP="005E0AFC">
      <w:pPr>
        <w:spacing w:line="240" w:lineRule="auto"/>
        <w:rPr>
          <w:color w:val="000000" w:themeColor="text1"/>
          <w:szCs w:val="22"/>
          <w:lang w:val="bg-BG"/>
        </w:rPr>
      </w:pPr>
    </w:p>
    <w:p w14:paraId="6DB860F8" w14:textId="77777777" w:rsidR="00C31E63" w:rsidRPr="00924988" w:rsidRDefault="00C31E63" w:rsidP="005E0AFC">
      <w:pPr>
        <w:pBdr>
          <w:top w:val="single" w:sz="4" w:space="1" w:color="auto"/>
          <w:left w:val="single" w:sz="4" w:space="4" w:color="auto"/>
          <w:bottom w:val="single" w:sz="4" w:space="1" w:color="auto"/>
          <w:right w:val="single" w:sz="4" w:space="4" w:color="auto"/>
        </w:pBdr>
        <w:spacing w:line="240" w:lineRule="auto"/>
        <w:outlineLvl w:val="0"/>
        <w:rPr>
          <w:color w:val="000000" w:themeColor="text1"/>
          <w:szCs w:val="22"/>
          <w:lang w:val="bg-BG"/>
        </w:rPr>
      </w:pPr>
      <w:r w:rsidRPr="00924988">
        <w:rPr>
          <w:b/>
          <w:color w:val="000000" w:themeColor="text1"/>
          <w:szCs w:val="22"/>
          <w:lang w:val="bg-BG"/>
        </w:rPr>
        <w:t>14.</w:t>
      </w:r>
      <w:r w:rsidRPr="00924988">
        <w:rPr>
          <w:b/>
          <w:color w:val="000000" w:themeColor="text1"/>
          <w:szCs w:val="22"/>
          <w:lang w:val="bg-BG"/>
        </w:rPr>
        <w:tab/>
        <w:t>НАЧИН НА ОТПУСКАНЕ</w:t>
      </w:r>
    </w:p>
    <w:p w14:paraId="556D0041" w14:textId="77777777" w:rsidR="00C31E63" w:rsidRPr="00924988" w:rsidRDefault="00C31E63" w:rsidP="005E0AFC">
      <w:pPr>
        <w:spacing w:line="240" w:lineRule="auto"/>
        <w:rPr>
          <w:color w:val="000000" w:themeColor="text1"/>
          <w:szCs w:val="22"/>
          <w:lang w:val="bg-BG"/>
        </w:rPr>
      </w:pPr>
    </w:p>
    <w:p w14:paraId="51AFA8AF" w14:textId="77777777" w:rsidR="00991EA3" w:rsidRPr="00924988" w:rsidRDefault="00991EA3" w:rsidP="005E0AFC">
      <w:pPr>
        <w:spacing w:line="240" w:lineRule="auto"/>
        <w:rPr>
          <w:color w:val="000000" w:themeColor="text1"/>
          <w:szCs w:val="22"/>
          <w:lang w:val="bg-BG"/>
        </w:rPr>
      </w:pPr>
    </w:p>
    <w:p w14:paraId="5AE73111" w14:textId="77777777" w:rsidR="00C31E63" w:rsidRPr="00924988" w:rsidRDefault="00C31E63" w:rsidP="00F35D2F">
      <w:pPr>
        <w:pBdr>
          <w:top w:val="single" w:sz="4" w:space="1" w:color="auto"/>
          <w:left w:val="single" w:sz="4" w:space="4" w:color="auto"/>
          <w:bottom w:val="single" w:sz="4" w:space="1" w:color="auto"/>
          <w:right w:val="single" w:sz="4" w:space="4" w:color="auto"/>
        </w:pBdr>
        <w:spacing w:line="240" w:lineRule="auto"/>
        <w:outlineLvl w:val="0"/>
        <w:rPr>
          <w:color w:val="000000" w:themeColor="text1"/>
          <w:szCs w:val="22"/>
          <w:lang w:val="bg-BG"/>
        </w:rPr>
      </w:pPr>
      <w:r w:rsidRPr="00924988">
        <w:rPr>
          <w:b/>
          <w:color w:val="000000" w:themeColor="text1"/>
          <w:szCs w:val="22"/>
          <w:lang w:val="bg-BG"/>
        </w:rPr>
        <w:t>15.</w:t>
      </w:r>
      <w:r w:rsidRPr="00924988">
        <w:rPr>
          <w:b/>
          <w:color w:val="000000" w:themeColor="text1"/>
          <w:szCs w:val="22"/>
          <w:lang w:val="bg-BG"/>
        </w:rPr>
        <w:tab/>
        <w:t>УКАЗАНИЯ ЗА УПОТРЕБА</w:t>
      </w:r>
    </w:p>
    <w:p w14:paraId="72523DCD" w14:textId="77777777" w:rsidR="00C31E63" w:rsidRPr="00924988" w:rsidRDefault="00C31E63" w:rsidP="005E0AFC">
      <w:pPr>
        <w:spacing w:line="240" w:lineRule="auto"/>
        <w:rPr>
          <w:color w:val="000000" w:themeColor="text1"/>
          <w:szCs w:val="22"/>
          <w:lang w:val="bg-BG"/>
        </w:rPr>
      </w:pPr>
    </w:p>
    <w:p w14:paraId="5819DF80" w14:textId="77777777" w:rsidR="00C31E63" w:rsidRPr="00924988" w:rsidRDefault="00C31E63" w:rsidP="005E0AFC">
      <w:pPr>
        <w:spacing w:line="240" w:lineRule="auto"/>
        <w:rPr>
          <w:color w:val="000000" w:themeColor="text1"/>
          <w:szCs w:val="22"/>
          <w:lang w:val="bg-BG"/>
        </w:rPr>
      </w:pPr>
    </w:p>
    <w:p w14:paraId="73A01F6B" w14:textId="77777777" w:rsidR="00C31E63" w:rsidRPr="00924988" w:rsidRDefault="00C31E63" w:rsidP="00F35D2F">
      <w:pPr>
        <w:pBdr>
          <w:top w:val="single" w:sz="4" w:space="1" w:color="auto"/>
          <w:left w:val="single" w:sz="4" w:space="4" w:color="auto"/>
          <w:bottom w:val="single" w:sz="4" w:space="1" w:color="auto"/>
          <w:right w:val="single" w:sz="4" w:space="4" w:color="auto"/>
        </w:pBdr>
        <w:spacing w:line="240" w:lineRule="auto"/>
        <w:outlineLvl w:val="0"/>
        <w:rPr>
          <w:color w:val="000000" w:themeColor="text1"/>
          <w:szCs w:val="22"/>
          <w:lang w:val="bg-BG"/>
        </w:rPr>
      </w:pPr>
      <w:r w:rsidRPr="00924988">
        <w:rPr>
          <w:b/>
          <w:color w:val="000000" w:themeColor="text1"/>
          <w:szCs w:val="22"/>
          <w:lang w:val="bg-BG"/>
        </w:rPr>
        <w:t>16.</w:t>
      </w:r>
      <w:r w:rsidRPr="00924988">
        <w:rPr>
          <w:b/>
          <w:color w:val="000000" w:themeColor="text1"/>
          <w:szCs w:val="22"/>
          <w:lang w:val="bg-BG"/>
        </w:rPr>
        <w:tab/>
        <w:t>ИНФОРМАЦИЯ НА БРАЙЛОВА АЗБУКА</w:t>
      </w:r>
    </w:p>
    <w:p w14:paraId="60E2379E" w14:textId="77777777" w:rsidR="00C31E63" w:rsidRPr="00924988" w:rsidRDefault="00C31E63" w:rsidP="005E0AFC">
      <w:pPr>
        <w:spacing w:line="240" w:lineRule="auto"/>
        <w:rPr>
          <w:color w:val="000000" w:themeColor="text1"/>
          <w:szCs w:val="22"/>
          <w:lang w:val="bg-BG"/>
        </w:rPr>
      </w:pPr>
    </w:p>
    <w:p w14:paraId="617C8A07" w14:textId="77777777" w:rsidR="00B07248" w:rsidRPr="00924988" w:rsidRDefault="00C31E63" w:rsidP="00B07248">
      <w:pPr>
        <w:rPr>
          <w:color w:val="000000" w:themeColor="text1"/>
          <w:lang w:val="bg-BG"/>
        </w:rPr>
      </w:pPr>
      <w:r w:rsidRPr="00924988">
        <w:rPr>
          <w:color w:val="000000" w:themeColor="text1"/>
          <w:szCs w:val="22"/>
          <w:lang w:val="bg-BG"/>
        </w:rPr>
        <w:t>XALKORI 250 mg</w:t>
      </w:r>
    </w:p>
    <w:p w14:paraId="01C82263" w14:textId="77777777" w:rsidR="00B07248" w:rsidRPr="00924988" w:rsidRDefault="00B07248" w:rsidP="00B07248">
      <w:pPr>
        <w:rPr>
          <w:b/>
          <w:color w:val="000000" w:themeColor="text1"/>
          <w:lang w:val="bg-BG"/>
        </w:rPr>
      </w:pPr>
    </w:p>
    <w:p w14:paraId="75DBDC65" w14:textId="77777777" w:rsidR="00B07248" w:rsidRPr="00924988" w:rsidRDefault="00B07248" w:rsidP="00B07248">
      <w:pPr>
        <w:rPr>
          <w:b/>
          <w:color w:val="000000" w:themeColor="text1"/>
          <w:lang w:val="bg-BG"/>
        </w:rPr>
      </w:pPr>
    </w:p>
    <w:p w14:paraId="0EA303E3" w14:textId="77777777" w:rsidR="00B07248" w:rsidRPr="00924988" w:rsidRDefault="00B07248" w:rsidP="00B07248">
      <w:pPr>
        <w:pBdr>
          <w:top w:val="single" w:sz="4" w:space="1" w:color="auto"/>
          <w:left w:val="single" w:sz="4" w:space="4" w:color="auto"/>
          <w:bottom w:val="single" w:sz="4" w:space="0" w:color="auto"/>
          <w:right w:val="single" w:sz="4" w:space="4" w:color="auto"/>
        </w:pBdr>
        <w:rPr>
          <w:i/>
          <w:color w:val="000000" w:themeColor="text1"/>
          <w:highlight w:val="cyan"/>
          <w:lang w:val="bg-BG"/>
        </w:rPr>
      </w:pPr>
      <w:r w:rsidRPr="00924988">
        <w:rPr>
          <w:b/>
          <w:color w:val="000000" w:themeColor="text1"/>
          <w:lang w:val="bg-BG"/>
        </w:rPr>
        <w:t>17.</w:t>
      </w:r>
      <w:r w:rsidRPr="00924988">
        <w:rPr>
          <w:b/>
          <w:color w:val="000000" w:themeColor="text1"/>
          <w:lang w:val="bg-BG"/>
        </w:rPr>
        <w:tab/>
        <w:t>УНИКАЛЕН ИДЕНТИФИКАТОР — ДВУИЗМЕРЕН БАРКОД</w:t>
      </w:r>
    </w:p>
    <w:p w14:paraId="1ED8C2F4" w14:textId="77777777" w:rsidR="00B07248" w:rsidRPr="00924988" w:rsidRDefault="00B07248" w:rsidP="00B07248">
      <w:pPr>
        <w:rPr>
          <w:color w:val="000000" w:themeColor="text1"/>
          <w:highlight w:val="cyan"/>
          <w:lang w:val="bg-BG"/>
        </w:rPr>
      </w:pPr>
    </w:p>
    <w:p w14:paraId="7CBBD9E9" w14:textId="77777777" w:rsidR="00B07248" w:rsidRPr="00924988" w:rsidRDefault="00B07248" w:rsidP="00B07248">
      <w:pPr>
        <w:rPr>
          <w:color w:val="000000" w:themeColor="text1"/>
          <w:szCs w:val="22"/>
          <w:highlight w:val="lightGray"/>
          <w:shd w:val="clear" w:color="auto" w:fill="CCCCCC"/>
          <w:lang w:val="bg-BG"/>
        </w:rPr>
      </w:pPr>
      <w:r w:rsidRPr="00924988">
        <w:rPr>
          <w:color w:val="000000" w:themeColor="text1"/>
          <w:highlight w:val="lightGray"/>
          <w:lang w:val="bg-BG"/>
        </w:rPr>
        <w:t>Двуизмерен баркод с включен уникален идентификатор.</w:t>
      </w:r>
    </w:p>
    <w:p w14:paraId="4DA3C697" w14:textId="77777777" w:rsidR="00B07248" w:rsidRPr="00924988" w:rsidRDefault="00B07248" w:rsidP="00B07248">
      <w:pPr>
        <w:rPr>
          <w:color w:val="000000" w:themeColor="text1"/>
          <w:szCs w:val="22"/>
          <w:highlight w:val="cyan"/>
          <w:shd w:val="clear" w:color="auto" w:fill="CCCCCC"/>
          <w:lang w:val="bg-BG"/>
        </w:rPr>
      </w:pPr>
    </w:p>
    <w:p w14:paraId="1F066DF1" w14:textId="77777777" w:rsidR="00B07248" w:rsidRPr="00924988" w:rsidRDefault="00B07248" w:rsidP="00B07248">
      <w:pPr>
        <w:rPr>
          <w:color w:val="000000" w:themeColor="text1"/>
          <w:highlight w:val="cyan"/>
          <w:lang w:val="bg-BG"/>
        </w:rPr>
      </w:pPr>
    </w:p>
    <w:p w14:paraId="54B47D48" w14:textId="77777777" w:rsidR="00B07248" w:rsidRPr="00924988" w:rsidRDefault="00B07248" w:rsidP="00B07248">
      <w:pPr>
        <w:pBdr>
          <w:top w:val="single" w:sz="4" w:space="1" w:color="auto"/>
          <w:left w:val="single" w:sz="4" w:space="4" w:color="auto"/>
          <w:bottom w:val="single" w:sz="4" w:space="0" w:color="auto"/>
          <w:right w:val="single" w:sz="4" w:space="4" w:color="auto"/>
        </w:pBdr>
        <w:rPr>
          <w:i/>
          <w:color w:val="000000" w:themeColor="text1"/>
          <w:lang w:val="bg-BG"/>
        </w:rPr>
      </w:pPr>
      <w:r w:rsidRPr="00924988">
        <w:rPr>
          <w:b/>
          <w:color w:val="000000" w:themeColor="text1"/>
          <w:lang w:val="bg-BG"/>
        </w:rPr>
        <w:t>18.</w:t>
      </w:r>
      <w:r w:rsidRPr="00924988">
        <w:rPr>
          <w:b/>
          <w:color w:val="000000" w:themeColor="text1"/>
          <w:lang w:val="bg-BG"/>
        </w:rPr>
        <w:tab/>
        <w:t>УНИКАЛЕН ИДЕНТИФИКАТОР — ДАННИ ЗА ЧЕТЕНЕ ОТ ХОРА</w:t>
      </w:r>
    </w:p>
    <w:p w14:paraId="2B371EFB" w14:textId="77777777" w:rsidR="00B07248" w:rsidRPr="00924988" w:rsidRDefault="00B07248" w:rsidP="00B07248">
      <w:pPr>
        <w:rPr>
          <w:color w:val="000000" w:themeColor="text1"/>
          <w:lang w:val="bg-BG"/>
        </w:rPr>
      </w:pPr>
    </w:p>
    <w:p w14:paraId="7CAC4544" w14:textId="77777777" w:rsidR="00B07248" w:rsidRPr="00924988" w:rsidRDefault="00B07248" w:rsidP="00B07248">
      <w:pPr>
        <w:rPr>
          <w:color w:val="000000" w:themeColor="text1"/>
          <w:szCs w:val="22"/>
          <w:lang w:val="bg-BG"/>
        </w:rPr>
      </w:pPr>
      <w:r w:rsidRPr="00924988">
        <w:rPr>
          <w:color w:val="000000" w:themeColor="text1"/>
          <w:szCs w:val="22"/>
          <w:lang w:val="bg-BG"/>
        </w:rPr>
        <w:t>PC</w:t>
      </w:r>
    </w:p>
    <w:p w14:paraId="77EA49D8" w14:textId="77777777" w:rsidR="00B07248" w:rsidRPr="00924988" w:rsidRDefault="00B07248" w:rsidP="00B07248">
      <w:pPr>
        <w:rPr>
          <w:color w:val="000000" w:themeColor="text1"/>
          <w:szCs w:val="22"/>
          <w:lang w:val="bg-BG"/>
        </w:rPr>
      </w:pPr>
      <w:r w:rsidRPr="00924988">
        <w:rPr>
          <w:color w:val="000000" w:themeColor="text1"/>
          <w:szCs w:val="22"/>
          <w:lang w:val="bg-BG"/>
        </w:rPr>
        <w:t>SN</w:t>
      </w:r>
    </w:p>
    <w:p w14:paraId="721FE551" w14:textId="77777777" w:rsidR="000011C6" w:rsidRPr="00924988" w:rsidRDefault="00B07248" w:rsidP="00ED5C53">
      <w:pPr>
        <w:rPr>
          <w:color w:val="000000" w:themeColor="text1"/>
          <w:szCs w:val="22"/>
          <w:lang w:val="bg-BG"/>
        </w:rPr>
      </w:pPr>
      <w:r w:rsidRPr="00924988">
        <w:rPr>
          <w:color w:val="000000" w:themeColor="text1"/>
          <w:szCs w:val="22"/>
          <w:lang w:val="bg-BG"/>
        </w:rPr>
        <w:t>NN</w:t>
      </w:r>
    </w:p>
    <w:p w14:paraId="4CAD4C63" w14:textId="77777777" w:rsidR="00C31E63" w:rsidRPr="00924988" w:rsidRDefault="00C31E63" w:rsidP="005E0AFC">
      <w:pPr>
        <w:shd w:val="clear" w:color="auto" w:fill="FFFFFF"/>
        <w:spacing w:line="240" w:lineRule="auto"/>
        <w:rPr>
          <w:b/>
          <w:color w:val="000000" w:themeColor="text1"/>
          <w:szCs w:val="22"/>
          <w:lang w:val="bg-BG"/>
        </w:rPr>
      </w:pPr>
      <w:r w:rsidRPr="00924988">
        <w:rPr>
          <w:b/>
          <w:color w:val="000000" w:themeColor="text1"/>
          <w:szCs w:val="22"/>
          <w:lang w:val="bg-BG"/>
        </w:rPr>
        <w:br w:type="page"/>
      </w:r>
    </w:p>
    <w:p w14:paraId="2F584476" w14:textId="77777777" w:rsidR="00C31E63" w:rsidRPr="00924988" w:rsidRDefault="00C31E63" w:rsidP="005E0AFC">
      <w:pPr>
        <w:pBdr>
          <w:top w:val="single" w:sz="4" w:space="1" w:color="auto"/>
          <w:left w:val="single" w:sz="4" w:space="4" w:color="auto"/>
          <w:bottom w:val="single" w:sz="4" w:space="1" w:color="auto"/>
          <w:right w:val="single" w:sz="4" w:space="4" w:color="auto"/>
        </w:pBdr>
        <w:spacing w:line="240" w:lineRule="auto"/>
        <w:rPr>
          <w:b/>
          <w:color w:val="000000" w:themeColor="text1"/>
          <w:szCs w:val="22"/>
          <w:lang w:val="bg-BG"/>
        </w:rPr>
      </w:pPr>
      <w:r w:rsidRPr="00924988">
        <w:rPr>
          <w:b/>
          <w:color w:val="000000" w:themeColor="text1"/>
          <w:szCs w:val="22"/>
          <w:lang w:val="bg-BG"/>
        </w:rPr>
        <w:lastRenderedPageBreak/>
        <w:t>МИНИМУМ ДАННИ, КОИТО ТРЯБВА ДА СЪДЪРЖАТ БЛИСТЕРИТЕ И ЛЕНТИТЕ</w:t>
      </w:r>
    </w:p>
    <w:p w14:paraId="68473C2E" w14:textId="77777777" w:rsidR="00C31E63" w:rsidRPr="00924988" w:rsidRDefault="00C31E63" w:rsidP="005E0AFC">
      <w:pPr>
        <w:pBdr>
          <w:top w:val="single" w:sz="4" w:space="1" w:color="auto"/>
          <w:left w:val="single" w:sz="4" w:space="4" w:color="auto"/>
          <w:bottom w:val="single" w:sz="4" w:space="1" w:color="auto"/>
          <w:right w:val="single" w:sz="4" w:space="4" w:color="auto"/>
        </w:pBdr>
        <w:spacing w:line="240" w:lineRule="auto"/>
        <w:rPr>
          <w:b/>
          <w:color w:val="000000" w:themeColor="text1"/>
          <w:szCs w:val="22"/>
          <w:lang w:val="bg-BG"/>
        </w:rPr>
      </w:pPr>
    </w:p>
    <w:p w14:paraId="0FDC9E56" w14:textId="77777777" w:rsidR="00C31E63" w:rsidRPr="00924988" w:rsidRDefault="00C31E63" w:rsidP="005E0AFC">
      <w:pPr>
        <w:pBdr>
          <w:top w:val="single" w:sz="4" w:space="1" w:color="auto"/>
          <w:left w:val="single" w:sz="4" w:space="4" w:color="auto"/>
          <w:bottom w:val="single" w:sz="4" w:space="1" w:color="auto"/>
          <w:right w:val="single" w:sz="4" w:space="4" w:color="auto"/>
        </w:pBdr>
        <w:spacing w:line="240" w:lineRule="auto"/>
        <w:rPr>
          <w:bCs/>
          <w:color w:val="000000" w:themeColor="text1"/>
          <w:szCs w:val="22"/>
          <w:lang w:val="bg-BG"/>
        </w:rPr>
      </w:pPr>
      <w:r w:rsidRPr="00924988">
        <w:rPr>
          <w:b/>
          <w:color w:val="000000" w:themeColor="text1"/>
          <w:szCs w:val="22"/>
          <w:lang w:val="bg-BG"/>
        </w:rPr>
        <w:t xml:space="preserve">БЛИСТЕРИ </w:t>
      </w:r>
    </w:p>
    <w:p w14:paraId="1DB2F2C1" w14:textId="77777777" w:rsidR="00C31E63" w:rsidRPr="00924988" w:rsidRDefault="00C31E63" w:rsidP="005E0AFC">
      <w:pPr>
        <w:spacing w:line="240" w:lineRule="auto"/>
        <w:rPr>
          <w:color w:val="000000" w:themeColor="text1"/>
          <w:szCs w:val="22"/>
          <w:lang w:val="bg-BG"/>
        </w:rPr>
      </w:pPr>
    </w:p>
    <w:p w14:paraId="7517A1B7" w14:textId="77777777" w:rsidR="00C31E63" w:rsidRPr="00924988" w:rsidRDefault="00C31E63" w:rsidP="005E0AFC">
      <w:pPr>
        <w:spacing w:line="240" w:lineRule="auto"/>
        <w:rPr>
          <w:color w:val="000000" w:themeColor="text1"/>
          <w:szCs w:val="22"/>
          <w:lang w:val="bg-BG"/>
        </w:rPr>
      </w:pPr>
    </w:p>
    <w:p w14:paraId="26A3CDE3" w14:textId="77777777" w:rsidR="00C31E63" w:rsidRPr="00924988" w:rsidRDefault="00C31E63" w:rsidP="005E0AFC">
      <w:pPr>
        <w:pBdr>
          <w:top w:val="single" w:sz="4" w:space="1" w:color="auto"/>
          <w:left w:val="single" w:sz="4" w:space="4" w:color="auto"/>
          <w:bottom w:val="single" w:sz="4" w:space="1" w:color="auto"/>
          <w:right w:val="single" w:sz="4" w:space="4" w:color="auto"/>
        </w:pBdr>
        <w:spacing w:line="240" w:lineRule="auto"/>
        <w:outlineLvl w:val="0"/>
        <w:rPr>
          <w:b/>
          <w:color w:val="000000" w:themeColor="text1"/>
          <w:szCs w:val="22"/>
          <w:lang w:val="bg-BG"/>
        </w:rPr>
      </w:pPr>
      <w:r w:rsidRPr="00924988">
        <w:rPr>
          <w:b/>
          <w:color w:val="000000" w:themeColor="text1"/>
          <w:szCs w:val="22"/>
          <w:lang w:val="bg-BG"/>
        </w:rPr>
        <w:t>1.</w:t>
      </w:r>
      <w:r w:rsidRPr="00924988">
        <w:rPr>
          <w:b/>
          <w:color w:val="000000" w:themeColor="text1"/>
          <w:szCs w:val="22"/>
          <w:lang w:val="bg-BG"/>
        </w:rPr>
        <w:tab/>
        <w:t>ИМЕ НА ЛЕКАРСТВЕНИЯ ПРОДУКТ</w:t>
      </w:r>
    </w:p>
    <w:p w14:paraId="751E4039" w14:textId="77777777" w:rsidR="00C31E63" w:rsidRPr="00924988" w:rsidRDefault="00C31E63" w:rsidP="005E0AFC">
      <w:pPr>
        <w:spacing w:line="240" w:lineRule="auto"/>
        <w:rPr>
          <w:i/>
          <w:color w:val="000000" w:themeColor="text1"/>
          <w:szCs w:val="22"/>
          <w:lang w:val="bg-BG"/>
        </w:rPr>
      </w:pPr>
    </w:p>
    <w:p w14:paraId="2492C4D8" w14:textId="77777777" w:rsidR="00C31E63" w:rsidRPr="00924988" w:rsidRDefault="00C31E63" w:rsidP="005E0AFC">
      <w:pPr>
        <w:spacing w:line="240" w:lineRule="auto"/>
        <w:rPr>
          <w:color w:val="000000" w:themeColor="text1"/>
          <w:szCs w:val="22"/>
          <w:lang w:val="bg-BG"/>
        </w:rPr>
      </w:pPr>
      <w:r w:rsidRPr="00924988">
        <w:rPr>
          <w:color w:val="000000" w:themeColor="text1"/>
          <w:szCs w:val="22"/>
          <w:lang w:val="bg-BG"/>
        </w:rPr>
        <w:t>XALKORI 250 mg твърди капсули</w:t>
      </w:r>
    </w:p>
    <w:p w14:paraId="2D9648F1" w14:textId="77777777" w:rsidR="00C31E63" w:rsidRPr="00924988" w:rsidRDefault="005F5FA5" w:rsidP="005E0AFC">
      <w:pPr>
        <w:spacing w:line="240" w:lineRule="auto"/>
        <w:rPr>
          <w:color w:val="000000" w:themeColor="text1"/>
          <w:szCs w:val="22"/>
          <w:lang w:val="bg-BG"/>
        </w:rPr>
      </w:pPr>
      <w:r w:rsidRPr="00924988">
        <w:rPr>
          <w:color w:val="000000" w:themeColor="text1"/>
          <w:szCs w:val="22"/>
          <w:lang w:val="bg-BG"/>
        </w:rPr>
        <w:t>к</w:t>
      </w:r>
      <w:r w:rsidR="00C31E63" w:rsidRPr="00924988">
        <w:rPr>
          <w:color w:val="000000" w:themeColor="text1"/>
          <w:szCs w:val="22"/>
          <w:lang w:val="bg-BG"/>
        </w:rPr>
        <w:t>ризотиниб</w:t>
      </w:r>
    </w:p>
    <w:p w14:paraId="79792169" w14:textId="77777777" w:rsidR="00C31E63" w:rsidRPr="00924988" w:rsidRDefault="00C31E63" w:rsidP="005E0AFC">
      <w:pPr>
        <w:spacing w:line="240" w:lineRule="auto"/>
        <w:rPr>
          <w:color w:val="000000" w:themeColor="text1"/>
          <w:szCs w:val="22"/>
          <w:lang w:val="bg-BG"/>
        </w:rPr>
      </w:pPr>
    </w:p>
    <w:p w14:paraId="3703AD82" w14:textId="77777777" w:rsidR="00991EA3" w:rsidRPr="00924988" w:rsidRDefault="00991EA3" w:rsidP="005E0AFC">
      <w:pPr>
        <w:spacing w:line="240" w:lineRule="auto"/>
        <w:rPr>
          <w:color w:val="000000" w:themeColor="text1"/>
          <w:szCs w:val="22"/>
          <w:lang w:val="bg-BG"/>
        </w:rPr>
      </w:pPr>
    </w:p>
    <w:p w14:paraId="23243184" w14:textId="77777777" w:rsidR="00C31E63" w:rsidRPr="00924988" w:rsidRDefault="00C31E63" w:rsidP="005E0AFC">
      <w:pPr>
        <w:pBdr>
          <w:top w:val="single" w:sz="4" w:space="1" w:color="auto"/>
          <w:left w:val="single" w:sz="4" w:space="4" w:color="auto"/>
          <w:bottom w:val="single" w:sz="4" w:space="1" w:color="auto"/>
          <w:right w:val="single" w:sz="4" w:space="4" w:color="auto"/>
        </w:pBdr>
        <w:spacing w:line="240" w:lineRule="auto"/>
        <w:outlineLvl w:val="0"/>
        <w:rPr>
          <w:b/>
          <w:color w:val="000000" w:themeColor="text1"/>
          <w:szCs w:val="22"/>
          <w:lang w:val="bg-BG"/>
        </w:rPr>
      </w:pPr>
      <w:r w:rsidRPr="00924988">
        <w:rPr>
          <w:b/>
          <w:color w:val="000000" w:themeColor="text1"/>
          <w:szCs w:val="22"/>
          <w:lang w:val="bg-BG"/>
        </w:rPr>
        <w:t>2.</w:t>
      </w:r>
      <w:r w:rsidRPr="00924988">
        <w:rPr>
          <w:b/>
          <w:color w:val="000000" w:themeColor="text1"/>
          <w:szCs w:val="22"/>
          <w:lang w:val="bg-BG"/>
        </w:rPr>
        <w:tab/>
        <w:t>ИМЕ НА ПРИТЕЖАТЕЛЯ НА РАЗРЕШЕНИЕТО ЗА УПОТРЕБА</w:t>
      </w:r>
    </w:p>
    <w:p w14:paraId="3E8C4DE6" w14:textId="77777777" w:rsidR="00C31E63" w:rsidRPr="00924988" w:rsidRDefault="00C31E63" w:rsidP="005E0AFC">
      <w:pPr>
        <w:spacing w:line="240" w:lineRule="auto"/>
        <w:rPr>
          <w:color w:val="000000" w:themeColor="text1"/>
          <w:szCs w:val="22"/>
          <w:lang w:val="bg-BG"/>
        </w:rPr>
      </w:pPr>
    </w:p>
    <w:p w14:paraId="27954C32" w14:textId="77777777" w:rsidR="00C31E63" w:rsidRPr="00924988" w:rsidRDefault="003912A2" w:rsidP="005E0AFC">
      <w:pPr>
        <w:tabs>
          <w:tab w:val="left" w:pos="360"/>
        </w:tabs>
        <w:spacing w:line="240" w:lineRule="auto"/>
        <w:rPr>
          <w:color w:val="000000" w:themeColor="text1"/>
          <w:szCs w:val="22"/>
          <w:lang w:val="bg-BG"/>
        </w:rPr>
      </w:pPr>
      <w:r w:rsidRPr="00924988">
        <w:rPr>
          <w:color w:val="000000" w:themeColor="text1"/>
          <w:szCs w:val="22"/>
          <w:lang w:val="bg-BG"/>
        </w:rPr>
        <w:t>Pfizer Europe MA</w:t>
      </w:r>
      <w:r w:rsidR="00546709" w:rsidRPr="00924988">
        <w:rPr>
          <w:color w:val="000000" w:themeColor="text1"/>
          <w:lang w:val="bg-BG"/>
        </w:rPr>
        <w:t> </w:t>
      </w:r>
      <w:r w:rsidRPr="00924988">
        <w:rPr>
          <w:color w:val="000000" w:themeColor="text1"/>
          <w:szCs w:val="22"/>
          <w:lang w:val="bg-BG"/>
        </w:rPr>
        <w:t>EEIG</w:t>
      </w:r>
      <w:r w:rsidR="00C31E63" w:rsidRPr="00924988">
        <w:rPr>
          <w:color w:val="000000" w:themeColor="text1"/>
          <w:szCs w:val="22"/>
          <w:lang w:val="bg-BG"/>
        </w:rPr>
        <w:t xml:space="preserve"> </w:t>
      </w:r>
      <w:r w:rsidR="00C31E63" w:rsidRPr="00924988">
        <w:rPr>
          <w:color w:val="000000" w:themeColor="text1"/>
          <w:szCs w:val="22"/>
          <w:highlight w:val="lightGray"/>
          <w:lang w:val="bg-BG"/>
        </w:rPr>
        <w:t>(лого на</w:t>
      </w:r>
      <w:r w:rsidR="00546709" w:rsidRPr="00924988">
        <w:rPr>
          <w:color w:val="000000" w:themeColor="text1"/>
          <w:szCs w:val="22"/>
          <w:highlight w:val="lightGray"/>
          <w:lang w:val="bg-BG"/>
        </w:rPr>
        <w:t> </w:t>
      </w:r>
      <w:r w:rsidR="00C31E63" w:rsidRPr="00924988">
        <w:rPr>
          <w:color w:val="000000" w:themeColor="text1"/>
          <w:szCs w:val="22"/>
          <w:highlight w:val="lightGray"/>
          <w:lang w:val="bg-BG"/>
        </w:rPr>
        <w:t>ПРУ)</w:t>
      </w:r>
    </w:p>
    <w:p w14:paraId="2598D343" w14:textId="77777777" w:rsidR="00C31E63" w:rsidRPr="00924988" w:rsidRDefault="00C31E63" w:rsidP="005E0AFC">
      <w:pPr>
        <w:spacing w:line="240" w:lineRule="auto"/>
        <w:rPr>
          <w:color w:val="000000" w:themeColor="text1"/>
          <w:szCs w:val="22"/>
          <w:lang w:val="bg-BG"/>
        </w:rPr>
      </w:pPr>
    </w:p>
    <w:p w14:paraId="72ED748C" w14:textId="77777777" w:rsidR="00991EA3" w:rsidRPr="00924988" w:rsidRDefault="00991EA3" w:rsidP="005E0AFC">
      <w:pPr>
        <w:spacing w:line="240" w:lineRule="auto"/>
        <w:rPr>
          <w:color w:val="000000" w:themeColor="text1"/>
          <w:szCs w:val="22"/>
          <w:lang w:val="bg-BG"/>
        </w:rPr>
      </w:pPr>
    </w:p>
    <w:p w14:paraId="1A9D1C71" w14:textId="77777777" w:rsidR="00C31E63" w:rsidRPr="00924988" w:rsidRDefault="00C31E63" w:rsidP="005E0AFC">
      <w:pPr>
        <w:pBdr>
          <w:top w:val="single" w:sz="4" w:space="1" w:color="auto"/>
          <w:left w:val="single" w:sz="4" w:space="4" w:color="auto"/>
          <w:bottom w:val="single" w:sz="4" w:space="2" w:color="auto"/>
          <w:right w:val="single" w:sz="4" w:space="4" w:color="auto"/>
        </w:pBdr>
        <w:spacing w:line="240" w:lineRule="auto"/>
        <w:outlineLvl w:val="0"/>
        <w:rPr>
          <w:b/>
          <w:color w:val="000000" w:themeColor="text1"/>
          <w:szCs w:val="22"/>
          <w:lang w:val="bg-BG"/>
        </w:rPr>
      </w:pPr>
      <w:r w:rsidRPr="00924988">
        <w:rPr>
          <w:b/>
          <w:color w:val="000000" w:themeColor="text1"/>
          <w:szCs w:val="22"/>
          <w:lang w:val="bg-BG"/>
        </w:rPr>
        <w:t>3.</w:t>
      </w:r>
      <w:r w:rsidRPr="00924988">
        <w:rPr>
          <w:b/>
          <w:color w:val="000000" w:themeColor="text1"/>
          <w:szCs w:val="22"/>
          <w:lang w:val="bg-BG"/>
        </w:rPr>
        <w:tab/>
        <w:t>ДАТА НА ИЗТИЧАНЕ НА СРОКА НА ГОДНОСТ</w:t>
      </w:r>
    </w:p>
    <w:p w14:paraId="1858DF03" w14:textId="77777777" w:rsidR="00C31E63" w:rsidRPr="00924988" w:rsidRDefault="00C31E63" w:rsidP="005E0AFC">
      <w:pPr>
        <w:spacing w:line="240" w:lineRule="auto"/>
        <w:rPr>
          <w:color w:val="000000" w:themeColor="text1"/>
          <w:szCs w:val="22"/>
          <w:lang w:val="bg-BG"/>
        </w:rPr>
      </w:pPr>
    </w:p>
    <w:p w14:paraId="24704644" w14:textId="77777777" w:rsidR="00C31E63" w:rsidRPr="00924988" w:rsidRDefault="00C31E63" w:rsidP="005E0AFC">
      <w:pPr>
        <w:spacing w:line="240" w:lineRule="auto"/>
        <w:rPr>
          <w:color w:val="000000" w:themeColor="text1"/>
          <w:szCs w:val="22"/>
          <w:lang w:val="bg-BG"/>
        </w:rPr>
      </w:pPr>
      <w:r w:rsidRPr="00924988">
        <w:rPr>
          <w:color w:val="000000" w:themeColor="text1"/>
          <w:szCs w:val="22"/>
          <w:lang w:val="bg-BG"/>
        </w:rPr>
        <w:t>EXP</w:t>
      </w:r>
    </w:p>
    <w:p w14:paraId="02445FD2" w14:textId="77777777" w:rsidR="00C31E63" w:rsidRPr="00924988" w:rsidRDefault="00C31E63" w:rsidP="005E0AFC">
      <w:pPr>
        <w:spacing w:line="240" w:lineRule="auto"/>
        <w:rPr>
          <w:color w:val="000000" w:themeColor="text1"/>
          <w:szCs w:val="22"/>
          <w:lang w:val="bg-BG"/>
        </w:rPr>
      </w:pPr>
    </w:p>
    <w:p w14:paraId="141CA8D9" w14:textId="77777777" w:rsidR="00991EA3" w:rsidRPr="00924988" w:rsidRDefault="00991EA3" w:rsidP="005E0AFC">
      <w:pPr>
        <w:spacing w:line="240" w:lineRule="auto"/>
        <w:rPr>
          <w:color w:val="000000" w:themeColor="text1"/>
          <w:szCs w:val="22"/>
          <w:lang w:val="bg-BG"/>
        </w:rPr>
      </w:pPr>
    </w:p>
    <w:p w14:paraId="2A865118" w14:textId="77777777" w:rsidR="00C31E63" w:rsidRPr="00924988" w:rsidRDefault="00C31E63" w:rsidP="005E0AFC">
      <w:pPr>
        <w:pBdr>
          <w:top w:val="single" w:sz="4" w:space="1" w:color="auto"/>
          <w:left w:val="single" w:sz="4" w:space="4" w:color="auto"/>
          <w:bottom w:val="single" w:sz="4" w:space="1" w:color="auto"/>
          <w:right w:val="single" w:sz="4" w:space="4" w:color="auto"/>
        </w:pBdr>
        <w:spacing w:line="240" w:lineRule="auto"/>
        <w:outlineLvl w:val="0"/>
        <w:rPr>
          <w:b/>
          <w:color w:val="000000" w:themeColor="text1"/>
          <w:szCs w:val="22"/>
          <w:lang w:val="bg-BG"/>
        </w:rPr>
      </w:pPr>
      <w:r w:rsidRPr="00924988">
        <w:rPr>
          <w:b/>
          <w:color w:val="000000" w:themeColor="text1"/>
          <w:szCs w:val="22"/>
          <w:lang w:val="bg-BG"/>
        </w:rPr>
        <w:t>4.</w:t>
      </w:r>
      <w:r w:rsidRPr="00924988">
        <w:rPr>
          <w:b/>
          <w:color w:val="000000" w:themeColor="text1"/>
          <w:szCs w:val="22"/>
          <w:lang w:val="bg-BG"/>
        </w:rPr>
        <w:tab/>
        <w:t>ПАРТИДЕН НОМЕР</w:t>
      </w:r>
    </w:p>
    <w:p w14:paraId="7DE1E267" w14:textId="77777777" w:rsidR="00C31E63" w:rsidRPr="00924988" w:rsidRDefault="00C31E63" w:rsidP="005E0AFC">
      <w:pPr>
        <w:spacing w:line="240" w:lineRule="auto"/>
        <w:rPr>
          <w:color w:val="000000" w:themeColor="text1"/>
          <w:szCs w:val="22"/>
          <w:lang w:val="bg-BG"/>
        </w:rPr>
      </w:pPr>
    </w:p>
    <w:p w14:paraId="5DB77DB5" w14:textId="77777777" w:rsidR="00C31E63" w:rsidRPr="00924988" w:rsidRDefault="00C31E63" w:rsidP="005E0AFC">
      <w:pPr>
        <w:spacing w:line="240" w:lineRule="auto"/>
        <w:rPr>
          <w:color w:val="000000" w:themeColor="text1"/>
          <w:szCs w:val="22"/>
          <w:lang w:val="bg-BG"/>
        </w:rPr>
      </w:pPr>
      <w:r w:rsidRPr="00924988">
        <w:rPr>
          <w:color w:val="000000" w:themeColor="text1"/>
          <w:szCs w:val="22"/>
          <w:lang w:val="bg-BG"/>
        </w:rPr>
        <w:t>Lot</w:t>
      </w:r>
    </w:p>
    <w:p w14:paraId="635E5EFF" w14:textId="77777777" w:rsidR="00C31E63" w:rsidRPr="00924988" w:rsidRDefault="00C31E63" w:rsidP="005E0AFC">
      <w:pPr>
        <w:spacing w:line="240" w:lineRule="auto"/>
        <w:rPr>
          <w:color w:val="000000" w:themeColor="text1"/>
          <w:szCs w:val="22"/>
          <w:lang w:val="bg-BG"/>
        </w:rPr>
      </w:pPr>
    </w:p>
    <w:p w14:paraId="366F3919" w14:textId="77777777" w:rsidR="00991EA3" w:rsidRPr="00924988" w:rsidRDefault="00991EA3" w:rsidP="005E0AFC">
      <w:pPr>
        <w:spacing w:line="240" w:lineRule="auto"/>
        <w:rPr>
          <w:color w:val="000000" w:themeColor="text1"/>
          <w:szCs w:val="22"/>
          <w:lang w:val="bg-BG"/>
        </w:rPr>
      </w:pPr>
    </w:p>
    <w:p w14:paraId="63EE5377" w14:textId="77777777" w:rsidR="00C31E63" w:rsidRPr="00924988" w:rsidRDefault="00C31E63" w:rsidP="005E0AFC">
      <w:pPr>
        <w:pBdr>
          <w:top w:val="single" w:sz="4" w:space="1" w:color="auto"/>
          <w:left w:val="single" w:sz="4" w:space="4" w:color="auto"/>
          <w:bottom w:val="single" w:sz="4" w:space="1" w:color="auto"/>
          <w:right w:val="single" w:sz="4" w:space="4" w:color="auto"/>
        </w:pBdr>
        <w:spacing w:line="240" w:lineRule="auto"/>
        <w:outlineLvl w:val="0"/>
        <w:rPr>
          <w:b/>
          <w:color w:val="000000" w:themeColor="text1"/>
          <w:szCs w:val="22"/>
          <w:lang w:val="bg-BG"/>
        </w:rPr>
      </w:pPr>
      <w:r w:rsidRPr="00924988">
        <w:rPr>
          <w:b/>
          <w:color w:val="000000" w:themeColor="text1"/>
          <w:szCs w:val="22"/>
          <w:lang w:val="bg-BG"/>
        </w:rPr>
        <w:t>5.</w:t>
      </w:r>
      <w:r w:rsidRPr="00924988">
        <w:rPr>
          <w:b/>
          <w:color w:val="000000" w:themeColor="text1"/>
          <w:szCs w:val="22"/>
          <w:lang w:val="bg-BG"/>
        </w:rPr>
        <w:tab/>
        <w:t>ДРУГО</w:t>
      </w:r>
    </w:p>
    <w:p w14:paraId="4904DED6" w14:textId="77777777" w:rsidR="005C3423" w:rsidRPr="00924988" w:rsidRDefault="005C3423" w:rsidP="005E0AFC">
      <w:pPr>
        <w:spacing w:line="240" w:lineRule="auto"/>
        <w:rPr>
          <w:i/>
          <w:color w:val="000000" w:themeColor="text1"/>
          <w:szCs w:val="22"/>
          <w:lang w:val="bg-BG"/>
        </w:rPr>
      </w:pPr>
    </w:p>
    <w:p w14:paraId="5AE59314" w14:textId="77777777" w:rsidR="00C31E63" w:rsidRPr="00924988" w:rsidRDefault="00C31E63" w:rsidP="009213DC">
      <w:pPr>
        <w:spacing w:line="240" w:lineRule="auto"/>
        <w:jc w:val="center"/>
        <w:rPr>
          <w:i/>
          <w:color w:val="000000" w:themeColor="text1"/>
          <w:szCs w:val="22"/>
          <w:lang w:val="ru-RU"/>
        </w:rPr>
      </w:pPr>
      <w:r w:rsidRPr="00924988">
        <w:rPr>
          <w:i/>
          <w:color w:val="000000" w:themeColor="text1"/>
          <w:szCs w:val="22"/>
          <w:lang w:val="bg-BG"/>
        </w:rPr>
        <w:br w:type="page"/>
      </w:r>
    </w:p>
    <w:p w14:paraId="0E459D57" w14:textId="77777777" w:rsidR="009C5CAF" w:rsidRPr="00924988" w:rsidRDefault="009C5CAF" w:rsidP="009C5CAF">
      <w:pPr>
        <w:pBdr>
          <w:top w:val="single" w:sz="4" w:space="0" w:color="auto"/>
          <w:left w:val="single" w:sz="4" w:space="4" w:color="auto"/>
          <w:bottom w:val="single" w:sz="4" w:space="1" w:color="auto"/>
          <w:right w:val="single" w:sz="4" w:space="4" w:color="auto"/>
        </w:pBdr>
        <w:rPr>
          <w:b/>
          <w:color w:val="000000" w:themeColor="text1"/>
          <w:lang w:val="ru-RU"/>
        </w:rPr>
      </w:pPr>
      <w:r w:rsidRPr="00924988">
        <w:rPr>
          <w:b/>
          <w:color w:val="000000" w:themeColor="text1"/>
          <w:lang w:val="ru-RU"/>
        </w:rPr>
        <w:lastRenderedPageBreak/>
        <w:t>ДАННИ, КОИТО ТРЯБВА ДА СЪДЪРЖА ВТОРИЧНАТА ОПАКОВКА</w:t>
      </w:r>
    </w:p>
    <w:p w14:paraId="1FB1D12C" w14:textId="77777777" w:rsidR="009C5CAF" w:rsidRPr="00924988" w:rsidRDefault="009C5CAF" w:rsidP="009C5CAF">
      <w:pPr>
        <w:pBdr>
          <w:top w:val="single" w:sz="4" w:space="0" w:color="auto"/>
          <w:left w:val="single" w:sz="4" w:space="4" w:color="auto"/>
          <w:bottom w:val="single" w:sz="4" w:space="1" w:color="auto"/>
          <w:right w:val="single" w:sz="4" w:space="4" w:color="auto"/>
        </w:pBdr>
        <w:rPr>
          <w:color w:val="000000" w:themeColor="text1"/>
          <w:lang w:val="ru-RU"/>
        </w:rPr>
      </w:pPr>
    </w:p>
    <w:p w14:paraId="03B2522A" w14:textId="77777777" w:rsidR="009C5CAF" w:rsidRPr="00924988" w:rsidRDefault="009C5CAF" w:rsidP="009C5CAF">
      <w:pPr>
        <w:pBdr>
          <w:top w:val="single" w:sz="4" w:space="0" w:color="auto"/>
          <w:left w:val="single" w:sz="4" w:space="4" w:color="auto"/>
          <w:bottom w:val="single" w:sz="4" w:space="1" w:color="auto"/>
          <w:right w:val="single" w:sz="4" w:space="4" w:color="auto"/>
        </w:pBdr>
        <w:rPr>
          <w:color w:val="000000" w:themeColor="text1"/>
          <w:lang w:val="ru-RU"/>
        </w:rPr>
      </w:pPr>
      <w:r w:rsidRPr="00924988">
        <w:rPr>
          <w:b/>
          <w:color w:val="000000" w:themeColor="text1"/>
          <w:lang w:val="ru-RU"/>
        </w:rPr>
        <w:t>КАРТОНЕНА ОПАКОВКА ЗА БУТИЛКА</w:t>
      </w:r>
    </w:p>
    <w:p w14:paraId="6B06CC2E" w14:textId="77777777" w:rsidR="009C5CAF" w:rsidRPr="00924988" w:rsidRDefault="009C5CAF" w:rsidP="009C5CAF">
      <w:pPr>
        <w:rPr>
          <w:color w:val="000000" w:themeColor="text1"/>
          <w:lang w:val="ru-RU"/>
        </w:rPr>
      </w:pPr>
    </w:p>
    <w:p w14:paraId="7ED3E004" w14:textId="77777777" w:rsidR="009C5CAF" w:rsidRPr="00924988" w:rsidRDefault="009C5CAF" w:rsidP="009C5CAF">
      <w:pPr>
        <w:rPr>
          <w:color w:val="000000" w:themeColor="text1"/>
          <w:lang w:val="ru-RU"/>
        </w:rPr>
      </w:pPr>
    </w:p>
    <w:p w14:paraId="2145FB75" w14:textId="77777777" w:rsidR="009C5CAF" w:rsidRPr="00924988" w:rsidRDefault="009C5CAF" w:rsidP="009C5CAF">
      <w:pPr>
        <w:pBdr>
          <w:top w:val="single" w:sz="4" w:space="1" w:color="auto"/>
          <w:left w:val="single" w:sz="4" w:space="4" w:color="auto"/>
          <w:bottom w:val="single" w:sz="4" w:space="1" w:color="auto"/>
          <w:right w:val="single" w:sz="4" w:space="4" w:color="auto"/>
        </w:pBdr>
        <w:ind w:left="567" w:hanging="567"/>
        <w:outlineLvl w:val="0"/>
        <w:rPr>
          <w:color w:val="000000" w:themeColor="text1"/>
          <w:lang w:val="ru-RU"/>
        </w:rPr>
      </w:pPr>
      <w:r w:rsidRPr="00924988">
        <w:rPr>
          <w:b/>
          <w:color w:val="000000" w:themeColor="text1"/>
          <w:lang w:val="ru-RU"/>
        </w:rPr>
        <w:t>1.</w:t>
      </w:r>
      <w:r w:rsidRPr="00924988">
        <w:rPr>
          <w:b/>
          <w:color w:val="000000" w:themeColor="text1"/>
          <w:lang w:val="ru-RU"/>
        </w:rPr>
        <w:tab/>
        <w:t>ИМЕ НА ЛЕКАРСТВЕНИЯ ПРОДУКТ</w:t>
      </w:r>
    </w:p>
    <w:p w14:paraId="14CC70AD" w14:textId="77777777" w:rsidR="009C5CAF" w:rsidRPr="00924988" w:rsidRDefault="009C5CAF" w:rsidP="009C5CAF">
      <w:pPr>
        <w:rPr>
          <w:color w:val="000000" w:themeColor="text1"/>
          <w:lang w:val="ru-RU"/>
        </w:rPr>
      </w:pPr>
    </w:p>
    <w:p w14:paraId="020B6708" w14:textId="77777777" w:rsidR="009C5CAF" w:rsidRPr="00924988" w:rsidRDefault="009C5CAF" w:rsidP="009C5CAF">
      <w:pPr>
        <w:rPr>
          <w:color w:val="000000" w:themeColor="text1"/>
          <w:lang w:val="ru-RU"/>
        </w:rPr>
      </w:pPr>
      <w:r w:rsidRPr="00924988">
        <w:rPr>
          <w:color w:val="000000" w:themeColor="text1"/>
        </w:rPr>
        <w:t>XALKORI 20 mg</w:t>
      </w:r>
      <w:r w:rsidRPr="00924988">
        <w:rPr>
          <w:color w:val="000000" w:themeColor="text1"/>
          <w:lang w:val="ru-RU"/>
        </w:rPr>
        <w:t xml:space="preserve"> гранули в капсули за отваряне</w:t>
      </w:r>
    </w:p>
    <w:p w14:paraId="0A7C4AA4" w14:textId="77777777" w:rsidR="009C5CAF" w:rsidRPr="00924988" w:rsidRDefault="009C5CAF" w:rsidP="009C5CAF">
      <w:pPr>
        <w:rPr>
          <w:color w:val="000000" w:themeColor="text1"/>
          <w:lang w:val="ru-RU"/>
        </w:rPr>
      </w:pPr>
      <w:r w:rsidRPr="00924988">
        <w:rPr>
          <w:color w:val="000000" w:themeColor="text1"/>
          <w:lang w:val="ru-RU"/>
        </w:rPr>
        <w:t>кризотиниб</w:t>
      </w:r>
    </w:p>
    <w:p w14:paraId="5D4839EA" w14:textId="77777777" w:rsidR="009C5CAF" w:rsidRPr="00924988" w:rsidRDefault="009C5CAF" w:rsidP="009C5CAF">
      <w:pPr>
        <w:rPr>
          <w:color w:val="000000" w:themeColor="text1"/>
          <w:lang w:val="bg-BG"/>
        </w:rPr>
      </w:pPr>
    </w:p>
    <w:p w14:paraId="36E2A9A7" w14:textId="77777777" w:rsidR="009C5CAF" w:rsidRPr="00924988" w:rsidRDefault="009C5CAF" w:rsidP="009C5CAF">
      <w:pPr>
        <w:rPr>
          <w:color w:val="000000" w:themeColor="text1"/>
          <w:lang w:val="bg-BG"/>
        </w:rPr>
      </w:pPr>
    </w:p>
    <w:p w14:paraId="30934C8D" w14:textId="77777777" w:rsidR="009C5CAF" w:rsidRPr="00924988" w:rsidRDefault="009C5CAF" w:rsidP="009C5CAF">
      <w:pPr>
        <w:pBdr>
          <w:top w:val="single" w:sz="4" w:space="1" w:color="auto"/>
          <w:left w:val="single" w:sz="4" w:space="4" w:color="auto"/>
          <w:bottom w:val="single" w:sz="4" w:space="1" w:color="auto"/>
          <w:right w:val="single" w:sz="4" w:space="4" w:color="auto"/>
        </w:pBdr>
        <w:ind w:left="567" w:hanging="567"/>
        <w:outlineLvl w:val="0"/>
        <w:rPr>
          <w:b/>
          <w:color w:val="000000" w:themeColor="text1"/>
          <w:lang w:val="ru-RU"/>
        </w:rPr>
      </w:pPr>
      <w:r w:rsidRPr="00924988">
        <w:rPr>
          <w:b/>
          <w:color w:val="000000" w:themeColor="text1"/>
          <w:lang w:val="ru-RU"/>
        </w:rPr>
        <w:t>2.</w:t>
      </w:r>
      <w:r w:rsidRPr="00924988">
        <w:rPr>
          <w:b/>
          <w:color w:val="000000" w:themeColor="text1"/>
          <w:lang w:val="ru-RU"/>
        </w:rPr>
        <w:tab/>
        <w:t>ОБЯВЯВАНЕ НА АКТИВНОТО(ИТЕ) ВЕЩЕСТВО(А)</w:t>
      </w:r>
    </w:p>
    <w:p w14:paraId="1DEC91BF" w14:textId="77777777" w:rsidR="009C5CAF" w:rsidRPr="00924988" w:rsidRDefault="009C5CAF" w:rsidP="009C5CAF">
      <w:pPr>
        <w:rPr>
          <w:color w:val="000000" w:themeColor="text1"/>
          <w:lang w:val="bg-BG"/>
        </w:rPr>
      </w:pPr>
    </w:p>
    <w:p w14:paraId="179FFBAB" w14:textId="77777777" w:rsidR="009C5CAF" w:rsidRPr="00924988" w:rsidRDefault="009C5CAF" w:rsidP="009C5CAF">
      <w:pPr>
        <w:rPr>
          <w:color w:val="000000" w:themeColor="text1"/>
          <w:lang w:val="bg-BG"/>
        </w:rPr>
      </w:pPr>
      <w:r w:rsidRPr="00924988">
        <w:rPr>
          <w:color w:val="000000" w:themeColor="text1"/>
          <w:lang w:val="bg-BG"/>
        </w:rPr>
        <w:t>Всяка капсула съдържа 20</w:t>
      </w:r>
      <w:r w:rsidRPr="00924988">
        <w:rPr>
          <w:color w:val="000000" w:themeColor="text1"/>
        </w:rPr>
        <w:t> mg</w:t>
      </w:r>
      <w:r w:rsidRPr="00924988">
        <w:rPr>
          <w:color w:val="000000" w:themeColor="text1"/>
          <w:lang w:val="bg-BG"/>
        </w:rPr>
        <w:t xml:space="preserve"> кризотиниб.</w:t>
      </w:r>
    </w:p>
    <w:p w14:paraId="6F869A32" w14:textId="77777777" w:rsidR="009C5CAF" w:rsidRPr="00924988" w:rsidRDefault="009C5CAF" w:rsidP="009C5CAF">
      <w:pPr>
        <w:rPr>
          <w:color w:val="000000" w:themeColor="text1"/>
          <w:lang w:val="bg-BG"/>
        </w:rPr>
      </w:pPr>
    </w:p>
    <w:p w14:paraId="19D67085" w14:textId="77777777" w:rsidR="009C5CAF" w:rsidRPr="00924988" w:rsidRDefault="009C5CAF" w:rsidP="009C5CAF">
      <w:pPr>
        <w:rPr>
          <w:color w:val="000000" w:themeColor="text1"/>
          <w:lang w:val="bg-BG"/>
        </w:rPr>
      </w:pPr>
    </w:p>
    <w:p w14:paraId="52A757A3" w14:textId="77777777" w:rsidR="009C5CAF" w:rsidRPr="00924988" w:rsidRDefault="009C5CAF" w:rsidP="009C5CAF">
      <w:pPr>
        <w:pBdr>
          <w:top w:val="single" w:sz="4" w:space="1" w:color="auto"/>
          <w:left w:val="single" w:sz="4" w:space="4" w:color="auto"/>
          <w:bottom w:val="single" w:sz="4" w:space="1" w:color="auto"/>
          <w:right w:val="single" w:sz="4" w:space="4" w:color="auto"/>
        </w:pBdr>
        <w:ind w:left="567" w:hanging="567"/>
        <w:outlineLvl w:val="0"/>
        <w:rPr>
          <w:color w:val="000000" w:themeColor="text1"/>
          <w:lang w:val="bg-BG"/>
        </w:rPr>
      </w:pPr>
      <w:r w:rsidRPr="00924988">
        <w:rPr>
          <w:b/>
          <w:color w:val="000000" w:themeColor="text1"/>
          <w:lang w:val="bg-BG"/>
        </w:rPr>
        <w:t>3.</w:t>
      </w:r>
      <w:r w:rsidRPr="00924988">
        <w:rPr>
          <w:b/>
          <w:color w:val="000000" w:themeColor="text1"/>
          <w:lang w:val="bg-BG"/>
        </w:rPr>
        <w:tab/>
        <w:t>СПИСЪК НА ПОМОЩНИТЕ ВЕЩЕСТВА</w:t>
      </w:r>
    </w:p>
    <w:p w14:paraId="78D9E054" w14:textId="77777777" w:rsidR="009C5CAF" w:rsidRPr="00924988" w:rsidRDefault="009C5CAF" w:rsidP="009C5CAF">
      <w:pPr>
        <w:rPr>
          <w:color w:val="000000" w:themeColor="text1"/>
          <w:szCs w:val="22"/>
          <w:lang w:val="bg-BG"/>
        </w:rPr>
      </w:pPr>
    </w:p>
    <w:p w14:paraId="597FE7BB" w14:textId="77777777" w:rsidR="009C5CAF" w:rsidRPr="00924988" w:rsidRDefault="009C5CAF" w:rsidP="009C5CAF">
      <w:pPr>
        <w:rPr>
          <w:color w:val="000000" w:themeColor="text1"/>
          <w:szCs w:val="22"/>
          <w:lang w:val="bg-BG"/>
        </w:rPr>
      </w:pPr>
      <w:r w:rsidRPr="00924988">
        <w:rPr>
          <w:color w:val="000000" w:themeColor="text1"/>
          <w:lang w:val="bg-BG"/>
        </w:rPr>
        <w:t>Съдържа захароза. Вижте листовката за допълнителна информация.</w:t>
      </w:r>
    </w:p>
    <w:p w14:paraId="1AE9DC75" w14:textId="77777777" w:rsidR="009C5CAF" w:rsidRPr="00924988" w:rsidRDefault="009C5CAF" w:rsidP="009C5CAF">
      <w:pPr>
        <w:rPr>
          <w:color w:val="000000" w:themeColor="text1"/>
          <w:szCs w:val="22"/>
          <w:lang w:val="bg-BG"/>
        </w:rPr>
      </w:pPr>
    </w:p>
    <w:p w14:paraId="18BB4115" w14:textId="77777777" w:rsidR="009C5CAF" w:rsidRPr="00924988" w:rsidRDefault="009C5CAF" w:rsidP="009C5CAF">
      <w:pPr>
        <w:rPr>
          <w:color w:val="000000" w:themeColor="text1"/>
          <w:lang w:val="bg-BG"/>
        </w:rPr>
      </w:pPr>
    </w:p>
    <w:p w14:paraId="62BC8E88" w14:textId="77777777" w:rsidR="009C5CAF" w:rsidRPr="00924988" w:rsidRDefault="009C5CAF" w:rsidP="009C5CAF">
      <w:pPr>
        <w:pBdr>
          <w:top w:val="single" w:sz="4" w:space="1" w:color="auto"/>
          <w:left w:val="single" w:sz="4" w:space="4" w:color="auto"/>
          <w:bottom w:val="single" w:sz="4" w:space="1" w:color="auto"/>
          <w:right w:val="single" w:sz="4" w:space="4" w:color="auto"/>
        </w:pBdr>
        <w:ind w:left="567" w:hanging="567"/>
        <w:outlineLvl w:val="0"/>
        <w:rPr>
          <w:color w:val="000000" w:themeColor="text1"/>
          <w:lang w:val="bg-BG"/>
        </w:rPr>
      </w:pPr>
      <w:r w:rsidRPr="00924988">
        <w:rPr>
          <w:b/>
          <w:color w:val="000000" w:themeColor="text1"/>
          <w:lang w:val="bg-BG"/>
        </w:rPr>
        <w:t>4.</w:t>
      </w:r>
      <w:r w:rsidRPr="00924988">
        <w:rPr>
          <w:b/>
          <w:color w:val="000000" w:themeColor="text1"/>
          <w:lang w:val="bg-BG"/>
        </w:rPr>
        <w:tab/>
        <w:t>ЛЕКАРСТВЕНА ФОРМА И КОЛИЧЕСТВО В ЕДНА ОПАКОВКА</w:t>
      </w:r>
    </w:p>
    <w:p w14:paraId="76B4D151" w14:textId="77777777" w:rsidR="009C5CAF" w:rsidRPr="00924988" w:rsidRDefault="009C5CAF" w:rsidP="009C5CAF">
      <w:pPr>
        <w:rPr>
          <w:color w:val="000000" w:themeColor="text1"/>
          <w:lang w:val="bg-BG"/>
        </w:rPr>
      </w:pPr>
    </w:p>
    <w:p w14:paraId="11CF0F6F" w14:textId="77777777" w:rsidR="009C5CAF" w:rsidRPr="00924988" w:rsidRDefault="009C5CAF" w:rsidP="009C5CAF">
      <w:pPr>
        <w:rPr>
          <w:color w:val="000000" w:themeColor="text1"/>
          <w:lang w:val="bg-BG"/>
        </w:rPr>
      </w:pPr>
      <w:r w:rsidRPr="00924988">
        <w:rPr>
          <w:color w:val="000000" w:themeColor="text1"/>
          <w:lang w:val="bg-BG"/>
        </w:rPr>
        <w:t>60</w:t>
      </w:r>
      <w:r w:rsidRPr="00924988">
        <w:rPr>
          <w:color w:val="000000" w:themeColor="text1"/>
        </w:rPr>
        <w:t> </w:t>
      </w:r>
      <w:r w:rsidRPr="00924988">
        <w:rPr>
          <w:color w:val="000000" w:themeColor="text1"/>
          <w:lang w:val="bg-BG"/>
        </w:rPr>
        <w:t>капсули за отваряне</w:t>
      </w:r>
    </w:p>
    <w:p w14:paraId="4F8FC44E" w14:textId="77777777" w:rsidR="009C5CAF" w:rsidRPr="00924988" w:rsidRDefault="009C5CAF" w:rsidP="009C5CAF">
      <w:pPr>
        <w:rPr>
          <w:color w:val="000000" w:themeColor="text1"/>
          <w:lang w:val="bg-BG"/>
        </w:rPr>
      </w:pPr>
    </w:p>
    <w:p w14:paraId="596AB9E7" w14:textId="77777777" w:rsidR="009C5CAF" w:rsidRPr="00924988" w:rsidRDefault="009C5CAF" w:rsidP="009C5CAF">
      <w:pPr>
        <w:rPr>
          <w:color w:val="000000" w:themeColor="text1"/>
          <w:lang w:val="bg-BG"/>
        </w:rPr>
      </w:pPr>
    </w:p>
    <w:p w14:paraId="6E6ABD63" w14:textId="77777777" w:rsidR="009C5CAF" w:rsidRPr="00924988" w:rsidRDefault="009C5CAF" w:rsidP="009C5CAF">
      <w:pPr>
        <w:pBdr>
          <w:top w:val="single" w:sz="4" w:space="1" w:color="auto"/>
          <w:left w:val="single" w:sz="4" w:space="4" w:color="auto"/>
          <w:bottom w:val="single" w:sz="4" w:space="1" w:color="auto"/>
          <w:right w:val="single" w:sz="4" w:space="4" w:color="auto"/>
        </w:pBdr>
        <w:ind w:left="567" w:hanging="567"/>
        <w:outlineLvl w:val="0"/>
        <w:rPr>
          <w:color w:val="000000" w:themeColor="text1"/>
          <w:lang w:val="bg-BG"/>
        </w:rPr>
      </w:pPr>
      <w:r w:rsidRPr="00924988">
        <w:rPr>
          <w:b/>
          <w:color w:val="000000" w:themeColor="text1"/>
          <w:lang w:val="bg-BG"/>
        </w:rPr>
        <w:t>5.</w:t>
      </w:r>
      <w:r w:rsidRPr="00924988">
        <w:rPr>
          <w:b/>
          <w:color w:val="000000" w:themeColor="text1"/>
          <w:lang w:val="bg-BG"/>
        </w:rPr>
        <w:tab/>
        <w:t>НАЧИН НА ПРИЛОЖЕНИЕ И ПЪТ(ИЩА) НА ВЪВЕЖДАНЕ</w:t>
      </w:r>
    </w:p>
    <w:p w14:paraId="0FF08371" w14:textId="77777777" w:rsidR="009C5CAF" w:rsidRPr="00924988" w:rsidRDefault="009C5CAF" w:rsidP="009C5CAF">
      <w:pPr>
        <w:rPr>
          <w:iCs/>
          <w:color w:val="000000" w:themeColor="text1"/>
          <w:lang w:val="bg-BG"/>
        </w:rPr>
      </w:pPr>
    </w:p>
    <w:p w14:paraId="18EF3EED" w14:textId="77777777" w:rsidR="009C5CAF" w:rsidRPr="00924988" w:rsidRDefault="009C5CAF" w:rsidP="009C5CAF">
      <w:pPr>
        <w:rPr>
          <w:color w:val="000000" w:themeColor="text1"/>
          <w:lang w:val="bg-BG"/>
        </w:rPr>
      </w:pPr>
      <w:r w:rsidRPr="00924988">
        <w:rPr>
          <w:color w:val="000000" w:themeColor="text1"/>
          <w:lang w:val="bg-BG"/>
        </w:rPr>
        <w:t>Преди употреба прочетете листовката.</w:t>
      </w:r>
    </w:p>
    <w:p w14:paraId="2D4DB868" w14:textId="77777777" w:rsidR="009C5CAF" w:rsidRPr="00924988" w:rsidRDefault="009C5CAF" w:rsidP="009C5CAF">
      <w:pPr>
        <w:rPr>
          <w:color w:val="000000" w:themeColor="text1"/>
          <w:lang w:val="bg-BG"/>
        </w:rPr>
      </w:pPr>
      <w:r w:rsidRPr="00924988">
        <w:rPr>
          <w:color w:val="000000" w:themeColor="text1"/>
          <w:lang w:val="bg-BG"/>
        </w:rPr>
        <w:t xml:space="preserve">Не поглъщайте капсулите. </w:t>
      </w:r>
    </w:p>
    <w:p w14:paraId="19A82B00" w14:textId="77777777" w:rsidR="009C5CAF" w:rsidRPr="00924988" w:rsidRDefault="009C5CAF" w:rsidP="009C5CAF">
      <w:pPr>
        <w:rPr>
          <w:color w:val="000000" w:themeColor="text1"/>
          <w:lang w:val="bg-BG"/>
        </w:rPr>
      </w:pPr>
      <w:r w:rsidRPr="00924988">
        <w:rPr>
          <w:color w:val="000000" w:themeColor="text1"/>
          <w:highlight w:val="lightGray"/>
          <w:lang w:val="bg-BG"/>
        </w:rPr>
        <w:t xml:space="preserve">&lt;да се вмъкне </w:t>
      </w:r>
      <w:r w:rsidRPr="00924988">
        <w:rPr>
          <w:color w:val="000000" w:themeColor="text1"/>
          <w:highlight w:val="lightGray"/>
        </w:rPr>
        <w:t>QR</w:t>
      </w:r>
      <w:r w:rsidRPr="00924988">
        <w:rPr>
          <w:color w:val="000000" w:themeColor="text1"/>
          <w:highlight w:val="lightGray"/>
          <w:lang w:val="bg-BG"/>
        </w:rPr>
        <w:t xml:space="preserve"> код&gt;</w:t>
      </w:r>
    </w:p>
    <w:p w14:paraId="638661D6" w14:textId="77777777" w:rsidR="009C5CAF" w:rsidRPr="00924988" w:rsidRDefault="009C5CAF" w:rsidP="009C5CAF">
      <w:pPr>
        <w:rPr>
          <w:color w:val="000000" w:themeColor="text1"/>
          <w:lang w:val="bg-BG"/>
        </w:rPr>
      </w:pPr>
      <w:r w:rsidRPr="00924988">
        <w:rPr>
          <w:color w:val="000000" w:themeColor="text1"/>
          <w:lang w:val="bg-BG"/>
        </w:rPr>
        <w:t xml:space="preserve">Сканирайте </w:t>
      </w:r>
      <w:r w:rsidRPr="00924988">
        <w:rPr>
          <w:color w:val="000000" w:themeColor="text1"/>
        </w:rPr>
        <w:t>QR</w:t>
      </w:r>
      <w:r w:rsidRPr="00924988">
        <w:rPr>
          <w:color w:val="000000" w:themeColor="text1"/>
          <w:lang w:val="bg-BG"/>
        </w:rPr>
        <w:t xml:space="preserve"> кода за повече информация.</w:t>
      </w:r>
    </w:p>
    <w:p w14:paraId="3564297B" w14:textId="77777777" w:rsidR="009C5CAF" w:rsidRPr="00924988" w:rsidRDefault="009C5CAF" w:rsidP="009C5CAF">
      <w:pPr>
        <w:rPr>
          <w:color w:val="000000" w:themeColor="text1"/>
          <w:lang w:val="bg-BG"/>
        </w:rPr>
      </w:pPr>
      <w:r w:rsidRPr="00924988">
        <w:rPr>
          <w:color w:val="000000" w:themeColor="text1"/>
          <w:highlight w:val="lightGray"/>
        </w:rPr>
        <w:t>URL</w:t>
      </w:r>
      <w:r w:rsidRPr="00924988">
        <w:rPr>
          <w:color w:val="000000" w:themeColor="text1"/>
          <w:highlight w:val="lightGray"/>
          <w:lang w:val="bg-BG"/>
        </w:rPr>
        <w:t xml:space="preserve">: </w:t>
      </w:r>
      <w:hyperlink r:id="rId15" w:history="1">
        <w:r w:rsidRPr="00D53B77">
          <w:rPr>
            <w:rStyle w:val="Hyperlink"/>
            <w:color w:val="000000" w:themeColor="text1"/>
            <w:highlight w:val="lightGray"/>
          </w:rPr>
          <w:t>www</w:t>
        </w:r>
        <w:r w:rsidRPr="00D53B77">
          <w:rPr>
            <w:rStyle w:val="Hyperlink"/>
            <w:color w:val="000000" w:themeColor="text1"/>
            <w:highlight w:val="lightGray"/>
            <w:lang w:val="bg-BG"/>
          </w:rPr>
          <w:t>.</w:t>
        </w:r>
        <w:r w:rsidRPr="00D53B77">
          <w:rPr>
            <w:rStyle w:val="Hyperlink"/>
            <w:color w:val="000000" w:themeColor="text1"/>
            <w:highlight w:val="lightGray"/>
          </w:rPr>
          <w:t>pfizer</w:t>
        </w:r>
        <w:r w:rsidRPr="00D53B77">
          <w:rPr>
            <w:rStyle w:val="Hyperlink"/>
            <w:color w:val="000000" w:themeColor="text1"/>
            <w:highlight w:val="lightGray"/>
            <w:lang w:val="bg-BG"/>
          </w:rPr>
          <w:t>.</w:t>
        </w:r>
        <w:r w:rsidRPr="00D53B77">
          <w:rPr>
            <w:rStyle w:val="Hyperlink"/>
            <w:color w:val="000000" w:themeColor="text1"/>
            <w:highlight w:val="lightGray"/>
          </w:rPr>
          <w:t>com</w:t>
        </w:r>
      </w:hyperlink>
    </w:p>
    <w:p w14:paraId="5E982C3F" w14:textId="153CF387" w:rsidR="009C5CAF" w:rsidRPr="00924988" w:rsidRDefault="009C5CAF" w:rsidP="009C5CAF">
      <w:pPr>
        <w:rPr>
          <w:color w:val="000000" w:themeColor="text1"/>
          <w:lang w:val="bg-BG"/>
        </w:rPr>
      </w:pPr>
      <w:r w:rsidRPr="00924988">
        <w:rPr>
          <w:color w:val="000000" w:themeColor="text1"/>
          <w:lang w:val="bg-BG"/>
        </w:rPr>
        <w:t>Перорално приложение</w:t>
      </w:r>
    </w:p>
    <w:p w14:paraId="0EE6618E" w14:textId="77777777" w:rsidR="009C5CAF" w:rsidRPr="00924988" w:rsidRDefault="009C5CAF" w:rsidP="009C5CAF">
      <w:pPr>
        <w:rPr>
          <w:color w:val="000000" w:themeColor="text1"/>
          <w:lang w:val="bg-BG"/>
        </w:rPr>
      </w:pPr>
    </w:p>
    <w:p w14:paraId="373930F2" w14:textId="77777777" w:rsidR="009C5CAF" w:rsidRPr="00924988" w:rsidRDefault="009C5CAF" w:rsidP="009C5CAF">
      <w:pPr>
        <w:rPr>
          <w:color w:val="000000" w:themeColor="text1"/>
          <w:lang w:val="bg-BG"/>
        </w:rPr>
      </w:pPr>
    </w:p>
    <w:p w14:paraId="28177BC6" w14:textId="77777777" w:rsidR="009C5CAF" w:rsidRPr="00924988" w:rsidRDefault="009C5CAF" w:rsidP="009C5CAF">
      <w:pPr>
        <w:pBdr>
          <w:top w:val="single" w:sz="4" w:space="1" w:color="auto"/>
          <w:left w:val="single" w:sz="4" w:space="4" w:color="auto"/>
          <w:bottom w:val="single" w:sz="4" w:space="1" w:color="auto"/>
          <w:right w:val="single" w:sz="4" w:space="4" w:color="auto"/>
        </w:pBdr>
        <w:ind w:left="567" w:hanging="567"/>
        <w:outlineLvl w:val="0"/>
        <w:rPr>
          <w:color w:val="000000" w:themeColor="text1"/>
          <w:lang w:val="bg-BG"/>
        </w:rPr>
      </w:pPr>
      <w:r w:rsidRPr="00924988">
        <w:rPr>
          <w:b/>
          <w:color w:val="000000" w:themeColor="text1"/>
          <w:lang w:val="bg-BG"/>
        </w:rPr>
        <w:t>6.</w:t>
      </w:r>
      <w:r w:rsidRPr="00924988">
        <w:rPr>
          <w:b/>
          <w:color w:val="000000" w:themeColor="text1"/>
          <w:lang w:val="bg-BG"/>
        </w:rPr>
        <w:tab/>
        <w:t>СПЕЦИАЛНО ПРЕДУПРЕЖДЕНИЕ, ЧЕ ЛЕКАРСТВЕНИЯТ ПРОДУКТ ТРЯБВА ДА СЕ СЪХРАНЯВА НА МЯСТО ДАЛЕЧЕ ОТ ПОГЛЕДА И ДОСЕГА НА ДЕЦА</w:t>
      </w:r>
    </w:p>
    <w:p w14:paraId="27F415D3" w14:textId="77777777" w:rsidR="009C5CAF" w:rsidRPr="00924988" w:rsidRDefault="009C5CAF" w:rsidP="009C5CAF">
      <w:pPr>
        <w:rPr>
          <w:color w:val="000000" w:themeColor="text1"/>
          <w:lang w:val="bg-BG"/>
        </w:rPr>
      </w:pPr>
    </w:p>
    <w:p w14:paraId="59F610A6" w14:textId="77777777" w:rsidR="009C5CAF" w:rsidRPr="00924988" w:rsidRDefault="009C5CAF" w:rsidP="009C5CAF">
      <w:pPr>
        <w:outlineLvl w:val="0"/>
        <w:rPr>
          <w:color w:val="000000" w:themeColor="text1"/>
          <w:lang w:val="bg-BG"/>
        </w:rPr>
      </w:pPr>
      <w:r w:rsidRPr="00924988">
        <w:rPr>
          <w:color w:val="000000" w:themeColor="text1"/>
          <w:lang w:val="bg-BG"/>
        </w:rPr>
        <w:t>Да се съхранява на място, недостъпно за деца.</w:t>
      </w:r>
    </w:p>
    <w:p w14:paraId="4FE997B5" w14:textId="77777777" w:rsidR="009C5CAF" w:rsidRPr="00924988" w:rsidRDefault="009C5CAF" w:rsidP="009C5CAF">
      <w:pPr>
        <w:outlineLvl w:val="0"/>
        <w:rPr>
          <w:color w:val="000000" w:themeColor="text1"/>
          <w:lang w:val="bg-BG"/>
        </w:rPr>
      </w:pPr>
    </w:p>
    <w:p w14:paraId="4F6DC7B4" w14:textId="77777777" w:rsidR="009C5CAF" w:rsidRPr="00924988" w:rsidRDefault="009C5CAF" w:rsidP="009C5CAF">
      <w:pPr>
        <w:rPr>
          <w:color w:val="000000" w:themeColor="text1"/>
          <w:lang w:val="bg-BG"/>
        </w:rPr>
      </w:pPr>
    </w:p>
    <w:p w14:paraId="41933323" w14:textId="77777777" w:rsidR="009C5CAF" w:rsidRPr="00924988" w:rsidRDefault="009C5CAF" w:rsidP="009C5CAF">
      <w:pPr>
        <w:pBdr>
          <w:top w:val="single" w:sz="4" w:space="1" w:color="auto"/>
          <w:left w:val="single" w:sz="4" w:space="4" w:color="auto"/>
          <w:bottom w:val="single" w:sz="4" w:space="1" w:color="auto"/>
          <w:right w:val="single" w:sz="4" w:space="4" w:color="auto"/>
        </w:pBdr>
        <w:ind w:left="567" w:hanging="567"/>
        <w:outlineLvl w:val="0"/>
        <w:rPr>
          <w:color w:val="000000" w:themeColor="text1"/>
          <w:lang w:val="bg-BG"/>
        </w:rPr>
      </w:pPr>
      <w:r w:rsidRPr="00924988">
        <w:rPr>
          <w:b/>
          <w:color w:val="000000" w:themeColor="text1"/>
          <w:lang w:val="bg-BG"/>
        </w:rPr>
        <w:t>7.</w:t>
      </w:r>
      <w:r w:rsidRPr="00924988">
        <w:rPr>
          <w:b/>
          <w:color w:val="000000" w:themeColor="text1"/>
          <w:lang w:val="bg-BG"/>
        </w:rPr>
        <w:tab/>
        <w:t>ДРУГИ СПЕЦИАЛНИ ПРЕДУПРЕЖДЕНИЯ, АКО Е НЕОБХОДИМО</w:t>
      </w:r>
    </w:p>
    <w:p w14:paraId="471D8B06" w14:textId="77777777" w:rsidR="009C5CAF" w:rsidRPr="00924988" w:rsidRDefault="009C5CAF" w:rsidP="009C5CAF">
      <w:pPr>
        <w:autoSpaceDE w:val="0"/>
        <w:autoSpaceDN w:val="0"/>
        <w:adjustRightInd w:val="0"/>
        <w:rPr>
          <w:color w:val="000000" w:themeColor="text1"/>
          <w:lang w:val="bg-BG"/>
        </w:rPr>
      </w:pPr>
    </w:p>
    <w:p w14:paraId="536B3FB1" w14:textId="77777777" w:rsidR="009C5CAF" w:rsidRPr="00924988" w:rsidRDefault="009C5CAF" w:rsidP="009C5CAF">
      <w:pPr>
        <w:autoSpaceDE w:val="0"/>
        <w:autoSpaceDN w:val="0"/>
        <w:adjustRightInd w:val="0"/>
        <w:rPr>
          <w:color w:val="000000" w:themeColor="text1"/>
          <w:lang w:val="bg-BG"/>
        </w:rPr>
      </w:pPr>
    </w:p>
    <w:p w14:paraId="54775353" w14:textId="77777777" w:rsidR="009C5CAF" w:rsidRPr="00924988" w:rsidRDefault="009C5CAF" w:rsidP="009C5CAF">
      <w:pPr>
        <w:pBdr>
          <w:top w:val="single" w:sz="4" w:space="1" w:color="auto"/>
          <w:left w:val="single" w:sz="4" w:space="4" w:color="auto"/>
          <w:bottom w:val="single" w:sz="4" w:space="1" w:color="auto"/>
          <w:right w:val="single" w:sz="4" w:space="4" w:color="auto"/>
        </w:pBdr>
        <w:ind w:left="567" w:hanging="567"/>
        <w:outlineLvl w:val="0"/>
        <w:rPr>
          <w:color w:val="000000" w:themeColor="text1"/>
          <w:lang w:val="bg-BG"/>
        </w:rPr>
      </w:pPr>
      <w:r w:rsidRPr="00924988">
        <w:rPr>
          <w:b/>
          <w:color w:val="000000" w:themeColor="text1"/>
          <w:lang w:val="bg-BG"/>
        </w:rPr>
        <w:t>8.</w:t>
      </w:r>
      <w:r w:rsidRPr="00924988">
        <w:rPr>
          <w:b/>
          <w:color w:val="000000" w:themeColor="text1"/>
          <w:lang w:val="bg-BG"/>
        </w:rPr>
        <w:tab/>
        <w:t>ДАТА НА ИЗТИЧАНЕ НА СРОКА НА ГОДНОСТ</w:t>
      </w:r>
    </w:p>
    <w:p w14:paraId="00C471D2" w14:textId="77777777" w:rsidR="009C5CAF" w:rsidRPr="00924988" w:rsidRDefault="009C5CAF" w:rsidP="009C5CAF">
      <w:pPr>
        <w:rPr>
          <w:color w:val="000000" w:themeColor="text1"/>
          <w:lang w:val="bg-BG"/>
        </w:rPr>
      </w:pPr>
    </w:p>
    <w:p w14:paraId="0B4F3087" w14:textId="77777777" w:rsidR="009C5CAF" w:rsidRPr="00924988" w:rsidRDefault="009C5CAF" w:rsidP="009C5CAF">
      <w:pPr>
        <w:rPr>
          <w:color w:val="000000" w:themeColor="text1"/>
          <w:lang w:val="bg-BG"/>
        </w:rPr>
      </w:pPr>
      <w:r w:rsidRPr="00924988">
        <w:rPr>
          <w:color w:val="000000" w:themeColor="text1"/>
          <w:lang w:val="bg-BG"/>
        </w:rPr>
        <w:t>Годен до:</w:t>
      </w:r>
    </w:p>
    <w:p w14:paraId="78055719" w14:textId="77777777" w:rsidR="009C5CAF" w:rsidRPr="00924988" w:rsidRDefault="009C5CAF" w:rsidP="009C5CAF">
      <w:pPr>
        <w:rPr>
          <w:color w:val="000000" w:themeColor="text1"/>
          <w:lang w:val="bg-BG"/>
        </w:rPr>
      </w:pPr>
    </w:p>
    <w:p w14:paraId="7FEB5E4A" w14:textId="77777777" w:rsidR="009C5CAF" w:rsidRPr="00924988" w:rsidRDefault="009C5CAF" w:rsidP="009C5CAF">
      <w:pPr>
        <w:rPr>
          <w:color w:val="000000" w:themeColor="text1"/>
          <w:lang w:val="bg-BG"/>
        </w:rPr>
      </w:pPr>
    </w:p>
    <w:p w14:paraId="038D3D64" w14:textId="77777777" w:rsidR="009C5CAF" w:rsidRPr="00924988" w:rsidRDefault="009C5CAF" w:rsidP="009C5CAF">
      <w:pPr>
        <w:pBdr>
          <w:top w:val="single" w:sz="4" w:space="1" w:color="auto"/>
          <w:left w:val="single" w:sz="4" w:space="4" w:color="auto"/>
          <w:bottom w:val="single" w:sz="4" w:space="1" w:color="auto"/>
          <w:right w:val="single" w:sz="4" w:space="4" w:color="auto"/>
        </w:pBdr>
        <w:ind w:left="567" w:hanging="567"/>
        <w:outlineLvl w:val="0"/>
        <w:rPr>
          <w:color w:val="000000" w:themeColor="text1"/>
          <w:lang w:val="bg-BG"/>
        </w:rPr>
      </w:pPr>
      <w:r w:rsidRPr="00924988">
        <w:rPr>
          <w:b/>
          <w:color w:val="000000" w:themeColor="text1"/>
          <w:lang w:val="bg-BG"/>
        </w:rPr>
        <w:t>9.</w:t>
      </w:r>
      <w:r w:rsidRPr="00924988">
        <w:rPr>
          <w:b/>
          <w:color w:val="000000" w:themeColor="text1"/>
          <w:lang w:val="bg-BG"/>
        </w:rPr>
        <w:tab/>
        <w:t>СПЕЦИАЛНИ УСЛОВИЯ НА СЪХРАНЕНИЕ</w:t>
      </w:r>
    </w:p>
    <w:p w14:paraId="5C78C638" w14:textId="77777777" w:rsidR="009C5CAF" w:rsidRPr="00924988" w:rsidRDefault="009C5CAF" w:rsidP="009C5CAF">
      <w:pPr>
        <w:rPr>
          <w:color w:val="000000" w:themeColor="text1"/>
          <w:lang w:val="bg-BG"/>
        </w:rPr>
      </w:pPr>
    </w:p>
    <w:p w14:paraId="24C93FE4" w14:textId="77777777" w:rsidR="00885697" w:rsidRPr="00810B90" w:rsidRDefault="00885697" w:rsidP="00885697">
      <w:pPr>
        <w:pStyle w:val="Footer"/>
        <w:numPr>
          <w:ilvl w:val="12"/>
          <w:numId w:val="0"/>
        </w:numPr>
        <w:tabs>
          <w:tab w:val="num" w:pos="540"/>
        </w:tabs>
        <w:rPr>
          <w:rFonts w:ascii="Times New Roman" w:hAnsi="Times New Roman"/>
          <w:sz w:val="22"/>
          <w:szCs w:val="22"/>
          <w:lang w:val="bg-BG"/>
        </w:rPr>
      </w:pPr>
      <w:r w:rsidRPr="00810B90">
        <w:rPr>
          <w:rFonts w:ascii="Times New Roman" w:hAnsi="Times New Roman"/>
          <w:sz w:val="22"/>
          <w:szCs w:val="22"/>
          <w:lang w:val="bg-BG"/>
        </w:rPr>
        <w:t xml:space="preserve">Да се съхранява под 25°С. </w:t>
      </w:r>
    </w:p>
    <w:p w14:paraId="20594895" w14:textId="77777777" w:rsidR="009C5CAF" w:rsidRPr="00924988" w:rsidRDefault="009C5CAF" w:rsidP="009C5CAF">
      <w:pPr>
        <w:rPr>
          <w:color w:val="000000" w:themeColor="text1"/>
          <w:lang w:val="bg-BG"/>
        </w:rPr>
      </w:pPr>
    </w:p>
    <w:p w14:paraId="1C4247BC" w14:textId="77777777" w:rsidR="009C5CAF" w:rsidRPr="00924988" w:rsidRDefault="009C5CAF" w:rsidP="009C5CAF">
      <w:pPr>
        <w:keepNext/>
        <w:keepLines/>
        <w:pBdr>
          <w:top w:val="single" w:sz="4" w:space="1" w:color="auto"/>
          <w:left w:val="single" w:sz="4" w:space="4" w:color="auto"/>
          <w:bottom w:val="single" w:sz="4" w:space="1" w:color="auto"/>
          <w:right w:val="single" w:sz="4" w:space="4" w:color="auto"/>
        </w:pBdr>
        <w:ind w:left="709" w:hanging="709"/>
        <w:outlineLvl w:val="0"/>
        <w:rPr>
          <w:b/>
          <w:color w:val="000000" w:themeColor="text1"/>
          <w:lang w:val="bg-BG"/>
        </w:rPr>
      </w:pPr>
      <w:r w:rsidRPr="00924988">
        <w:rPr>
          <w:b/>
          <w:color w:val="000000" w:themeColor="text1"/>
          <w:lang w:val="bg-BG"/>
        </w:rPr>
        <w:t>10.</w:t>
      </w:r>
      <w:r w:rsidRPr="00924988">
        <w:rPr>
          <w:b/>
          <w:color w:val="000000" w:themeColor="text1"/>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35C6B557" w14:textId="77777777" w:rsidR="009C5CAF" w:rsidRPr="00924988" w:rsidRDefault="009C5CAF" w:rsidP="009C5CAF">
      <w:pPr>
        <w:keepNext/>
        <w:keepLines/>
        <w:rPr>
          <w:color w:val="000000" w:themeColor="text1"/>
          <w:lang w:val="bg-BG"/>
        </w:rPr>
      </w:pPr>
    </w:p>
    <w:p w14:paraId="23278D5E" w14:textId="77777777" w:rsidR="009C5CAF" w:rsidRPr="00924988" w:rsidRDefault="009C5CAF" w:rsidP="009C5CAF">
      <w:pPr>
        <w:keepNext/>
        <w:keepLines/>
        <w:rPr>
          <w:color w:val="000000" w:themeColor="text1"/>
          <w:lang w:val="bg-BG"/>
        </w:rPr>
      </w:pPr>
    </w:p>
    <w:p w14:paraId="3F6722EB" w14:textId="77777777" w:rsidR="009C5CAF" w:rsidRPr="00924988" w:rsidRDefault="009C5CAF" w:rsidP="009C5CAF">
      <w:pPr>
        <w:keepNext/>
        <w:keepLines/>
        <w:pBdr>
          <w:top w:val="single" w:sz="4" w:space="1" w:color="auto"/>
          <w:left w:val="single" w:sz="4" w:space="4" w:color="auto"/>
          <w:bottom w:val="single" w:sz="4" w:space="1" w:color="auto"/>
          <w:right w:val="single" w:sz="4" w:space="4" w:color="auto"/>
        </w:pBdr>
        <w:ind w:left="567" w:hanging="567"/>
        <w:outlineLvl w:val="0"/>
        <w:rPr>
          <w:color w:val="000000" w:themeColor="text1"/>
          <w:lang w:val="bg-BG"/>
        </w:rPr>
      </w:pPr>
      <w:r w:rsidRPr="00924988">
        <w:rPr>
          <w:b/>
          <w:color w:val="000000" w:themeColor="text1"/>
          <w:lang w:val="bg-BG"/>
        </w:rPr>
        <w:t>11.</w:t>
      </w:r>
      <w:r w:rsidRPr="00924988">
        <w:rPr>
          <w:b/>
          <w:color w:val="000000" w:themeColor="text1"/>
          <w:lang w:val="bg-BG"/>
        </w:rPr>
        <w:tab/>
        <w:t>ИМЕ И АДРЕС НА ПРИТЕЖАТЕЛЯ НА РАЗРЕШЕНИЕТО ЗА УПОТРЕБА</w:t>
      </w:r>
    </w:p>
    <w:p w14:paraId="72B36E0E" w14:textId="77777777" w:rsidR="009C5CAF" w:rsidRPr="00924988" w:rsidRDefault="009C5CAF" w:rsidP="009C5CAF">
      <w:pPr>
        <w:keepNext/>
        <w:keepLines/>
        <w:rPr>
          <w:color w:val="000000" w:themeColor="text1"/>
          <w:lang w:val="bg-BG"/>
        </w:rPr>
      </w:pPr>
    </w:p>
    <w:p w14:paraId="6892035F" w14:textId="77777777" w:rsidR="009C5CAF" w:rsidRPr="00924988" w:rsidRDefault="009C5CAF" w:rsidP="009C5CAF">
      <w:pPr>
        <w:suppressAutoHyphens/>
        <w:rPr>
          <w:color w:val="000000" w:themeColor="text1"/>
          <w:lang w:val="fr-FR"/>
        </w:rPr>
      </w:pPr>
      <w:r w:rsidRPr="00924988">
        <w:rPr>
          <w:color w:val="000000" w:themeColor="text1"/>
          <w:lang w:val="fr-FR"/>
        </w:rPr>
        <w:t>Pfizer Europe MA EEIG</w:t>
      </w:r>
    </w:p>
    <w:p w14:paraId="4498501E" w14:textId="77777777" w:rsidR="009C5CAF" w:rsidRPr="00924988" w:rsidRDefault="009C5CAF" w:rsidP="009C5CAF">
      <w:pPr>
        <w:suppressAutoHyphens/>
        <w:rPr>
          <w:color w:val="000000" w:themeColor="text1"/>
          <w:lang w:val="fr-FR"/>
        </w:rPr>
      </w:pPr>
      <w:r w:rsidRPr="00924988">
        <w:rPr>
          <w:color w:val="000000" w:themeColor="text1"/>
          <w:lang w:val="fr-FR"/>
        </w:rPr>
        <w:t>Boulevard de la Plaine 17</w:t>
      </w:r>
    </w:p>
    <w:p w14:paraId="22466B5D" w14:textId="77777777" w:rsidR="009C5CAF" w:rsidRPr="00924988" w:rsidRDefault="009C5CAF" w:rsidP="009C5CAF">
      <w:pPr>
        <w:suppressAutoHyphens/>
        <w:rPr>
          <w:color w:val="000000" w:themeColor="text1"/>
          <w:lang w:val="ru-RU"/>
        </w:rPr>
      </w:pPr>
      <w:r w:rsidRPr="00924988">
        <w:rPr>
          <w:color w:val="000000" w:themeColor="text1"/>
          <w:lang w:val="ru-RU"/>
        </w:rPr>
        <w:t>1050</w:t>
      </w:r>
      <w:r w:rsidRPr="00924988">
        <w:rPr>
          <w:color w:val="000000" w:themeColor="text1"/>
          <w:lang w:val="es-ES"/>
        </w:rPr>
        <w:t> </w:t>
      </w:r>
      <w:proofErr w:type="spellStart"/>
      <w:r w:rsidRPr="00924988">
        <w:rPr>
          <w:color w:val="000000" w:themeColor="text1"/>
          <w:lang w:val="es-ES"/>
        </w:rPr>
        <w:t>Bruxelles</w:t>
      </w:r>
      <w:proofErr w:type="spellEnd"/>
    </w:p>
    <w:p w14:paraId="029187CF" w14:textId="77777777" w:rsidR="009C5CAF" w:rsidRPr="00924988" w:rsidRDefault="009C5CAF" w:rsidP="009C5CAF">
      <w:pPr>
        <w:rPr>
          <w:color w:val="000000" w:themeColor="text1"/>
          <w:lang w:val="ru-RU"/>
        </w:rPr>
      </w:pPr>
      <w:r w:rsidRPr="00924988">
        <w:rPr>
          <w:color w:val="000000" w:themeColor="text1"/>
          <w:lang w:val="ru-RU"/>
        </w:rPr>
        <w:t>Белгия</w:t>
      </w:r>
    </w:p>
    <w:p w14:paraId="2413CC72" w14:textId="77777777" w:rsidR="009C5CAF" w:rsidRPr="00924988" w:rsidRDefault="009C5CAF" w:rsidP="009C5CAF">
      <w:pPr>
        <w:rPr>
          <w:color w:val="000000" w:themeColor="text1"/>
          <w:lang w:val="bg-BG"/>
        </w:rPr>
      </w:pPr>
    </w:p>
    <w:p w14:paraId="2696E665" w14:textId="77777777" w:rsidR="009C5CAF" w:rsidRPr="00924988" w:rsidRDefault="009C5CAF" w:rsidP="009C5CAF">
      <w:pPr>
        <w:rPr>
          <w:color w:val="000000" w:themeColor="text1"/>
          <w:lang w:val="bg-BG"/>
        </w:rPr>
      </w:pPr>
    </w:p>
    <w:p w14:paraId="061164EC" w14:textId="77777777" w:rsidR="009C5CAF" w:rsidRPr="00924988" w:rsidRDefault="009C5CAF" w:rsidP="009C5CAF">
      <w:pPr>
        <w:pBdr>
          <w:top w:val="single" w:sz="4" w:space="1" w:color="auto"/>
          <w:left w:val="single" w:sz="4" w:space="4" w:color="auto"/>
          <w:bottom w:val="single" w:sz="4" w:space="1" w:color="auto"/>
          <w:right w:val="single" w:sz="4" w:space="4" w:color="auto"/>
        </w:pBdr>
        <w:outlineLvl w:val="0"/>
        <w:rPr>
          <w:color w:val="000000" w:themeColor="text1"/>
          <w:lang w:val="ru-RU"/>
        </w:rPr>
      </w:pPr>
      <w:r w:rsidRPr="00924988">
        <w:rPr>
          <w:b/>
          <w:color w:val="000000" w:themeColor="text1"/>
          <w:lang w:val="ru-RU"/>
        </w:rPr>
        <w:t>12.</w:t>
      </w:r>
      <w:r w:rsidRPr="00924988">
        <w:rPr>
          <w:b/>
          <w:color w:val="000000" w:themeColor="text1"/>
          <w:lang w:val="ru-RU"/>
        </w:rPr>
        <w:tab/>
        <w:t>НОМЕР(А) НА РАЗРЕШЕНИЕТО ЗА УПОТРЕБА</w:t>
      </w:r>
    </w:p>
    <w:p w14:paraId="645955FF" w14:textId="77777777" w:rsidR="009C5CAF" w:rsidRPr="00924988" w:rsidRDefault="009C5CAF" w:rsidP="009C5CAF">
      <w:pPr>
        <w:rPr>
          <w:color w:val="000000" w:themeColor="text1"/>
          <w:lang w:val="bg-BG"/>
        </w:rPr>
      </w:pPr>
    </w:p>
    <w:p w14:paraId="5245148B" w14:textId="2A30D6EC" w:rsidR="009C5CAF" w:rsidRPr="00924988" w:rsidRDefault="009C5CAF" w:rsidP="009C5CAF">
      <w:pPr>
        <w:rPr>
          <w:color w:val="000000" w:themeColor="text1"/>
          <w:lang w:val="bg-BG"/>
        </w:rPr>
      </w:pPr>
      <w:r w:rsidRPr="00924988">
        <w:rPr>
          <w:color w:val="000000" w:themeColor="text1"/>
        </w:rPr>
        <w:t>EU</w:t>
      </w:r>
      <w:r w:rsidRPr="00924988">
        <w:rPr>
          <w:color w:val="000000" w:themeColor="text1"/>
          <w:lang w:val="bg-BG"/>
        </w:rPr>
        <w:t>/</w:t>
      </w:r>
      <w:r w:rsidR="003443A9" w:rsidRPr="00924988">
        <w:rPr>
          <w:color w:val="000000" w:themeColor="text1"/>
          <w:lang w:val="bg-BG"/>
        </w:rPr>
        <w:t>1</w:t>
      </w:r>
      <w:r w:rsidRPr="00924988">
        <w:rPr>
          <w:color w:val="000000" w:themeColor="text1"/>
          <w:lang w:val="bg-BG"/>
        </w:rPr>
        <w:t>/</w:t>
      </w:r>
      <w:r w:rsidR="003443A9" w:rsidRPr="00924988">
        <w:rPr>
          <w:color w:val="000000" w:themeColor="text1"/>
          <w:lang w:val="bg-BG"/>
        </w:rPr>
        <w:t>12</w:t>
      </w:r>
      <w:r w:rsidRPr="00924988">
        <w:rPr>
          <w:color w:val="000000" w:themeColor="text1"/>
          <w:lang w:val="bg-BG"/>
        </w:rPr>
        <w:t>/</w:t>
      </w:r>
      <w:r w:rsidR="003443A9" w:rsidRPr="00924988">
        <w:rPr>
          <w:color w:val="000000" w:themeColor="text1"/>
          <w:lang w:val="bg-BG"/>
        </w:rPr>
        <w:t>793</w:t>
      </w:r>
      <w:r w:rsidRPr="00924988">
        <w:rPr>
          <w:color w:val="000000" w:themeColor="text1"/>
          <w:lang w:val="bg-BG"/>
        </w:rPr>
        <w:t>/</w:t>
      </w:r>
      <w:r w:rsidR="003443A9" w:rsidRPr="00924988">
        <w:rPr>
          <w:color w:val="000000" w:themeColor="text1"/>
          <w:lang w:val="bg-BG"/>
        </w:rPr>
        <w:t>005</w:t>
      </w:r>
    </w:p>
    <w:p w14:paraId="3F31EA78" w14:textId="77777777" w:rsidR="009C5CAF" w:rsidRPr="00924988" w:rsidRDefault="009C5CAF" w:rsidP="009C5CAF">
      <w:pPr>
        <w:rPr>
          <w:color w:val="000000" w:themeColor="text1"/>
          <w:lang w:val="bg-BG"/>
        </w:rPr>
      </w:pPr>
    </w:p>
    <w:p w14:paraId="78FCCC7D" w14:textId="77777777" w:rsidR="009C5CAF" w:rsidRPr="00924988" w:rsidRDefault="009C5CAF" w:rsidP="009C5CAF">
      <w:pPr>
        <w:rPr>
          <w:color w:val="000000" w:themeColor="text1"/>
          <w:lang w:val="bg-BG"/>
        </w:rPr>
      </w:pPr>
    </w:p>
    <w:p w14:paraId="153DE1E1" w14:textId="77777777" w:rsidR="009C5CAF" w:rsidRPr="00924988" w:rsidRDefault="009C5CAF" w:rsidP="009C5CAF">
      <w:pPr>
        <w:pBdr>
          <w:top w:val="single" w:sz="4" w:space="1" w:color="auto"/>
          <w:left w:val="single" w:sz="4" w:space="4" w:color="auto"/>
          <w:bottom w:val="single" w:sz="4" w:space="1" w:color="auto"/>
          <w:right w:val="single" w:sz="4" w:space="4" w:color="auto"/>
        </w:pBdr>
        <w:outlineLvl w:val="0"/>
        <w:rPr>
          <w:color w:val="000000" w:themeColor="text1"/>
          <w:lang w:val="bg-BG"/>
        </w:rPr>
      </w:pPr>
      <w:r w:rsidRPr="00924988">
        <w:rPr>
          <w:b/>
          <w:color w:val="000000" w:themeColor="text1"/>
          <w:lang w:val="bg-BG"/>
        </w:rPr>
        <w:t>13.</w:t>
      </w:r>
      <w:r w:rsidRPr="00924988">
        <w:rPr>
          <w:b/>
          <w:color w:val="000000" w:themeColor="text1"/>
          <w:lang w:val="bg-BG"/>
        </w:rPr>
        <w:tab/>
        <w:t>ПАРТИДЕН НОМЕР</w:t>
      </w:r>
    </w:p>
    <w:p w14:paraId="020F41FE" w14:textId="77777777" w:rsidR="009C5CAF" w:rsidRPr="00924988" w:rsidRDefault="009C5CAF" w:rsidP="009C5CAF">
      <w:pPr>
        <w:rPr>
          <w:color w:val="000000" w:themeColor="text1"/>
          <w:lang w:val="bg-BG"/>
        </w:rPr>
      </w:pPr>
    </w:p>
    <w:p w14:paraId="1E636B2B" w14:textId="2EB1F174" w:rsidR="009C5CAF" w:rsidRPr="00067CCF" w:rsidRDefault="004B32C6" w:rsidP="009C5CAF">
      <w:pPr>
        <w:rPr>
          <w:color w:val="000000" w:themeColor="text1"/>
          <w:lang w:val="bg-BG"/>
        </w:rPr>
      </w:pPr>
      <w:r w:rsidRPr="00924988">
        <w:rPr>
          <w:color w:val="000000" w:themeColor="text1"/>
          <w:szCs w:val="22"/>
          <w:lang w:val="bg-BG"/>
        </w:rPr>
        <w:t>Парт. №</w:t>
      </w:r>
    </w:p>
    <w:p w14:paraId="67130572" w14:textId="77777777" w:rsidR="009C5CAF" w:rsidRPr="00924988" w:rsidRDefault="009C5CAF" w:rsidP="009C5CAF">
      <w:pPr>
        <w:rPr>
          <w:color w:val="000000" w:themeColor="text1"/>
          <w:lang w:val="bg-BG"/>
        </w:rPr>
      </w:pPr>
    </w:p>
    <w:p w14:paraId="5FC4D96D" w14:textId="77777777" w:rsidR="009C5CAF" w:rsidRPr="00924988" w:rsidRDefault="009C5CAF" w:rsidP="009C5CAF">
      <w:pPr>
        <w:rPr>
          <w:color w:val="000000" w:themeColor="text1"/>
          <w:lang w:val="bg-BG"/>
        </w:rPr>
      </w:pPr>
    </w:p>
    <w:p w14:paraId="1DD623D6" w14:textId="77777777" w:rsidR="009C5CAF" w:rsidRPr="00924988" w:rsidRDefault="009C5CAF" w:rsidP="009C5CAF">
      <w:pPr>
        <w:pBdr>
          <w:top w:val="single" w:sz="4" w:space="1" w:color="auto"/>
          <w:left w:val="single" w:sz="4" w:space="4" w:color="auto"/>
          <w:bottom w:val="single" w:sz="4" w:space="1" w:color="auto"/>
          <w:right w:val="single" w:sz="4" w:space="4" w:color="auto"/>
        </w:pBdr>
        <w:outlineLvl w:val="0"/>
        <w:rPr>
          <w:color w:val="000000" w:themeColor="text1"/>
          <w:lang w:val="bg-BG"/>
        </w:rPr>
      </w:pPr>
      <w:r w:rsidRPr="00924988">
        <w:rPr>
          <w:b/>
          <w:color w:val="000000" w:themeColor="text1"/>
          <w:lang w:val="bg-BG"/>
        </w:rPr>
        <w:t>14.</w:t>
      </w:r>
      <w:r w:rsidRPr="00924988">
        <w:rPr>
          <w:b/>
          <w:color w:val="000000" w:themeColor="text1"/>
          <w:lang w:val="bg-BG"/>
        </w:rPr>
        <w:tab/>
        <w:t>НАЧИН НА ОТПУСКАНЕ</w:t>
      </w:r>
    </w:p>
    <w:p w14:paraId="3B29782C" w14:textId="77777777" w:rsidR="009C5CAF" w:rsidRPr="00924988" w:rsidRDefault="009C5CAF" w:rsidP="009C5CAF">
      <w:pPr>
        <w:rPr>
          <w:color w:val="000000" w:themeColor="text1"/>
          <w:lang w:val="bg-BG"/>
        </w:rPr>
      </w:pPr>
    </w:p>
    <w:p w14:paraId="40F40900" w14:textId="77777777" w:rsidR="009C5CAF" w:rsidRPr="00924988" w:rsidRDefault="009C5CAF" w:rsidP="009C5CAF">
      <w:pPr>
        <w:rPr>
          <w:color w:val="000000" w:themeColor="text1"/>
          <w:lang w:val="bg-BG"/>
        </w:rPr>
      </w:pPr>
    </w:p>
    <w:p w14:paraId="6D0A16BF" w14:textId="77777777" w:rsidR="009C5CAF" w:rsidRPr="00924988" w:rsidRDefault="009C5CAF" w:rsidP="009C5CAF">
      <w:pPr>
        <w:pBdr>
          <w:top w:val="single" w:sz="4" w:space="1" w:color="auto"/>
          <w:left w:val="single" w:sz="4" w:space="4" w:color="auto"/>
          <w:bottom w:val="single" w:sz="4" w:space="1" w:color="auto"/>
          <w:right w:val="single" w:sz="4" w:space="4" w:color="auto"/>
        </w:pBdr>
        <w:outlineLvl w:val="0"/>
        <w:rPr>
          <w:color w:val="000000" w:themeColor="text1"/>
          <w:lang w:val="bg-BG"/>
        </w:rPr>
      </w:pPr>
      <w:r w:rsidRPr="00924988">
        <w:rPr>
          <w:b/>
          <w:color w:val="000000" w:themeColor="text1"/>
          <w:lang w:val="bg-BG"/>
        </w:rPr>
        <w:t>15.</w:t>
      </w:r>
      <w:r w:rsidRPr="00924988">
        <w:rPr>
          <w:b/>
          <w:color w:val="000000" w:themeColor="text1"/>
          <w:lang w:val="bg-BG"/>
        </w:rPr>
        <w:tab/>
        <w:t>УКАЗАНИЯ ЗА УПОТРЕБА</w:t>
      </w:r>
    </w:p>
    <w:p w14:paraId="37177DBF" w14:textId="77777777" w:rsidR="009C5CAF" w:rsidRPr="00924988" w:rsidRDefault="009C5CAF" w:rsidP="009C5CAF">
      <w:pPr>
        <w:rPr>
          <w:color w:val="000000" w:themeColor="text1"/>
          <w:lang w:val="bg-BG"/>
        </w:rPr>
      </w:pPr>
    </w:p>
    <w:p w14:paraId="1B3FD2A5" w14:textId="77777777" w:rsidR="009C5CAF" w:rsidRPr="00924988" w:rsidRDefault="009C5CAF" w:rsidP="009C5CAF">
      <w:pPr>
        <w:rPr>
          <w:color w:val="000000" w:themeColor="text1"/>
          <w:lang w:val="bg-BG"/>
        </w:rPr>
      </w:pPr>
    </w:p>
    <w:p w14:paraId="7A80B7A4" w14:textId="77777777" w:rsidR="009C5CAF" w:rsidRPr="00924988" w:rsidRDefault="009C5CAF" w:rsidP="009C5CAF">
      <w:pPr>
        <w:pBdr>
          <w:top w:val="single" w:sz="4" w:space="1" w:color="auto"/>
          <w:left w:val="single" w:sz="4" w:space="4" w:color="auto"/>
          <w:bottom w:val="single" w:sz="4" w:space="1" w:color="auto"/>
          <w:right w:val="single" w:sz="4" w:space="4" w:color="auto"/>
        </w:pBdr>
        <w:outlineLvl w:val="0"/>
        <w:rPr>
          <w:color w:val="000000" w:themeColor="text1"/>
          <w:lang w:val="bg-BG"/>
        </w:rPr>
      </w:pPr>
      <w:r w:rsidRPr="00924988">
        <w:rPr>
          <w:b/>
          <w:color w:val="000000" w:themeColor="text1"/>
          <w:lang w:val="bg-BG"/>
        </w:rPr>
        <w:t>16.</w:t>
      </w:r>
      <w:r w:rsidRPr="00924988">
        <w:rPr>
          <w:b/>
          <w:color w:val="000000" w:themeColor="text1"/>
          <w:lang w:val="bg-BG"/>
        </w:rPr>
        <w:tab/>
        <w:t>ИНФОРМАЦИЯ НА БРАЙЛОВА АЗБУКА</w:t>
      </w:r>
    </w:p>
    <w:p w14:paraId="3711F528" w14:textId="77777777" w:rsidR="009C5CAF" w:rsidRPr="00924988" w:rsidRDefault="009C5CAF" w:rsidP="009C5CAF">
      <w:pPr>
        <w:rPr>
          <w:color w:val="000000" w:themeColor="text1"/>
          <w:lang w:val="ru-RU"/>
        </w:rPr>
      </w:pPr>
    </w:p>
    <w:p w14:paraId="46F6CCA2" w14:textId="77777777" w:rsidR="009C5CAF" w:rsidRPr="00924988" w:rsidRDefault="009C5CAF" w:rsidP="009C5CAF">
      <w:pPr>
        <w:rPr>
          <w:color w:val="000000" w:themeColor="text1"/>
          <w:lang w:val="bg-BG"/>
        </w:rPr>
      </w:pPr>
      <w:r w:rsidRPr="00924988">
        <w:rPr>
          <w:color w:val="000000" w:themeColor="text1"/>
        </w:rPr>
        <w:t>XALKORI</w:t>
      </w:r>
      <w:r w:rsidRPr="00924988">
        <w:rPr>
          <w:color w:val="000000" w:themeColor="text1"/>
          <w:lang w:val="bg-BG"/>
        </w:rPr>
        <w:t xml:space="preserve"> 20</w:t>
      </w:r>
      <w:r w:rsidRPr="00924988">
        <w:rPr>
          <w:color w:val="000000" w:themeColor="text1"/>
        </w:rPr>
        <w:t> mg</w:t>
      </w:r>
    </w:p>
    <w:p w14:paraId="0515392C" w14:textId="77777777" w:rsidR="009C5CAF" w:rsidRPr="00924988" w:rsidRDefault="009C5CAF" w:rsidP="009C5CAF">
      <w:pPr>
        <w:rPr>
          <w:color w:val="000000" w:themeColor="text1"/>
          <w:lang w:val="ru-RU"/>
        </w:rPr>
      </w:pPr>
    </w:p>
    <w:p w14:paraId="1A3F0A0E" w14:textId="77777777" w:rsidR="009C5CAF" w:rsidRPr="00924988" w:rsidRDefault="009C5CAF" w:rsidP="009C5CAF">
      <w:pPr>
        <w:rPr>
          <w:b/>
          <w:color w:val="000000" w:themeColor="text1"/>
          <w:lang w:val="ru-RU"/>
        </w:rPr>
      </w:pPr>
    </w:p>
    <w:p w14:paraId="7F716FFB" w14:textId="77777777" w:rsidR="009C5CAF" w:rsidRPr="00924988" w:rsidRDefault="009C5CAF" w:rsidP="009C5CAF">
      <w:pPr>
        <w:pBdr>
          <w:top w:val="single" w:sz="4" w:space="1" w:color="auto"/>
          <w:left w:val="single" w:sz="4" w:space="4" w:color="auto"/>
          <w:bottom w:val="single" w:sz="4" w:space="0" w:color="auto"/>
          <w:right w:val="single" w:sz="4" w:space="4" w:color="auto"/>
        </w:pBdr>
        <w:rPr>
          <w:i/>
          <w:color w:val="000000" w:themeColor="text1"/>
          <w:lang w:val="ru-RU"/>
        </w:rPr>
      </w:pPr>
      <w:r w:rsidRPr="00924988">
        <w:rPr>
          <w:b/>
          <w:color w:val="000000" w:themeColor="text1"/>
          <w:lang w:val="ru-RU"/>
        </w:rPr>
        <w:t>17.</w:t>
      </w:r>
      <w:r w:rsidRPr="00924988">
        <w:rPr>
          <w:b/>
          <w:color w:val="000000" w:themeColor="text1"/>
          <w:lang w:val="ru-RU"/>
        </w:rPr>
        <w:tab/>
        <w:t xml:space="preserve">УНИКАЛЕН ИДЕНТИФИКАТОР — ДВУИЗМЕРЕН БАРКОД, </w:t>
      </w:r>
      <w:r w:rsidRPr="00924988">
        <w:rPr>
          <w:b/>
          <w:color w:val="000000" w:themeColor="text1"/>
          <w:lang w:val="fr-CH"/>
        </w:rPr>
        <w:t>QR</w:t>
      </w:r>
      <w:r w:rsidRPr="00924988">
        <w:rPr>
          <w:b/>
          <w:color w:val="000000" w:themeColor="text1"/>
          <w:lang w:val="ru-RU"/>
        </w:rPr>
        <w:t xml:space="preserve"> КОД</w:t>
      </w:r>
    </w:p>
    <w:p w14:paraId="3DE1F987" w14:textId="77777777" w:rsidR="009C5CAF" w:rsidRPr="00924988" w:rsidRDefault="009C5CAF" w:rsidP="009C5CAF">
      <w:pPr>
        <w:rPr>
          <w:color w:val="000000" w:themeColor="text1"/>
          <w:lang w:val="ru-RU"/>
        </w:rPr>
      </w:pPr>
    </w:p>
    <w:p w14:paraId="212E87F0" w14:textId="77777777" w:rsidR="009C5CAF" w:rsidRPr="00924988" w:rsidRDefault="009C5CAF" w:rsidP="009C5CAF">
      <w:pPr>
        <w:rPr>
          <w:color w:val="000000" w:themeColor="text1"/>
          <w:lang w:val="ru-RU"/>
        </w:rPr>
      </w:pPr>
      <w:r w:rsidRPr="00924988">
        <w:rPr>
          <w:color w:val="000000" w:themeColor="text1"/>
          <w:highlight w:val="lightGray"/>
          <w:lang w:val="ru-RU"/>
        </w:rPr>
        <w:t>Двуизмерен баркод с включен уникален идентификатор.</w:t>
      </w:r>
    </w:p>
    <w:p w14:paraId="1121B824" w14:textId="77777777" w:rsidR="009C5CAF" w:rsidRPr="00924988" w:rsidRDefault="009C5CAF" w:rsidP="009C5CAF">
      <w:pPr>
        <w:rPr>
          <w:strike/>
          <w:color w:val="000000" w:themeColor="text1"/>
          <w:shd w:val="clear" w:color="auto" w:fill="CCCCCC"/>
          <w:lang w:val="ru-RU"/>
        </w:rPr>
      </w:pPr>
    </w:p>
    <w:p w14:paraId="55A1E829" w14:textId="77777777" w:rsidR="009C5CAF" w:rsidRPr="00924988" w:rsidRDefault="009C5CAF" w:rsidP="009C5CAF">
      <w:pPr>
        <w:rPr>
          <w:color w:val="000000" w:themeColor="text1"/>
          <w:lang w:val="ru-RU"/>
        </w:rPr>
      </w:pPr>
    </w:p>
    <w:p w14:paraId="3F5457BE" w14:textId="77777777" w:rsidR="009C5CAF" w:rsidRPr="00924988" w:rsidRDefault="009C5CAF" w:rsidP="009C5CAF">
      <w:pPr>
        <w:pBdr>
          <w:top w:val="single" w:sz="4" w:space="1" w:color="auto"/>
          <w:left w:val="single" w:sz="4" w:space="4" w:color="auto"/>
          <w:bottom w:val="single" w:sz="4" w:space="0" w:color="auto"/>
          <w:right w:val="single" w:sz="4" w:space="4" w:color="auto"/>
        </w:pBdr>
        <w:rPr>
          <w:i/>
          <w:color w:val="000000" w:themeColor="text1"/>
          <w:lang w:val="ru-RU"/>
        </w:rPr>
      </w:pPr>
      <w:r w:rsidRPr="00924988">
        <w:rPr>
          <w:b/>
          <w:color w:val="000000" w:themeColor="text1"/>
          <w:lang w:val="ru-RU"/>
        </w:rPr>
        <w:t>18.</w:t>
      </w:r>
      <w:r w:rsidRPr="00924988">
        <w:rPr>
          <w:b/>
          <w:color w:val="000000" w:themeColor="text1"/>
          <w:lang w:val="ru-RU"/>
        </w:rPr>
        <w:tab/>
        <w:t>УНИКАЛЕН ИДЕНТИФИКАТОР — ДАННИ ЗА ЧЕТЕНЕ ОТ ХОРА</w:t>
      </w:r>
    </w:p>
    <w:p w14:paraId="21B6EE9D" w14:textId="77777777" w:rsidR="009C5CAF" w:rsidRPr="00924988" w:rsidRDefault="009C5CAF" w:rsidP="009C5CAF">
      <w:pPr>
        <w:rPr>
          <w:color w:val="000000" w:themeColor="text1"/>
          <w:lang w:val="ru-RU"/>
        </w:rPr>
      </w:pPr>
    </w:p>
    <w:p w14:paraId="01ECC7AB" w14:textId="77777777" w:rsidR="009C5CAF" w:rsidRPr="00924988" w:rsidRDefault="009C5CAF" w:rsidP="009C5CAF">
      <w:pPr>
        <w:rPr>
          <w:color w:val="000000" w:themeColor="text1"/>
          <w:lang w:val="ru-RU"/>
        </w:rPr>
      </w:pPr>
      <w:r w:rsidRPr="00924988">
        <w:rPr>
          <w:color w:val="000000" w:themeColor="text1"/>
          <w:lang w:val="fr-CH"/>
        </w:rPr>
        <w:t>PC</w:t>
      </w:r>
    </w:p>
    <w:p w14:paraId="73B49B4C" w14:textId="77777777" w:rsidR="009C5CAF" w:rsidRPr="00924988" w:rsidRDefault="009C5CAF" w:rsidP="009C5CAF">
      <w:pPr>
        <w:rPr>
          <w:color w:val="000000" w:themeColor="text1"/>
          <w:lang w:val="ru-RU"/>
        </w:rPr>
      </w:pPr>
      <w:r w:rsidRPr="00924988">
        <w:rPr>
          <w:color w:val="000000" w:themeColor="text1"/>
          <w:lang w:val="fr-CH"/>
        </w:rPr>
        <w:t>SN</w:t>
      </w:r>
    </w:p>
    <w:p w14:paraId="72B6AAF2" w14:textId="77777777" w:rsidR="009C5CAF" w:rsidRPr="00924988" w:rsidRDefault="009C5CAF" w:rsidP="009C5CAF">
      <w:pPr>
        <w:rPr>
          <w:b/>
          <w:color w:val="000000" w:themeColor="text1"/>
          <w:lang w:val="ru-RU"/>
        </w:rPr>
      </w:pPr>
      <w:r w:rsidRPr="00924988">
        <w:rPr>
          <w:color w:val="000000" w:themeColor="text1"/>
          <w:lang w:val="fr-CH"/>
        </w:rPr>
        <w:t>NN</w:t>
      </w:r>
    </w:p>
    <w:p w14:paraId="64C8EBE4" w14:textId="77777777" w:rsidR="009C5CAF" w:rsidRPr="00924988" w:rsidRDefault="009C5CAF" w:rsidP="009C5CAF">
      <w:pPr>
        <w:rPr>
          <w:color w:val="000000" w:themeColor="text1"/>
          <w:lang w:val="ru-RU"/>
        </w:rPr>
      </w:pPr>
    </w:p>
    <w:p w14:paraId="0B0E6BEA" w14:textId="77777777" w:rsidR="009C5CAF" w:rsidRPr="00924988" w:rsidRDefault="009C5CAF" w:rsidP="009C5CAF">
      <w:pPr>
        <w:rPr>
          <w:b/>
          <w:color w:val="000000" w:themeColor="text1"/>
          <w:lang w:val="ru-RU"/>
        </w:rPr>
      </w:pPr>
      <w:r w:rsidRPr="00924988">
        <w:rPr>
          <w:color w:val="000000" w:themeColor="text1"/>
          <w:lang w:val="ru-RU"/>
        </w:rPr>
        <w:br w:type="page"/>
      </w:r>
    </w:p>
    <w:p w14:paraId="434E9A91" w14:textId="77777777" w:rsidR="009C5CAF" w:rsidRPr="00924988" w:rsidRDefault="009C5CAF" w:rsidP="009C5CAF">
      <w:pPr>
        <w:pBdr>
          <w:top w:val="single" w:sz="4" w:space="0" w:color="auto"/>
          <w:left w:val="single" w:sz="4" w:space="4" w:color="auto"/>
          <w:bottom w:val="single" w:sz="4" w:space="1" w:color="auto"/>
          <w:right w:val="single" w:sz="4" w:space="4" w:color="auto"/>
        </w:pBdr>
        <w:rPr>
          <w:b/>
          <w:color w:val="000000" w:themeColor="text1"/>
          <w:lang w:val="ru-RU"/>
        </w:rPr>
      </w:pPr>
      <w:r w:rsidRPr="00924988">
        <w:rPr>
          <w:b/>
          <w:color w:val="000000" w:themeColor="text1"/>
          <w:lang w:val="ru-RU"/>
        </w:rPr>
        <w:lastRenderedPageBreak/>
        <w:t>ДАННИ, КОИТО ТРЯБВА ДА СЪДЪРЖА ПЪРВИЧНАТА ОПАКОВКА</w:t>
      </w:r>
    </w:p>
    <w:p w14:paraId="398C8D1C" w14:textId="77777777" w:rsidR="009C5CAF" w:rsidRPr="00924988" w:rsidRDefault="009C5CAF" w:rsidP="009C5CAF">
      <w:pPr>
        <w:pBdr>
          <w:top w:val="single" w:sz="4" w:space="0" w:color="auto"/>
          <w:left w:val="single" w:sz="4" w:space="4" w:color="auto"/>
          <w:bottom w:val="single" w:sz="4" w:space="1" w:color="auto"/>
          <w:right w:val="single" w:sz="4" w:space="4" w:color="auto"/>
        </w:pBdr>
        <w:rPr>
          <w:b/>
          <w:color w:val="000000" w:themeColor="text1"/>
          <w:lang w:val="ru-RU"/>
        </w:rPr>
      </w:pPr>
    </w:p>
    <w:p w14:paraId="600E3C3E" w14:textId="77777777" w:rsidR="009C5CAF" w:rsidRPr="00924988" w:rsidRDefault="009C5CAF" w:rsidP="009C5CAF">
      <w:pPr>
        <w:pBdr>
          <w:top w:val="single" w:sz="4" w:space="0" w:color="auto"/>
          <w:left w:val="single" w:sz="4" w:space="4" w:color="auto"/>
          <w:bottom w:val="single" w:sz="4" w:space="1" w:color="auto"/>
          <w:right w:val="single" w:sz="4" w:space="4" w:color="auto"/>
        </w:pBdr>
        <w:rPr>
          <w:b/>
          <w:color w:val="000000" w:themeColor="text1"/>
          <w:lang w:val="ru-RU"/>
        </w:rPr>
      </w:pPr>
      <w:r w:rsidRPr="00924988">
        <w:rPr>
          <w:b/>
          <w:color w:val="000000" w:themeColor="text1"/>
          <w:lang w:val="ru-RU"/>
        </w:rPr>
        <w:t>ЕТИКЕТ НА БУТИЛКАТА</w:t>
      </w:r>
    </w:p>
    <w:p w14:paraId="1D2A04E5" w14:textId="77777777" w:rsidR="009C5CAF" w:rsidRPr="00924988" w:rsidRDefault="009C5CAF" w:rsidP="009C5CAF">
      <w:pPr>
        <w:rPr>
          <w:color w:val="000000" w:themeColor="text1"/>
          <w:lang w:val="ru-RU"/>
        </w:rPr>
      </w:pPr>
    </w:p>
    <w:p w14:paraId="700A8E05" w14:textId="77777777" w:rsidR="009C5CAF" w:rsidRPr="00924988" w:rsidRDefault="009C5CAF" w:rsidP="009C5CAF">
      <w:pPr>
        <w:rPr>
          <w:color w:val="000000" w:themeColor="text1"/>
          <w:lang w:val="ru-RU"/>
        </w:rPr>
      </w:pPr>
    </w:p>
    <w:p w14:paraId="5FF744EF" w14:textId="77777777" w:rsidR="009C5CAF" w:rsidRPr="00924988" w:rsidRDefault="009C5CAF" w:rsidP="009C5CAF">
      <w:pPr>
        <w:pBdr>
          <w:top w:val="single" w:sz="4" w:space="1" w:color="auto"/>
          <w:left w:val="single" w:sz="4" w:space="4" w:color="auto"/>
          <w:bottom w:val="single" w:sz="4" w:space="1" w:color="auto"/>
          <w:right w:val="single" w:sz="4" w:space="4" w:color="auto"/>
        </w:pBdr>
        <w:ind w:left="567" w:hanging="567"/>
        <w:outlineLvl w:val="0"/>
        <w:rPr>
          <w:color w:val="000000" w:themeColor="text1"/>
          <w:lang w:val="ru-RU"/>
        </w:rPr>
      </w:pPr>
      <w:r w:rsidRPr="00924988">
        <w:rPr>
          <w:b/>
          <w:color w:val="000000" w:themeColor="text1"/>
          <w:lang w:val="ru-RU"/>
        </w:rPr>
        <w:t>1.</w:t>
      </w:r>
      <w:r w:rsidRPr="00924988">
        <w:rPr>
          <w:b/>
          <w:color w:val="000000" w:themeColor="text1"/>
          <w:lang w:val="ru-RU"/>
        </w:rPr>
        <w:tab/>
        <w:t>ИМЕ НА ЛЕКАРСТВЕНИЯ ПРОДУКТ</w:t>
      </w:r>
    </w:p>
    <w:p w14:paraId="2C1C6D0D" w14:textId="77777777" w:rsidR="009C5CAF" w:rsidRPr="00924988" w:rsidRDefault="009C5CAF" w:rsidP="009C5CAF">
      <w:pPr>
        <w:rPr>
          <w:color w:val="000000" w:themeColor="text1"/>
          <w:lang w:val="ru-RU"/>
        </w:rPr>
      </w:pPr>
    </w:p>
    <w:p w14:paraId="59905899" w14:textId="77777777" w:rsidR="009C5CAF" w:rsidRPr="00924988" w:rsidRDefault="009C5CAF" w:rsidP="009C5CAF">
      <w:pPr>
        <w:rPr>
          <w:color w:val="000000" w:themeColor="text1"/>
          <w:lang w:val="ru-RU"/>
        </w:rPr>
      </w:pPr>
      <w:r w:rsidRPr="00924988">
        <w:rPr>
          <w:color w:val="000000" w:themeColor="text1"/>
          <w:lang w:val="fr-CH"/>
        </w:rPr>
        <w:t>XALKORI</w:t>
      </w:r>
      <w:r w:rsidRPr="00924988">
        <w:rPr>
          <w:color w:val="000000" w:themeColor="text1"/>
          <w:lang w:val="ru-RU"/>
        </w:rPr>
        <w:t xml:space="preserve"> 20</w:t>
      </w:r>
      <w:r w:rsidRPr="00924988">
        <w:rPr>
          <w:color w:val="000000" w:themeColor="text1"/>
          <w:lang w:val="fr-CH"/>
        </w:rPr>
        <w:t> mg</w:t>
      </w:r>
      <w:r w:rsidRPr="00924988">
        <w:rPr>
          <w:color w:val="000000" w:themeColor="text1"/>
          <w:lang w:val="ru-RU"/>
        </w:rPr>
        <w:t xml:space="preserve"> гранули в капсули за отваряне</w:t>
      </w:r>
    </w:p>
    <w:p w14:paraId="11A3CD5C" w14:textId="77777777" w:rsidR="009C5CAF" w:rsidRPr="00924988" w:rsidRDefault="009C5CAF" w:rsidP="009C5CAF">
      <w:pPr>
        <w:rPr>
          <w:color w:val="000000" w:themeColor="text1"/>
          <w:lang w:val="ru-RU"/>
        </w:rPr>
      </w:pPr>
      <w:r w:rsidRPr="00924988">
        <w:rPr>
          <w:color w:val="000000" w:themeColor="text1"/>
          <w:lang w:val="ru-RU"/>
        </w:rPr>
        <w:t>кризотиниб</w:t>
      </w:r>
    </w:p>
    <w:p w14:paraId="540A0BDA" w14:textId="77777777" w:rsidR="009C5CAF" w:rsidRPr="00924988" w:rsidRDefault="009C5CAF" w:rsidP="009C5CAF">
      <w:pPr>
        <w:rPr>
          <w:color w:val="000000" w:themeColor="text1"/>
          <w:lang w:val="bg-BG"/>
        </w:rPr>
      </w:pPr>
    </w:p>
    <w:p w14:paraId="20758456" w14:textId="77777777" w:rsidR="009C5CAF" w:rsidRPr="00924988" w:rsidRDefault="009C5CAF" w:rsidP="009C5CAF">
      <w:pPr>
        <w:rPr>
          <w:color w:val="000000" w:themeColor="text1"/>
          <w:lang w:val="bg-BG"/>
        </w:rPr>
      </w:pPr>
    </w:p>
    <w:p w14:paraId="57629E6C" w14:textId="77777777" w:rsidR="009C5CAF" w:rsidRPr="00924988" w:rsidRDefault="009C5CAF" w:rsidP="009C5CAF">
      <w:pPr>
        <w:pBdr>
          <w:top w:val="single" w:sz="4" w:space="1" w:color="auto"/>
          <w:left w:val="single" w:sz="4" w:space="4" w:color="auto"/>
          <w:bottom w:val="single" w:sz="4" w:space="1" w:color="auto"/>
          <w:right w:val="single" w:sz="4" w:space="4" w:color="auto"/>
        </w:pBdr>
        <w:ind w:left="567" w:hanging="567"/>
        <w:outlineLvl w:val="0"/>
        <w:rPr>
          <w:b/>
          <w:color w:val="000000" w:themeColor="text1"/>
          <w:lang w:val="ru-RU"/>
        </w:rPr>
      </w:pPr>
      <w:r w:rsidRPr="00924988">
        <w:rPr>
          <w:b/>
          <w:color w:val="000000" w:themeColor="text1"/>
          <w:lang w:val="ru-RU"/>
        </w:rPr>
        <w:t>2.</w:t>
      </w:r>
      <w:r w:rsidRPr="00924988">
        <w:rPr>
          <w:b/>
          <w:color w:val="000000" w:themeColor="text1"/>
          <w:lang w:val="ru-RU"/>
        </w:rPr>
        <w:tab/>
        <w:t>ОБЯВЯВАНЕ НА АКТИВНОТО(ИТЕ) ВЕЩЕСТВО(А)</w:t>
      </w:r>
    </w:p>
    <w:p w14:paraId="7D648480" w14:textId="77777777" w:rsidR="009C5CAF" w:rsidRPr="00924988" w:rsidRDefault="009C5CAF" w:rsidP="009C5CAF">
      <w:pPr>
        <w:rPr>
          <w:color w:val="000000" w:themeColor="text1"/>
          <w:lang w:val="bg-BG"/>
        </w:rPr>
      </w:pPr>
    </w:p>
    <w:p w14:paraId="143C1897" w14:textId="77777777" w:rsidR="009C5CAF" w:rsidRPr="00924988" w:rsidRDefault="009C5CAF" w:rsidP="009C5CAF">
      <w:pPr>
        <w:rPr>
          <w:color w:val="000000" w:themeColor="text1"/>
          <w:lang w:val="bg-BG"/>
        </w:rPr>
      </w:pPr>
      <w:r w:rsidRPr="00924988">
        <w:rPr>
          <w:color w:val="000000" w:themeColor="text1"/>
          <w:lang w:val="bg-BG"/>
        </w:rPr>
        <w:t>Всяка капсула съдържа 20</w:t>
      </w:r>
      <w:r w:rsidRPr="00924988">
        <w:rPr>
          <w:color w:val="000000" w:themeColor="text1"/>
        </w:rPr>
        <w:t> mg</w:t>
      </w:r>
      <w:r w:rsidRPr="00924988">
        <w:rPr>
          <w:color w:val="000000" w:themeColor="text1"/>
          <w:lang w:val="bg-BG"/>
        </w:rPr>
        <w:t xml:space="preserve"> кризотиниб.</w:t>
      </w:r>
    </w:p>
    <w:p w14:paraId="60881685" w14:textId="77777777" w:rsidR="009C5CAF" w:rsidRPr="00924988" w:rsidRDefault="009C5CAF" w:rsidP="009C5CAF">
      <w:pPr>
        <w:rPr>
          <w:color w:val="000000" w:themeColor="text1"/>
          <w:lang w:val="bg-BG"/>
        </w:rPr>
      </w:pPr>
    </w:p>
    <w:p w14:paraId="5FD4D8F6" w14:textId="77777777" w:rsidR="009C5CAF" w:rsidRPr="00924988" w:rsidRDefault="009C5CAF" w:rsidP="009C5CAF">
      <w:pPr>
        <w:rPr>
          <w:color w:val="000000" w:themeColor="text1"/>
          <w:lang w:val="bg-BG"/>
        </w:rPr>
      </w:pPr>
    </w:p>
    <w:p w14:paraId="03943DBF" w14:textId="77777777" w:rsidR="009C5CAF" w:rsidRPr="00924988" w:rsidRDefault="009C5CAF" w:rsidP="009C5CAF">
      <w:pPr>
        <w:pBdr>
          <w:top w:val="single" w:sz="4" w:space="1" w:color="auto"/>
          <w:left w:val="single" w:sz="4" w:space="4" w:color="auto"/>
          <w:bottom w:val="single" w:sz="4" w:space="1" w:color="auto"/>
          <w:right w:val="single" w:sz="4" w:space="4" w:color="auto"/>
        </w:pBdr>
        <w:ind w:left="567" w:hanging="567"/>
        <w:outlineLvl w:val="0"/>
        <w:rPr>
          <w:color w:val="000000" w:themeColor="text1"/>
          <w:lang w:val="bg-BG"/>
        </w:rPr>
      </w:pPr>
      <w:r w:rsidRPr="00924988">
        <w:rPr>
          <w:b/>
          <w:color w:val="000000" w:themeColor="text1"/>
          <w:lang w:val="bg-BG"/>
        </w:rPr>
        <w:t>3.</w:t>
      </w:r>
      <w:r w:rsidRPr="00924988">
        <w:rPr>
          <w:b/>
          <w:color w:val="000000" w:themeColor="text1"/>
          <w:lang w:val="bg-BG"/>
        </w:rPr>
        <w:tab/>
        <w:t>СПИСЪК НА ПОМОЩНИТЕ ВЕЩЕСТВА</w:t>
      </w:r>
    </w:p>
    <w:p w14:paraId="69117CD6" w14:textId="77777777" w:rsidR="009C5CAF" w:rsidRPr="00924988" w:rsidRDefault="009C5CAF" w:rsidP="009C5CAF">
      <w:pPr>
        <w:rPr>
          <w:color w:val="000000" w:themeColor="text1"/>
          <w:szCs w:val="22"/>
          <w:lang w:val="bg-BG"/>
        </w:rPr>
      </w:pPr>
    </w:p>
    <w:p w14:paraId="5EEEFD46" w14:textId="77777777" w:rsidR="009C5CAF" w:rsidRPr="00924988" w:rsidRDefault="009C5CAF" w:rsidP="009C5CAF">
      <w:pPr>
        <w:rPr>
          <w:color w:val="000000" w:themeColor="text1"/>
          <w:szCs w:val="22"/>
          <w:lang w:val="bg-BG"/>
        </w:rPr>
      </w:pPr>
      <w:r w:rsidRPr="00924988">
        <w:rPr>
          <w:color w:val="000000" w:themeColor="text1"/>
          <w:lang w:val="bg-BG"/>
        </w:rPr>
        <w:t>Съдържа захароза. Вижте листовката за допълнителна информация.</w:t>
      </w:r>
    </w:p>
    <w:p w14:paraId="117756FA" w14:textId="77777777" w:rsidR="009C5CAF" w:rsidRPr="00924988" w:rsidRDefault="009C5CAF" w:rsidP="009C5CAF">
      <w:pPr>
        <w:rPr>
          <w:color w:val="000000" w:themeColor="text1"/>
          <w:szCs w:val="22"/>
          <w:lang w:val="bg-BG"/>
        </w:rPr>
      </w:pPr>
    </w:p>
    <w:p w14:paraId="2A50618E" w14:textId="77777777" w:rsidR="009C5CAF" w:rsidRPr="00924988" w:rsidRDefault="009C5CAF" w:rsidP="009C5CAF">
      <w:pPr>
        <w:rPr>
          <w:color w:val="000000" w:themeColor="text1"/>
          <w:lang w:val="bg-BG"/>
        </w:rPr>
      </w:pPr>
    </w:p>
    <w:p w14:paraId="68BB48EB" w14:textId="77777777" w:rsidR="009C5CAF" w:rsidRPr="00924988" w:rsidRDefault="009C5CAF" w:rsidP="009C5CAF">
      <w:pPr>
        <w:pBdr>
          <w:top w:val="single" w:sz="4" w:space="1" w:color="auto"/>
          <w:left w:val="single" w:sz="4" w:space="4" w:color="auto"/>
          <w:bottom w:val="single" w:sz="4" w:space="1" w:color="auto"/>
          <w:right w:val="single" w:sz="4" w:space="4" w:color="auto"/>
        </w:pBdr>
        <w:ind w:left="567" w:hanging="567"/>
        <w:outlineLvl w:val="0"/>
        <w:rPr>
          <w:color w:val="000000" w:themeColor="text1"/>
          <w:lang w:val="bg-BG"/>
        </w:rPr>
      </w:pPr>
      <w:r w:rsidRPr="00924988">
        <w:rPr>
          <w:b/>
          <w:color w:val="000000" w:themeColor="text1"/>
          <w:lang w:val="bg-BG"/>
        </w:rPr>
        <w:t>4.</w:t>
      </w:r>
      <w:r w:rsidRPr="00924988">
        <w:rPr>
          <w:b/>
          <w:color w:val="000000" w:themeColor="text1"/>
          <w:lang w:val="bg-BG"/>
        </w:rPr>
        <w:tab/>
        <w:t>ЛЕКАРСТВЕНА ФОРМА И КОЛИЧЕСТВО В ЕДНА ОПАКОВКА</w:t>
      </w:r>
    </w:p>
    <w:p w14:paraId="73E95262" w14:textId="77777777" w:rsidR="009C5CAF" w:rsidRPr="00924988" w:rsidRDefault="009C5CAF" w:rsidP="009C5CAF">
      <w:pPr>
        <w:rPr>
          <w:color w:val="000000" w:themeColor="text1"/>
          <w:lang w:val="bg-BG"/>
        </w:rPr>
      </w:pPr>
    </w:p>
    <w:p w14:paraId="590A72D6" w14:textId="77777777" w:rsidR="009C5CAF" w:rsidRPr="00924988" w:rsidRDefault="009C5CAF" w:rsidP="009C5CAF">
      <w:pPr>
        <w:rPr>
          <w:color w:val="000000" w:themeColor="text1"/>
          <w:lang w:val="bg-BG"/>
        </w:rPr>
      </w:pPr>
      <w:r w:rsidRPr="00924988">
        <w:rPr>
          <w:color w:val="000000" w:themeColor="text1"/>
          <w:lang w:val="bg-BG"/>
        </w:rPr>
        <w:t>60</w:t>
      </w:r>
      <w:r w:rsidRPr="00924988">
        <w:rPr>
          <w:color w:val="000000" w:themeColor="text1"/>
        </w:rPr>
        <w:t> </w:t>
      </w:r>
      <w:r w:rsidRPr="00924988">
        <w:rPr>
          <w:color w:val="000000" w:themeColor="text1"/>
          <w:lang w:val="bg-BG"/>
        </w:rPr>
        <w:t>капсули за отваряне</w:t>
      </w:r>
    </w:p>
    <w:p w14:paraId="00E451B0" w14:textId="77777777" w:rsidR="009C5CAF" w:rsidRPr="00924988" w:rsidRDefault="009C5CAF" w:rsidP="009C5CAF">
      <w:pPr>
        <w:rPr>
          <w:color w:val="000000" w:themeColor="text1"/>
          <w:lang w:val="bg-BG"/>
        </w:rPr>
      </w:pPr>
    </w:p>
    <w:p w14:paraId="521E8D86" w14:textId="77777777" w:rsidR="009C5CAF" w:rsidRPr="00924988" w:rsidRDefault="009C5CAF" w:rsidP="009C5CAF">
      <w:pPr>
        <w:rPr>
          <w:color w:val="000000" w:themeColor="text1"/>
          <w:lang w:val="bg-BG"/>
        </w:rPr>
      </w:pPr>
    </w:p>
    <w:p w14:paraId="79283D8C" w14:textId="77777777" w:rsidR="009C5CAF" w:rsidRPr="00924988" w:rsidRDefault="009C5CAF" w:rsidP="009C5CAF">
      <w:pPr>
        <w:pBdr>
          <w:top w:val="single" w:sz="4" w:space="1" w:color="auto"/>
          <w:left w:val="single" w:sz="4" w:space="4" w:color="auto"/>
          <w:bottom w:val="single" w:sz="4" w:space="1" w:color="auto"/>
          <w:right w:val="single" w:sz="4" w:space="4" w:color="auto"/>
        </w:pBdr>
        <w:ind w:left="567" w:hanging="567"/>
        <w:outlineLvl w:val="0"/>
        <w:rPr>
          <w:color w:val="000000" w:themeColor="text1"/>
          <w:lang w:val="bg-BG"/>
        </w:rPr>
      </w:pPr>
      <w:r w:rsidRPr="00924988">
        <w:rPr>
          <w:b/>
          <w:color w:val="000000" w:themeColor="text1"/>
          <w:lang w:val="bg-BG"/>
        </w:rPr>
        <w:t>5.</w:t>
      </w:r>
      <w:r w:rsidRPr="00924988">
        <w:rPr>
          <w:b/>
          <w:color w:val="000000" w:themeColor="text1"/>
          <w:lang w:val="bg-BG"/>
        </w:rPr>
        <w:tab/>
        <w:t>НАЧИН НА ПРИЛОЖЕНИЕ И ПЪТ(ИЩА) НА ВЪВЕЖДАНЕ</w:t>
      </w:r>
    </w:p>
    <w:p w14:paraId="17CE106F" w14:textId="77777777" w:rsidR="009C5CAF" w:rsidRPr="00924988" w:rsidRDefault="009C5CAF" w:rsidP="009C5CAF">
      <w:pPr>
        <w:rPr>
          <w:i/>
          <w:color w:val="000000" w:themeColor="text1"/>
          <w:lang w:val="bg-BG"/>
        </w:rPr>
      </w:pPr>
    </w:p>
    <w:p w14:paraId="57592D71" w14:textId="77777777" w:rsidR="009C5CAF" w:rsidRPr="00924988" w:rsidRDefault="009C5CAF" w:rsidP="009C5CAF">
      <w:pPr>
        <w:rPr>
          <w:color w:val="000000" w:themeColor="text1"/>
          <w:lang w:val="bg-BG"/>
        </w:rPr>
      </w:pPr>
      <w:r w:rsidRPr="00924988">
        <w:rPr>
          <w:color w:val="000000" w:themeColor="text1"/>
          <w:lang w:val="bg-BG"/>
        </w:rPr>
        <w:t>Преди употреба прочетете листовката.</w:t>
      </w:r>
    </w:p>
    <w:p w14:paraId="13312DF5" w14:textId="77777777" w:rsidR="009C5CAF" w:rsidRPr="00924988" w:rsidRDefault="009C5CAF" w:rsidP="009C5CAF">
      <w:pPr>
        <w:rPr>
          <w:color w:val="000000" w:themeColor="text1"/>
          <w:lang w:val="bg-BG"/>
        </w:rPr>
      </w:pPr>
      <w:r w:rsidRPr="00924988">
        <w:rPr>
          <w:color w:val="000000" w:themeColor="text1"/>
          <w:lang w:val="bg-BG"/>
        </w:rPr>
        <w:t>Не поглъщайте капсулите.</w:t>
      </w:r>
    </w:p>
    <w:p w14:paraId="60BCC4AD" w14:textId="7B88C12F" w:rsidR="009C5CAF" w:rsidRPr="00924988" w:rsidRDefault="009C5CAF" w:rsidP="009C5CAF">
      <w:pPr>
        <w:rPr>
          <w:color w:val="000000" w:themeColor="text1"/>
          <w:lang w:val="bg-BG"/>
        </w:rPr>
      </w:pPr>
      <w:r w:rsidRPr="00924988">
        <w:rPr>
          <w:color w:val="000000" w:themeColor="text1"/>
          <w:lang w:val="bg-BG"/>
        </w:rPr>
        <w:t>Перорално приложение</w:t>
      </w:r>
    </w:p>
    <w:p w14:paraId="44D21549" w14:textId="77777777" w:rsidR="009C5CAF" w:rsidRPr="00924988" w:rsidRDefault="009C5CAF" w:rsidP="009C5CAF">
      <w:pPr>
        <w:rPr>
          <w:color w:val="000000" w:themeColor="text1"/>
          <w:lang w:val="bg-BG"/>
        </w:rPr>
      </w:pPr>
    </w:p>
    <w:p w14:paraId="4A8775B3" w14:textId="77777777" w:rsidR="009C5CAF" w:rsidRPr="00924988" w:rsidRDefault="009C5CAF" w:rsidP="009C5CAF">
      <w:pPr>
        <w:rPr>
          <w:color w:val="000000" w:themeColor="text1"/>
          <w:lang w:val="bg-BG"/>
        </w:rPr>
      </w:pPr>
    </w:p>
    <w:p w14:paraId="49BB283F" w14:textId="77777777" w:rsidR="009C5CAF" w:rsidRPr="00924988" w:rsidRDefault="009C5CAF" w:rsidP="009C5CAF">
      <w:pPr>
        <w:pBdr>
          <w:top w:val="single" w:sz="4" w:space="1" w:color="auto"/>
          <w:left w:val="single" w:sz="4" w:space="4" w:color="auto"/>
          <w:bottom w:val="single" w:sz="4" w:space="1" w:color="auto"/>
          <w:right w:val="single" w:sz="4" w:space="4" w:color="auto"/>
        </w:pBdr>
        <w:ind w:left="567" w:hanging="567"/>
        <w:outlineLvl w:val="0"/>
        <w:rPr>
          <w:color w:val="000000" w:themeColor="text1"/>
          <w:lang w:val="bg-BG"/>
        </w:rPr>
      </w:pPr>
      <w:r w:rsidRPr="00924988">
        <w:rPr>
          <w:b/>
          <w:color w:val="000000" w:themeColor="text1"/>
          <w:lang w:val="bg-BG"/>
        </w:rPr>
        <w:t>6.</w:t>
      </w:r>
      <w:r w:rsidRPr="00924988">
        <w:rPr>
          <w:b/>
          <w:color w:val="000000" w:themeColor="text1"/>
          <w:lang w:val="bg-BG"/>
        </w:rPr>
        <w:tab/>
        <w:t>СПЕЦИАЛНО ПРЕДУПРЕЖДЕНИЕ, ЧЕ ЛЕКАРСТВЕНИЯТ ПРОДУКТ ТРЯБВА ДА СЕ СЪХРАНЯВА НА МЯСТО ДАЛЕЧЕ ОТ ПОГЛЕДА И ДОСЕГА НА ДЕЦА</w:t>
      </w:r>
    </w:p>
    <w:p w14:paraId="2C03D905" w14:textId="77777777" w:rsidR="009C5CAF" w:rsidRPr="00924988" w:rsidRDefault="009C5CAF" w:rsidP="009C5CAF">
      <w:pPr>
        <w:rPr>
          <w:color w:val="000000" w:themeColor="text1"/>
          <w:lang w:val="bg-BG"/>
        </w:rPr>
      </w:pPr>
    </w:p>
    <w:p w14:paraId="2AA97061" w14:textId="77777777" w:rsidR="009C5CAF" w:rsidRPr="00924988" w:rsidRDefault="009C5CAF" w:rsidP="009C5CAF">
      <w:pPr>
        <w:outlineLvl w:val="0"/>
        <w:rPr>
          <w:color w:val="000000" w:themeColor="text1"/>
          <w:lang w:val="bg-BG"/>
        </w:rPr>
      </w:pPr>
      <w:r w:rsidRPr="00924988">
        <w:rPr>
          <w:color w:val="000000" w:themeColor="text1"/>
          <w:lang w:val="bg-BG"/>
        </w:rPr>
        <w:t>Да се съхранява на място, недостъпно за деца.</w:t>
      </w:r>
    </w:p>
    <w:p w14:paraId="414911BB" w14:textId="77777777" w:rsidR="009C5CAF" w:rsidRPr="00924988" w:rsidRDefault="009C5CAF" w:rsidP="009C5CAF">
      <w:pPr>
        <w:rPr>
          <w:color w:val="000000" w:themeColor="text1"/>
          <w:lang w:val="bg-BG"/>
        </w:rPr>
      </w:pPr>
    </w:p>
    <w:p w14:paraId="2B39FA44" w14:textId="77777777" w:rsidR="009C5CAF" w:rsidRPr="00924988" w:rsidRDefault="009C5CAF" w:rsidP="009C5CAF">
      <w:pPr>
        <w:rPr>
          <w:color w:val="000000" w:themeColor="text1"/>
          <w:lang w:val="bg-BG"/>
        </w:rPr>
      </w:pPr>
    </w:p>
    <w:p w14:paraId="6A42D98B" w14:textId="77777777" w:rsidR="009C5CAF" w:rsidRPr="00924988" w:rsidRDefault="009C5CAF" w:rsidP="009C5CAF">
      <w:pPr>
        <w:pBdr>
          <w:top w:val="single" w:sz="4" w:space="1" w:color="auto"/>
          <w:left w:val="single" w:sz="4" w:space="4" w:color="auto"/>
          <w:bottom w:val="single" w:sz="4" w:space="1" w:color="auto"/>
          <w:right w:val="single" w:sz="4" w:space="4" w:color="auto"/>
        </w:pBdr>
        <w:ind w:left="567" w:hanging="567"/>
        <w:outlineLvl w:val="0"/>
        <w:rPr>
          <w:color w:val="000000" w:themeColor="text1"/>
          <w:lang w:val="bg-BG"/>
        </w:rPr>
      </w:pPr>
      <w:r w:rsidRPr="00924988">
        <w:rPr>
          <w:b/>
          <w:color w:val="000000" w:themeColor="text1"/>
          <w:lang w:val="bg-BG"/>
        </w:rPr>
        <w:t>7.</w:t>
      </w:r>
      <w:r w:rsidRPr="00924988">
        <w:rPr>
          <w:b/>
          <w:color w:val="000000" w:themeColor="text1"/>
          <w:lang w:val="bg-BG"/>
        </w:rPr>
        <w:tab/>
        <w:t>ДРУГИ СПЕЦИАЛНИ ПРЕДУПРЕЖДЕНИЯ, АКО Е НЕОБХОДИМО</w:t>
      </w:r>
    </w:p>
    <w:p w14:paraId="21A09758" w14:textId="77777777" w:rsidR="009C5CAF" w:rsidRPr="00924988" w:rsidRDefault="009C5CAF" w:rsidP="009C5CAF">
      <w:pPr>
        <w:rPr>
          <w:color w:val="000000" w:themeColor="text1"/>
          <w:lang w:val="bg-BG"/>
        </w:rPr>
      </w:pPr>
    </w:p>
    <w:p w14:paraId="28DAC963" w14:textId="77777777" w:rsidR="009C5CAF" w:rsidRPr="00924988" w:rsidRDefault="009C5CAF" w:rsidP="009C5CAF">
      <w:pPr>
        <w:rPr>
          <w:color w:val="000000" w:themeColor="text1"/>
          <w:lang w:val="bg-BG"/>
        </w:rPr>
      </w:pPr>
    </w:p>
    <w:p w14:paraId="6C6C9A34" w14:textId="77777777" w:rsidR="009C5CAF" w:rsidRPr="00924988" w:rsidRDefault="009C5CAF" w:rsidP="009C5CAF">
      <w:pPr>
        <w:pBdr>
          <w:top w:val="single" w:sz="4" w:space="1" w:color="auto"/>
          <w:left w:val="single" w:sz="4" w:space="4" w:color="auto"/>
          <w:bottom w:val="single" w:sz="4" w:space="1" w:color="auto"/>
          <w:right w:val="single" w:sz="4" w:space="4" w:color="auto"/>
        </w:pBdr>
        <w:ind w:left="567" w:hanging="567"/>
        <w:outlineLvl w:val="0"/>
        <w:rPr>
          <w:color w:val="000000" w:themeColor="text1"/>
          <w:lang w:val="bg-BG"/>
        </w:rPr>
      </w:pPr>
      <w:r w:rsidRPr="00924988">
        <w:rPr>
          <w:b/>
          <w:color w:val="000000" w:themeColor="text1"/>
          <w:lang w:val="bg-BG"/>
        </w:rPr>
        <w:t>8.</w:t>
      </w:r>
      <w:r w:rsidRPr="00924988">
        <w:rPr>
          <w:b/>
          <w:color w:val="000000" w:themeColor="text1"/>
          <w:lang w:val="bg-BG"/>
        </w:rPr>
        <w:tab/>
        <w:t>ДАТА НА ИЗТИЧАНЕ НА СРОКА НА ГОДНОСТ</w:t>
      </w:r>
    </w:p>
    <w:p w14:paraId="1D64A26C" w14:textId="77777777" w:rsidR="009C5CAF" w:rsidRPr="00924988" w:rsidRDefault="009C5CAF" w:rsidP="009C5CAF">
      <w:pPr>
        <w:rPr>
          <w:color w:val="000000" w:themeColor="text1"/>
          <w:lang w:val="bg-BG"/>
        </w:rPr>
      </w:pPr>
    </w:p>
    <w:p w14:paraId="38B7C182" w14:textId="77777777" w:rsidR="009C5CAF" w:rsidRPr="00924988" w:rsidRDefault="009C5CAF" w:rsidP="009C5CAF">
      <w:pPr>
        <w:rPr>
          <w:color w:val="000000" w:themeColor="text1"/>
          <w:lang w:val="bg-BG"/>
        </w:rPr>
      </w:pPr>
      <w:r w:rsidRPr="00924988">
        <w:rPr>
          <w:color w:val="000000" w:themeColor="text1"/>
          <w:lang w:val="bg-BG"/>
        </w:rPr>
        <w:t>Годен до:</w:t>
      </w:r>
    </w:p>
    <w:p w14:paraId="7C875B82" w14:textId="77777777" w:rsidR="009C5CAF" w:rsidRPr="00924988" w:rsidRDefault="009C5CAF" w:rsidP="009C5CAF">
      <w:pPr>
        <w:rPr>
          <w:color w:val="000000" w:themeColor="text1"/>
          <w:lang w:val="bg-BG"/>
        </w:rPr>
      </w:pPr>
    </w:p>
    <w:p w14:paraId="6FCE8EC6" w14:textId="77777777" w:rsidR="009C5CAF" w:rsidRPr="00924988" w:rsidRDefault="009C5CAF" w:rsidP="009C5CAF">
      <w:pPr>
        <w:rPr>
          <w:color w:val="000000" w:themeColor="text1"/>
          <w:lang w:val="bg-BG"/>
        </w:rPr>
      </w:pPr>
    </w:p>
    <w:p w14:paraId="62482834" w14:textId="77777777" w:rsidR="009C5CAF" w:rsidRPr="00924988" w:rsidRDefault="009C5CAF" w:rsidP="009C5CAF">
      <w:pPr>
        <w:pBdr>
          <w:top w:val="single" w:sz="4" w:space="1" w:color="auto"/>
          <w:left w:val="single" w:sz="4" w:space="4" w:color="auto"/>
          <w:bottom w:val="single" w:sz="4" w:space="1" w:color="auto"/>
          <w:right w:val="single" w:sz="4" w:space="4" w:color="auto"/>
        </w:pBdr>
        <w:ind w:left="567" w:hanging="567"/>
        <w:outlineLvl w:val="0"/>
        <w:rPr>
          <w:color w:val="000000" w:themeColor="text1"/>
          <w:lang w:val="bg-BG"/>
        </w:rPr>
      </w:pPr>
      <w:r w:rsidRPr="00924988">
        <w:rPr>
          <w:b/>
          <w:color w:val="000000" w:themeColor="text1"/>
          <w:lang w:val="bg-BG"/>
        </w:rPr>
        <w:t>9.</w:t>
      </w:r>
      <w:r w:rsidRPr="00924988">
        <w:rPr>
          <w:b/>
          <w:color w:val="000000" w:themeColor="text1"/>
          <w:lang w:val="bg-BG"/>
        </w:rPr>
        <w:tab/>
        <w:t>СПЕЦИАЛНИ УСЛОВИЯ НА СЪХРАНЕНИЕ</w:t>
      </w:r>
    </w:p>
    <w:p w14:paraId="053B50D9" w14:textId="77777777" w:rsidR="009C5CAF" w:rsidRPr="00924988" w:rsidRDefault="009C5CAF" w:rsidP="009C5CAF">
      <w:pPr>
        <w:rPr>
          <w:color w:val="000000" w:themeColor="text1"/>
          <w:lang w:val="bg-BG"/>
        </w:rPr>
      </w:pPr>
    </w:p>
    <w:p w14:paraId="6318E66F" w14:textId="77777777" w:rsidR="000D0982" w:rsidRPr="00810B90" w:rsidRDefault="000D0982" w:rsidP="000D0982">
      <w:pPr>
        <w:pStyle w:val="Footer"/>
        <w:numPr>
          <w:ilvl w:val="12"/>
          <w:numId w:val="0"/>
        </w:numPr>
        <w:tabs>
          <w:tab w:val="num" w:pos="540"/>
        </w:tabs>
        <w:rPr>
          <w:rFonts w:ascii="Times New Roman" w:hAnsi="Times New Roman"/>
          <w:sz w:val="22"/>
          <w:szCs w:val="22"/>
          <w:lang w:val="bg-BG"/>
        </w:rPr>
      </w:pPr>
      <w:r w:rsidRPr="00810B90">
        <w:rPr>
          <w:rFonts w:ascii="Times New Roman" w:hAnsi="Times New Roman"/>
          <w:sz w:val="22"/>
          <w:szCs w:val="22"/>
          <w:lang w:val="bg-BG"/>
        </w:rPr>
        <w:t xml:space="preserve">Да се съхранява под 25°С. </w:t>
      </w:r>
    </w:p>
    <w:p w14:paraId="4F995545" w14:textId="77777777" w:rsidR="009C5CAF" w:rsidRPr="00924988" w:rsidRDefault="009C5CAF" w:rsidP="009C5CAF">
      <w:pPr>
        <w:rPr>
          <w:color w:val="000000" w:themeColor="text1"/>
          <w:lang w:val="bg-BG"/>
        </w:rPr>
      </w:pPr>
    </w:p>
    <w:p w14:paraId="486919FF" w14:textId="77777777" w:rsidR="009C5CAF" w:rsidRPr="00924988" w:rsidRDefault="009C5CAF" w:rsidP="0075430D">
      <w:pPr>
        <w:keepNext/>
        <w:keepLines/>
        <w:pBdr>
          <w:top w:val="single" w:sz="4" w:space="1" w:color="auto"/>
          <w:left w:val="single" w:sz="4" w:space="4" w:color="auto"/>
          <w:bottom w:val="single" w:sz="4" w:space="1" w:color="auto"/>
          <w:right w:val="single" w:sz="4" w:space="4" w:color="auto"/>
        </w:pBdr>
        <w:ind w:left="567" w:hanging="567"/>
        <w:outlineLvl w:val="0"/>
        <w:rPr>
          <w:b/>
          <w:color w:val="000000" w:themeColor="text1"/>
          <w:lang w:val="bg-BG"/>
        </w:rPr>
      </w:pPr>
      <w:r w:rsidRPr="00924988">
        <w:rPr>
          <w:b/>
          <w:color w:val="000000" w:themeColor="text1"/>
          <w:lang w:val="bg-BG"/>
        </w:rPr>
        <w:lastRenderedPageBreak/>
        <w:t>10.</w:t>
      </w:r>
      <w:r w:rsidRPr="00924988">
        <w:rPr>
          <w:b/>
          <w:color w:val="000000" w:themeColor="text1"/>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031734FD" w14:textId="77777777" w:rsidR="009C5CAF" w:rsidRPr="00924988" w:rsidRDefault="009C5CAF" w:rsidP="009C5CAF">
      <w:pPr>
        <w:keepNext/>
        <w:keepLines/>
        <w:rPr>
          <w:color w:val="000000" w:themeColor="text1"/>
          <w:lang w:val="bg-BG"/>
        </w:rPr>
      </w:pPr>
    </w:p>
    <w:p w14:paraId="2C589039" w14:textId="77777777" w:rsidR="009C5CAF" w:rsidRPr="00924988" w:rsidRDefault="009C5CAF" w:rsidP="009C5CAF">
      <w:pPr>
        <w:keepNext/>
        <w:keepLines/>
        <w:rPr>
          <w:color w:val="000000" w:themeColor="text1"/>
          <w:lang w:val="bg-BG"/>
        </w:rPr>
      </w:pPr>
    </w:p>
    <w:p w14:paraId="5CA1AB08" w14:textId="77777777" w:rsidR="009C5CAF" w:rsidRPr="00924988" w:rsidRDefault="009C5CAF" w:rsidP="009C5CAF">
      <w:pPr>
        <w:keepNext/>
        <w:keepLines/>
        <w:pBdr>
          <w:top w:val="single" w:sz="4" w:space="1" w:color="auto"/>
          <w:left w:val="single" w:sz="4" w:space="4" w:color="auto"/>
          <w:bottom w:val="single" w:sz="4" w:space="1" w:color="auto"/>
          <w:right w:val="single" w:sz="4" w:space="4" w:color="auto"/>
        </w:pBdr>
        <w:ind w:left="567" w:hanging="567"/>
        <w:outlineLvl w:val="0"/>
        <w:rPr>
          <w:color w:val="000000" w:themeColor="text1"/>
          <w:lang w:val="bg-BG"/>
        </w:rPr>
      </w:pPr>
      <w:r w:rsidRPr="00924988">
        <w:rPr>
          <w:b/>
          <w:color w:val="000000" w:themeColor="text1"/>
          <w:lang w:val="bg-BG"/>
        </w:rPr>
        <w:t>11.</w:t>
      </w:r>
      <w:r w:rsidRPr="00924988">
        <w:rPr>
          <w:b/>
          <w:color w:val="000000" w:themeColor="text1"/>
          <w:lang w:val="bg-BG"/>
        </w:rPr>
        <w:tab/>
        <w:t>ИМЕ И АДРЕС НА ПРИТЕЖАТЕЛЯ НА РАЗРЕШЕНИЕТО ЗА УПОТРЕБА</w:t>
      </w:r>
    </w:p>
    <w:p w14:paraId="412B37F5" w14:textId="77777777" w:rsidR="009C5CAF" w:rsidRPr="00924988" w:rsidRDefault="009C5CAF" w:rsidP="009C5CAF">
      <w:pPr>
        <w:keepNext/>
        <w:keepLines/>
        <w:rPr>
          <w:color w:val="000000" w:themeColor="text1"/>
          <w:lang w:val="bg-BG"/>
        </w:rPr>
      </w:pPr>
    </w:p>
    <w:p w14:paraId="320E9AFB" w14:textId="77777777" w:rsidR="009C5CAF" w:rsidRPr="00924988" w:rsidRDefault="009C5CAF" w:rsidP="009C5CAF">
      <w:pPr>
        <w:suppressAutoHyphens/>
        <w:rPr>
          <w:color w:val="000000" w:themeColor="text1"/>
          <w:lang w:val="bg-BG"/>
        </w:rPr>
      </w:pPr>
      <w:r w:rsidRPr="00924988">
        <w:rPr>
          <w:color w:val="000000" w:themeColor="text1"/>
          <w:lang w:val="de-DE"/>
        </w:rPr>
        <w:t>Pfizer</w:t>
      </w:r>
      <w:r w:rsidRPr="00924988">
        <w:rPr>
          <w:color w:val="000000" w:themeColor="text1"/>
          <w:lang w:val="bg-BG"/>
        </w:rPr>
        <w:t xml:space="preserve"> </w:t>
      </w:r>
      <w:r w:rsidRPr="00924988">
        <w:rPr>
          <w:color w:val="000000" w:themeColor="text1"/>
          <w:lang w:val="de-DE"/>
        </w:rPr>
        <w:t>Europe</w:t>
      </w:r>
      <w:r w:rsidRPr="00924988">
        <w:rPr>
          <w:color w:val="000000" w:themeColor="text1"/>
          <w:lang w:val="bg-BG"/>
        </w:rPr>
        <w:t xml:space="preserve"> </w:t>
      </w:r>
      <w:r w:rsidRPr="00924988">
        <w:rPr>
          <w:color w:val="000000" w:themeColor="text1"/>
          <w:lang w:val="de-DE"/>
        </w:rPr>
        <w:t>MA EEIG</w:t>
      </w:r>
    </w:p>
    <w:p w14:paraId="755C5504" w14:textId="77777777" w:rsidR="009C5CAF" w:rsidRPr="00924988" w:rsidRDefault="009C5CAF" w:rsidP="009C5CAF">
      <w:pPr>
        <w:suppressAutoHyphens/>
        <w:rPr>
          <w:color w:val="000000" w:themeColor="text1"/>
          <w:lang w:val="bg-BG"/>
        </w:rPr>
      </w:pPr>
      <w:r w:rsidRPr="00924988">
        <w:rPr>
          <w:color w:val="000000" w:themeColor="text1"/>
          <w:lang w:val="bg-BG"/>
        </w:rPr>
        <w:t>1050</w:t>
      </w:r>
      <w:r w:rsidRPr="00924988">
        <w:rPr>
          <w:color w:val="000000" w:themeColor="text1"/>
          <w:lang w:val="de-DE"/>
        </w:rPr>
        <w:t> Bruxelles</w:t>
      </w:r>
    </w:p>
    <w:p w14:paraId="72365F61" w14:textId="77777777" w:rsidR="009C5CAF" w:rsidRPr="00924988" w:rsidRDefault="009C5CAF" w:rsidP="009C5CAF">
      <w:pPr>
        <w:rPr>
          <w:color w:val="000000" w:themeColor="text1"/>
          <w:lang w:val="bg-BG"/>
        </w:rPr>
      </w:pPr>
      <w:r w:rsidRPr="00924988">
        <w:rPr>
          <w:color w:val="000000" w:themeColor="text1"/>
          <w:lang w:val="bg-BG"/>
        </w:rPr>
        <w:t>Белгия</w:t>
      </w:r>
    </w:p>
    <w:p w14:paraId="2AF5FFDB" w14:textId="77777777" w:rsidR="009C5CAF" w:rsidRPr="00924988" w:rsidRDefault="009C5CAF" w:rsidP="009C5CAF">
      <w:pPr>
        <w:rPr>
          <w:color w:val="000000" w:themeColor="text1"/>
          <w:lang w:val="de-DE"/>
        </w:rPr>
      </w:pPr>
    </w:p>
    <w:p w14:paraId="3A653286" w14:textId="77777777" w:rsidR="009C5CAF" w:rsidRPr="00924988" w:rsidRDefault="009C5CAF" w:rsidP="009C5CAF">
      <w:pPr>
        <w:rPr>
          <w:color w:val="000000" w:themeColor="text1"/>
          <w:lang w:val="de-DE"/>
        </w:rPr>
      </w:pPr>
    </w:p>
    <w:p w14:paraId="575020D6" w14:textId="77777777" w:rsidR="009C5CAF" w:rsidRPr="00924988" w:rsidRDefault="009C5CAF" w:rsidP="009C5CAF">
      <w:pPr>
        <w:pBdr>
          <w:top w:val="single" w:sz="4" w:space="1" w:color="auto"/>
          <w:left w:val="single" w:sz="4" w:space="4" w:color="auto"/>
          <w:bottom w:val="single" w:sz="4" w:space="1" w:color="auto"/>
          <w:right w:val="single" w:sz="4" w:space="4" w:color="auto"/>
        </w:pBdr>
        <w:outlineLvl w:val="0"/>
        <w:rPr>
          <w:color w:val="000000" w:themeColor="text1"/>
          <w:lang w:val="bg-BG"/>
        </w:rPr>
      </w:pPr>
      <w:r w:rsidRPr="00924988">
        <w:rPr>
          <w:b/>
          <w:color w:val="000000" w:themeColor="text1"/>
          <w:lang w:val="bg-BG"/>
        </w:rPr>
        <w:t>12.</w:t>
      </w:r>
      <w:r w:rsidRPr="00924988">
        <w:rPr>
          <w:b/>
          <w:color w:val="000000" w:themeColor="text1"/>
          <w:lang w:val="bg-BG"/>
        </w:rPr>
        <w:tab/>
        <w:t>НОМЕР(А) НА РАЗРЕШЕНИЕТО ЗА УПОТРЕБА</w:t>
      </w:r>
    </w:p>
    <w:p w14:paraId="380889A2" w14:textId="77777777" w:rsidR="009C5CAF" w:rsidRPr="00924988" w:rsidRDefault="009C5CAF" w:rsidP="009C5CAF">
      <w:pPr>
        <w:rPr>
          <w:color w:val="000000" w:themeColor="text1"/>
          <w:lang w:val="bg-BG"/>
        </w:rPr>
      </w:pPr>
    </w:p>
    <w:p w14:paraId="3A94E82A" w14:textId="53F2B605" w:rsidR="009C5CAF" w:rsidRPr="00924988" w:rsidRDefault="009C5CAF" w:rsidP="009C5CAF">
      <w:pPr>
        <w:rPr>
          <w:color w:val="000000" w:themeColor="text1"/>
          <w:lang w:val="bg-BG"/>
        </w:rPr>
      </w:pPr>
      <w:r w:rsidRPr="00924988">
        <w:rPr>
          <w:color w:val="000000" w:themeColor="text1"/>
        </w:rPr>
        <w:t>EU</w:t>
      </w:r>
      <w:r w:rsidRPr="00924988">
        <w:rPr>
          <w:color w:val="000000" w:themeColor="text1"/>
          <w:lang w:val="bg-BG"/>
        </w:rPr>
        <w:t>/</w:t>
      </w:r>
      <w:r w:rsidR="003D374A" w:rsidRPr="00924988">
        <w:rPr>
          <w:color w:val="000000" w:themeColor="text1"/>
          <w:lang w:val="bg-BG"/>
        </w:rPr>
        <w:t>1</w:t>
      </w:r>
      <w:r w:rsidRPr="00924988">
        <w:rPr>
          <w:color w:val="000000" w:themeColor="text1"/>
          <w:lang w:val="bg-BG"/>
        </w:rPr>
        <w:t>/</w:t>
      </w:r>
      <w:r w:rsidR="003D374A" w:rsidRPr="00924988">
        <w:rPr>
          <w:color w:val="000000" w:themeColor="text1"/>
          <w:lang w:val="bg-BG"/>
        </w:rPr>
        <w:t>12</w:t>
      </w:r>
      <w:r w:rsidRPr="00924988">
        <w:rPr>
          <w:color w:val="000000" w:themeColor="text1"/>
          <w:lang w:val="bg-BG"/>
        </w:rPr>
        <w:t>/</w:t>
      </w:r>
      <w:r w:rsidR="003D374A" w:rsidRPr="00924988">
        <w:rPr>
          <w:color w:val="000000" w:themeColor="text1"/>
          <w:lang w:val="bg-BG"/>
        </w:rPr>
        <w:t>793</w:t>
      </w:r>
      <w:r w:rsidRPr="00924988">
        <w:rPr>
          <w:color w:val="000000" w:themeColor="text1"/>
          <w:lang w:val="bg-BG"/>
        </w:rPr>
        <w:t>/</w:t>
      </w:r>
      <w:r w:rsidR="003D374A" w:rsidRPr="00924988">
        <w:rPr>
          <w:color w:val="000000" w:themeColor="text1"/>
          <w:lang w:val="bg-BG"/>
        </w:rPr>
        <w:t>005</w:t>
      </w:r>
    </w:p>
    <w:p w14:paraId="7D9B64B4" w14:textId="77777777" w:rsidR="009C5CAF" w:rsidRPr="00924988" w:rsidRDefault="009C5CAF" w:rsidP="009C5CAF">
      <w:pPr>
        <w:rPr>
          <w:color w:val="000000" w:themeColor="text1"/>
          <w:lang w:val="bg-BG"/>
        </w:rPr>
      </w:pPr>
    </w:p>
    <w:p w14:paraId="4D73383D" w14:textId="77777777" w:rsidR="009C5CAF" w:rsidRPr="00924988" w:rsidRDefault="009C5CAF" w:rsidP="009C5CAF">
      <w:pPr>
        <w:rPr>
          <w:color w:val="000000" w:themeColor="text1"/>
          <w:lang w:val="bg-BG"/>
        </w:rPr>
      </w:pPr>
    </w:p>
    <w:p w14:paraId="584156E6" w14:textId="77777777" w:rsidR="009C5CAF" w:rsidRPr="00924988" w:rsidRDefault="009C5CAF" w:rsidP="009C5CAF">
      <w:pPr>
        <w:pBdr>
          <w:top w:val="single" w:sz="4" w:space="1" w:color="auto"/>
          <w:left w:val="single" w:sz="4" w:space="4" w:color="auto"/>
          <w:bottom w:val="single" w:sz="4" w:space="1" w:color="auto"/>
          <w:right w:val="single" w:sz="4" w:space="4" w:color="auto"/>
        </w:pBdr>
        <w:outlineLvl w:val="0"/>
        <w:rPr>
          <w:color w:val="000000" w:themeColor="text1"/>
          <w:lang w:val="bg-BG"/>
        </w:rPr>
      </w:pPr>
      <w:r w:rsidRPr="00924988">
        <w:rPr>
          <w:b/>
          <w:color w:val="000000" w:themeColor="text1"/>
          <w:lang w:val="bg-BG"/>
        </w:rPr>
        <w:t>13.</w:t>
      </w:r>
      <w:r w:rsidRPr="00924988">
        <w:rPr>
          <w:b/>
          <w:color w:val="000000" w:themeColor="text1"/>
          <w:lang w:val="bg-BG"/>
        </w:rPr>
        <w:tab/>
        <w:t>ПАРТИДЕН НОМЕР</w:t>
      </w:r>
    </w:p>
    <w:p w14:paraId="5DAF8E1E" w14:textId="77777777" w:rsidR="009C5CAF" w:rsidRPr="00924988" w:rsidRDefault="009C5CAF" w:rsidP="009C5CAF">
      <w:pPr>
        <w:rPr>
          <w:color w:val="000000" w:themeColor="text1"/>
          <w:lang w:val="bg-BG"/>
        </w:rPr>
      </w:pPr>
    </w:p>
    <w:p w14:paraId="32EC0990" w14:textId="213DCB83" w:rsidR="009C5CAF" w:rsidRPr="00067CCF" w:rsidRDefault="004B32C6" w:rsidP="009C5CAF">
      <w:pPr>
        <w:rPr>
          <w:color w:val="000000" w:themeColor="text1"/>
          <w:lang w:val="bg-BG"/>
        </w:rPr>
      </w:pPr>
      <w:r w:rsidRPr="00924988">
        <w:rPr>
          <w:color w:val="000000" w:themeColor="text1"/>
          <w:szCs w:val="22"/>
          <w:lang w:val="bg-BG"/>
        </w:rPr>
        <w:t>Парт. №</w:t>
      </w:r>
    </w:p>
    <w:p w14:paraId="2437AC09" w14:textId="77777777" w:rsidR="009C5CAF" w:rsidRPr="00924988" w:rsidRDefault="009C5CAF" w:rsidP="009C5CAF">
      <w:pPr>
        <w:rPr>
          <w:color w:val="000000" w:themeColor="text1"/>
          <w:lang w:val="bg-BG"/>
        </w:rPr>
      </w:pPr>
    </w:p>
    <w:p w14:paraId="06CF9D21" w14:textId="77777777" w:rsidR="009C5CAF" w:rsidRPr="00924988" w:rsidRDefault="009C5CAF" w:rsidP="009C5CAF">
      <w:pPr>
        <w:rPr>
          <w:color w:val="000000" w:themeColor="text1"/>
          <w:lang w:val="bg-BG"/>
        </w:rPr>
      </w:pPr>
    </w:p>
    <w:p w14:paraId="65CBB5E1" w14:textId="77777777" w:rsidR="009C5CAF" w:rsidRPr="00924988" w:rsidRDefault="009C5CAF" w:rsidP="009C5CAF">
      <w:pPr>
        <w:pBdr>
          <w:top w:val="single" w:sz="4" w:space="1" w:color="auto"/>
          <w:left w:val="single" w:sz="4" w:space="4" w:color="auto"/>
          <w:bottom w:val="single" w:sz="4" w:space="1" w:color="auto"/>
          <w:right w:val="single" w:sz="4" w:space="4" w:color="auto"/>
        </w:pBdr>
        <w:outlineLvl w:val="0"/>
        <w:rPr>
          <w:color w:val="000000" w:themeColor="text1"/>
          <w:lang w:val="bg-BG"/>
        </w:rPr>
      </w:pPr>
      <w:r w:rsidRPr="00924988">
        <w:rPr>
          <w:b/>
          <w:color w:val="000000" w:themeColor="text1"/>
          <w:lang w:val="bg-BG"/>
        </w:rPr>
        <w:t>14.</w:t>
      </w:r>
      <w:r w:rsidRPr="00924988">
        <w:rPr>
          <w:b/>
          <w:color w:val="000000" w:themeColor="text1"/>
          <w:lang w:val="bg-BG"/>
        </w:rPr>
        <w:tab/>
        <w:t>НАЧИН НА ОТПУСКАНЕ</w:t>
      </w:r>
    </w:p>
    <w:p w14:paraId="530D7019" w14:textId="77777777" w:rsidR="009C5CAF" w:rsidRPr="00924988" w:rsidRDefault="009C5CAF" w:rsidP="009C5CAF">
      <w:pPr>
        <w:rPr>
          <w:color w:val="000000" w:themeColor="text1"/>
          <w:lang w:val="bg-BG"/>
        </w:rPr>
      </w:pPr>
    </w:p>
    <w:p w14:paraId="4592567C" w14:textId="77777777" w:rsidR="009C5CAF" w:rsidRPr="00924988" w:rsidRDefault="009C5CAF" w:rsidP="009C5CAF">
      <w:pPr>
        <w:rPr>
          <w:color w:val="000000" w:themeColor="text1"/>
          <w:lang w:val="bg-BG"/>
        </w:rPr>
      </w:pPr>
    </w:p>
    <w:p w14:paraId="1A0CA000" w14:textId="77777777" w:rsidR="009C5CAF" w:rsidRPr="00924988" w:rsidRDefault="009C5CAF" w:rsidP="009C5CAF">
      <w:pPr>
        <w:pBdr>
          <w:top w:val="single" w:sz="4" w:space="1" w:color="auto"/>
          <w:left w:val="single" w:sz="4" w:space="4" w:color="auto"/>
          <w:bottom w:val="single" w:sz="4" w:space="1" w:color="auto"/>
          <w:right w:val="single" w:sz="4" w:space="4" w:color="auto"/>
        </w:pBdr>
        <w:outlineLvl w:val="0"/>
        <w:rPr>
          <w:color w:val="000000" w:themeColor="text1"/>
          <w:lang w:val="bg-BG"/>
        </w:rPr>
      </w:pPr>
      <w:r w:rsidRPr="00924988">
        <w:rPr>
          <w:b/>
          <w:color w:val="000000" w:themeColor="text1"/>
          <w:lang w:val="bg-BG"/>
        </w:rPr>
        <w:t>15.</w:t>
      </w:r>
      <w:r w:rsidRPr="00924988">
        <w:rPr>
          <w:b/>
          <w:color w:val="000000" w:themeColor="text1"/>
          <w:lang w:val="bg-BG"/>
        </w:rPr>
        <w:tab/>
        <w:t>УКАЗАНИЯ ЗА УПОТРЕБА</w:t>
      </w:r>
    </w:p>
    <w:p w14:paraId="7162E861" w14:textId="77777777" w:rsidR="009C5CAF" w:rsidRPr="00924988" w:rsidRDefault="009C5CAF" w:rsidP="009C5CAF">
      <w:pPr>
        <w:rPr>
          <w:color w:val="000000" w:themeColor="text1"/>
          <w:lang w:val="bg-BG"/>
        </w:rPr>
      </w:pPr>
    </w:p>
    <w:p w14:paraId="7A79BCE8" w14:textId="77777777" w:rsidR="009C5CAF" w:rsidRPr="00924988" w:rsidRDefault="009C5CAF" w:rsidP="009C5CAF">
      <w:pPr>
        <w:rPr>
          <w:color w:val="000000" w:themeColor="text1"/>
          <w:lang w:val="bg-BG"/>
        </w:rPr>
      </w:pPr>
    </w:p>
    <w:p w14:paraId="2B51113C" w14:textId="77777777" w:rsidR="009C5CAF" w:rsidRPr="00924988" w:rsidRDefault="009C5CAF" w:rsidP="009C5CAF">
      <w:pPr>
        <w:pBdr>
          <w:top w:val="single" w:sz="4" w:space="1" w:color="auto"/>
          <w:left w:val="single" w:sz="4" w:space="4" w:color="auto"/>
          <w:bottom w:val="single" w:sz="4" w:space="1" w:color="auto"/>
          <w:right w:val="single" w:sz="4" w:space="4" w:color="auto"/>
        </w:pBdr>
        <w:outlineLvl w:val="0"/>
        <w:rPr>
          <w:color w:val="000000" w:themeColor="text1"/>
          <w:lang w:val="bg-BG"/>
        </w:rPr>
      </w:pPr>
      <w:r w:rsidRPr="00924988">
        <w:rPr>
          <w:b/>
          <w:color w:val="000000" w:themeColor="text1"/>
          <w:lang w:val="bg-BG"/>
        </w:rPr>
        <w:t>16.</w:t>
      </w:r>
      <w:r w:rsidRPr="00924988">
        <w:rPr>
          <w:b/>
          <w:color w:val="000000" w:themeColor="text1"/>
          <w:lang w:val="bg-BG"/>
        </w:rPr>
        <w:tab/>
        <w:t>ИНФОРМАЦИЯ НА БРАЙЛОВА АЗБУКА</w:t>
      </w:r>
    </w:p>
    <w:p w14:paraId="600EF580" w14:textId="77777777" w:rsidR="009C5CAF" w:rsidRPr="00924988" w:rsidRDefault="009C5CAF" w:rsidP="009C5CAF">
      <w:pPr>
        <w:rPr>
          <w:b/>
          <w:color w:val="000000" w:themeColor="text1"/>
          <w:lang w:val="bg-BG"/>
        </w:rPr>
      </w:pPr>
    </w:p>
    <w:p w14:paraId="38ED0D03" w14:textId="77777777" w:rsidR="009C5CAF" w:rsidRPr="00924988" w:rsidRDefault="009C5CAF" w:rsidP="009C5CAF">
      <w:pPr>
        <w:rPr>
          <w:b/>
          <w:color w:val="000000" w:themeColor="text1"/>
          <w:lang w:val="bg-BG"/>
        </w:rPr>
      </w:pPr>
    </w:p>
    <w:p w14:paraId="7918F9F0" w14:textId="77777777" w:rsidR="009C5CAF" w:rsidRPr="00924988" w:rsidRDefault="009C5CAF" w:rsidP="009C5CAF">
      <w:pPr>
        <w:pBdr>
          <w:top w:val="single" w:sz="4" w:space="1" w:color="auto"/>
          <w:left w:val="single" w:sz="4" w:space="4" w:color="auto"/>
          <w:bottom w:val="single" w:sz="4" w:space="0" w:color="auto"/>
          <w:right w:val="single" w:sz="4" w:space="4" w:color="auto"/>
        </w:pBdr>
        <w:rPr>
          <w:i/>
          <w:color w:val="000000" w:themeColor="text1"/>
          <w:lang w:val="bg-BG"/>
        </w:rPr>
      </w:pPr>
      <w:r w:rsidRPr="00924988">
        <w:rPr>
          <w:b/>
          <w:color w:val="000000" w:themeColor="text1"/>
          <w:lang w:val="bg-BG"/>
        </w:rPr>
        <w:t>17.</w:t>
      </w:r>
      <w:r w:rsidRPr="00924988">
        <w:rPr>
          <w:b/>
          <w:color w:val="000000" w:themeColor="text1"/>
          <w:lang w:val="bg-BG"/>
        </w:rPr>
        <w:tab/>
        <w:t>УНИКАЛЕН ИДЕНТИФИКАТОР — ДВУИЗМЕРЕН БАРКОД</w:t>
      </w:r>
    </w:p>
    <w:p w14:paraId="4E3961D3" w14:textId="77777777" w:rsidR="009C5CAF" w:rsidRPr="00924988" w:rsidRDefault="009C5CAF" w:rsidP="009C5CAF">
      <w:pPr>
        <w:rPr>
          <w:color w:val="000000" w:themeColor="text1"/>
          <w:lang w:val="bg-BG"/>
        </w:rPr>
      </w:pPr>
    </w:p>
    <w:p w14:paraId="0A6ABC63" w14:textId="77777777" w:rsidR="009C5CAF" w:rsidRPr="00924988" w:rsidRDefault="009C5CAF" w:rsidP="009C5CAF">
      <w:pPr>
        <w:rPr>
          <w:color w:val="000000" w:themeColor="text1"/>
          <w:szCs w:val="22"/>
          <w:lang w:val="bg-BG"/>
        </w:rPr>
      </w:pPr>
      <w:r w:rsidRPr="00924988">
        <w:rPr>
          <w:color w:val="000000" w:themeColor="text1"/>
          <w:highlight w:val="lightGray"/>
          <w:lang w:val="bg-BG"/>
        </w:rPr>
        <w:t>Неприложимо</w:t>
      </w:r>
    </w:p>
    <w:p w14:paraId="3BC9E88C" w14:textId="77777777" w:rsidR="009C5CAF" w:rsidRPr="00924988" w:rsidRDefault="009C5CAF" w:rsidP="009C5CAF">
      <w:pPr>
        <w:rPr>
          <w:color w:val="000000" w:themeColor="text1"/>
          <w:lang w:val="bg-BG"/>
        </w:rPr>
      </w:pPr>
    </w:p>
    <w:p w14:paraId="4BEB20BE" w14:textId="77777777" w:rsidR="009C5CAF" w:rsidRPr="00924988" w:rsidRDefault="009C5CAF" w:rsidP="009C5CAF">
      <w:pPr>
        <w:rPr>
          <w:color w:val="000000" w:themeColor="text1"/>
          <w:lang w:val="bg-BG"/>
        </w:rPr>
      </w:pPr>
    </w:p>
    <w:p w14:paraId="165409B8" w14:textId="77777777" w:rsidR="009C5CAF" w:rsidRPr="00924988" w:rsidRDefault="009C5CAF" w:rsidP="009C5CAF">
      <w:pPr>
        <w:pBdr>
          <w:top w:val="single" w:sz="4" w:space="1" w:color="auto"/>
          <w:left w:val="single" w:sz="4" w:space="4" w:color="auto"/>
          <w:bottom w:val="single" w:sz="4" w:space="0" w:color="auto"/>
          <w:right w:val="single" w:sz="4" w:space="4" w:color="auto"/>
        </w:pBdr>
        <w:rPr>
          <w:i/>
          <w:color w:val="000000" w:themeColor="text1"/>
          <w:lang w:val="bg-BG"/>
        </w:rPr>
      </w:pPr>
      <w:r w:rsidRPr="00924988">
        <w:rPr>
          <w:b/>
          <w:color w:val="000000" w:themeColor="text1"/>
          <w:lang w:val="bg-BG"/>
        </w:rPr>
        <w:t>18.</w:t>
      </w:r>
      <w:r w:rsidRPr="00924988">
        <w:rPr>
          <w:b/>
          <w:color w:val="000000" w:themeColor="text1"/>
          <w:lang w:val="bg-BG"/>
        </w:rPr>
        <w:tab/>
        <w:t>УНИКАЛЕН ИДЕНТИФИКАТОР — ДАННИ ЗА ЧЕТЕНЕ ОТ ХОРА</w:t>
      </w:r>
    </w:p>
    <w:p w14:paraId="31059284" w14:textId="77777777" w:rsidR="009C5CAF" w:rsidRPr="00924988" w:rsidRDefault="009C5CAF" w:rsidP="009C5CAF">
      <w:pPr>
        <w:rPr>
          <w:color w:val="000000" w:themeColor="text1"/>
          <w:lang w:val="bg-BG"/>
        </w:rPr>
      </w:pPr>
    </w:p>
    <w:p w14:paraId="3DD28E0C" w14:textId="77777777" w:rsidR="009C5CAF" w:rsidRPr="00924988" w:rsidRDefault="009C5CAF" w:rsidP="009C5CAF">
      <w:pPr>
        <w:rPr>
          <w:color w:val="000000" w:themeColor="text1"/>
          <w:szCs w:val="22"/>
          <w:lang w:val="bg-BG"/>
        </w:rPr>
      </w:pPr>
      <w:r w:rsidRPr="00924988">
        <w:rPr>
          <w:color w:val="000000" w:themeColor="text1"/>
          <w:highlight w:val="lightGray"/>
          <w:lang w:val="bg-BG"/>
        </w:rPr>
        <w:t>Неприложимо</w:t>
      </w:r>
    </w:p>
    <w:p w14:paraId="51A02FC2" w14:textId="77777777" w:rsidR="009C5CAF" w:rsidRPr="00924988" w:rsidRDefault="009C5CAF" w:rsidP="009C5CAF">
      <w:pPr>
        <w:rPr>
          <w:b/>
          <w:color w:val="000000" w:themeColor="text1"/>
          <w:lang w:val="bg-BG"/>
        </w:rPr>
      </w:pPr>
    </w:p>
    <w:p w14:paraId="095517AC" w14:textId="77777777" w:rsidR="009C5CAF" w:rsidRPr="00067CCF" w:rsidRDefault="009C5CAF" w:rsidP="009C5CAF">
      <w:pPr>
        <w:pBdr>
          <w:top w:val="single" w:sz="4" w:space="0" w:color="auto"/>
          <w:left w:val="single" w:sz="4" w:space="4" w:color="auto"/>
          <w:bottom w:val="single" w:sz="4" w:space="1" w:color="auto"/>
          <w:right w:val="single" w:sz="4" w:space="4" w:color="auto"/>
        </w:pBdr>
        <w:rPr>
          <w:b/>
          <w:color w:val="000000" w:themeColor="text1"/>
          <w:lang w:val="bg-BG"/>
        </w:rPr>
      </w:pPr>
      <w:r w:rsidRPr="00067CCF">
        <w:rPr>
          <w:color w:val="000000" w:themeColor="text1"/>
          <w:lang w:val="bg-BG"/>
        </w:rPr>
        <w:br w:type="page"/>
      </w:r>
      <w:r w:rsidRPr="00067CCF">
        <w:rPr>
          <w:b/>
          <w:color w:val="000000" w:themeColor="text1"/>
          <w:lang w:val="bg-BG"/>
        </w:rPr>
        <w:lastRenderedPageBreak/>
        <w:t>ДАННИ, КОИТО ТРЯБВА ДА СЪДЪРЖА ВТОРИЧНАТА ОПАКОВКА</w:t>
      </w:r>
    </w:p>
    <w:p w14:paraId="2079CE12" w14:textId="77777777" w:rsidR="009C5CAF" w:rsidRPr="00924988" w:rsidRDefault="009C5CAF" w:rsidP="009C5CAF">
      <w:pPr>
        <w:pBdr>
          <w:top w:val="single" w:sz="4" w:space="0" w:color="auto"/>
          <w:left w:val="single" w:sz="4" w:space="4" w:color="auto"/>
          <w:bottom w:val="single" w:sz="4" w:space="1" w:color="auto"/>
          <w:right w:val="single" w:sz="4" w:space="4" w:color="auto"/>
        </w:pBdr>
        <w:rPr>
          <w:color w:val="000000" w:themeColor="text1"/>
          <w:lang w:val="bg-BG"/>
        </w:rPr>
      </w:pPr>
    </w:p>
    <w:p w14:paraId="7BE33EEF" w14:textId="77777777" w:rsidR="009C5CAF" w:rsidRPr="00924988" w:rsidRDefault="009C5CAF" w:rsidP="009C5CAF">
      <w:pPr>
        <w:pBdr>
          <w:top w:val="single" w:sz="4" w:space="0" w:color="auto"/>
          <w:left w:val="single" w:sz="4" w:space="4" w:color="auto"/>
          <w:bottom w:val="single" w:sz="4" w:space="1" w:color="auto"/>
          <w:right w:val="single" w:sz="4" w:space="4" w:color="auto"/>
        </w:pBdr>
        <w:rPr>
          <w:color w:val="000000" w:themeColor="text1"/>
          <w:lang w:val="bg-BG"/>
        </w:rPr>
      </w:pPr>
      <w:r w:rsidRPr="00924988">
        <w:rPr>
          <w:b/>
          <w:color w:val="000000" w:themeColor="text1"/>
          <w:lang w:val="bg-BG"/>
        </w:rPr>
        <w:t>КАРТОНЕНА ОПАКОВКА ЗА БУТИЛКА</w:t>
      </w:r>
    </w:p>
    <w:p w14:paraId="57F25215" w14:textId="77777777" w:rsidR="009C5CAF" w:rsidRPr="00924988" w:rsidRDefault="009C5CAF" w:rsidP="009C5CAF">
      <w:pPr>
        <w:rPr>
          <w:color w:val="000000" w:themeColor="text1"/>
          <w:lang w:val="bg-BG"/>
        </w:rPr>
      </w:pPr>
    </w:p>
    <w:p w14:paraId="0643C1D4" w14:textId="77777777" w:rsidR="009C5CAF" w:rsidRPr="00924988" w:rsidRDefault="009C5CAF" w:rsidP="009C5CAF">
      <w:pPr>
        <w:rPr>
          <w:color w:val="000000" w:themeColor="text1"/>
          <w:lang w:val="bg-BG"/>
        </w:rPr>
      </w:pPr>
    </w:p>
    <w:p w14:paraId="706F9F74" w14:textId="77777777" w:rsidR="009C5CAF" w:rsidRPr="00924988" w:rsidRDefault="009C5CAF" w:rsidP="009C5CAF">
      <w:pPr>
        <w:pBdr>
          <w:top w:val="single" w:sz="4" w:space="1" w:color="auto"/>
          <w:left w:val="single" w:sz="4" w:space="4" w:color="auto"/>
          <w:bottom w:val="single" w:sz="4" w:space="1" w:color="auto"/>
          <w:right w:val="single" w:sz="4" w:space="4" w:color="auto"/>
        </w:pBdr>
        <w:ind w:left="567" w:hanging="567"/>
        <w:outlineLvl w:val="0"/>
        <w:rPr>
          <w:color w:val="000000" w:themeColor="text1"/>
          <w:lang w:val="bg-BG"/>
        </w:rPr>
      </w:pPr>
      <w:r w:rsidRPr="00924988">
        <w:rPr>
          <w:b/>
          <w:color w:val="000000" w:themeColor="text1"/>
          <w:lang w:val="bg-BG"/>
        </w:rPr>
        <w:t>1.</w:t>
      </w:r>
      <w:r w:rsidRPr="00924988">
        <w:rPr>
          <w:b/>
          <w:color w:val="000000" w:themeColor="text1"/>
          <w:lang w:val="bg-BG"/>
        </w:rPr>
        <w:tab/>
        <w:t>ИМЕ НА ЛЕКАРСТВЕНИЯ ПРОДУКТ</w:t>
      </w:r>
    </w:p>
    <w:p w14:paraId="05452340" w14:textId="77777777" w:rsidR="009C5CAF" w:rsidRPr="00924988" w:rsidRDefault="009C5CAF" w:rsidP="009C5CAF">
      <w:pPr>
        <w:rPr>
          <w:color w:val="000000" w:themeColor="text1"/>
          <w:lang w:val="bg-BG"/>
        </w:rPr>
      </w:pPr>
    </w:p>
    <w:p w14:paraId="4865F656" w14:textId="77777777" w:rsidR="009C5CAF" w:rsidRPr="00924988" w:rsidRDefault="009C5CAF" w:rsidP="009C5CAF">
      <w:pPr>
        <w:rPr>
          <w:color w:val="000000" w:themeColor="text1"/>
          <w:lang w:val="bg-BG"/>
        </w:rPr>
      </w:pPr>
      <w:r w:rsidRPr="00924988">
        <w:rPr>
          <w:color w:val="000000" w:themeColor="text1"/>
        </w:rPr>
        <w:t>XALKORI</w:t>
      </w:r>
      <w:r w:rsidRPr="00924988">
        <w:rPr>
          <w:color w:val="000000" w:themeColor="text1"/>
          <w:lang w:val="bg-BG"/>
        </w:rPr>
        <w:t xml:space="preserve"> 50</w:t>
      </w:r>
      <w:r w:rsidRPr="00924988">
        <w:rPr>
          <w:color w:val="000000" w:themeColor="text1"/>
        </w:rPr>
        <w:t> mg</w:t>
      </w:r>
      <w:r w:rsidRPr="00924988">
        <w:rPr>
          <w:color w:val="000000" w:themeColor="text1"/>
          <w:lang w:val="bg-BG"/>
        </w:rPr>
        <w:t xml:space="preserve"> гранули в капсули за отваряне</w:t>
      </w:r>
    </w:p>
    <w:p w14:paraId="0AA821E7" w14:textId="77777777" w:rsidR="009C5CAF" w:rsidRPr="00924988" w:rsidRDefault="009C5CAF" w:rsidP="009C5CAF">
      <w:pPr>
        <w:rPr>
          <w:color w:val="000000" w:themeColor="text1"/>
          <w:lang w:val="bg-BG"/>
        </w:rPr>
      </w:pPr>
      <w:r w:rsidRPr="00924988">
        <w:rPr>
          <w:color w:val="000000" w:themeColor="text1"/>
          <w:lang w:val="bg-BG"/>
        </w:rPr>
        <w:t>кризотиниб</w:t>
      </w:r>
    </w:p>
    <w:p w14:paraId="6F295A88" w14:textId="77777777" w:rsidR="009C5CAF" w:rsidRPr="00924988" w:rsidRDefault="009C5CAF" w:rsidP="009C5CAF">
      <w:pPr>
        <w:rPr>
          <w:color w:val="000000" w:themeColor="text1"/>
          <w:lang w:val="bg-BG"/>
        </w:rPr>
      </w:pPr>
    </w:p>
    <w:p w14:paraId="2082F56A" w14:textId="77777777" w:rsidR="009C5CAF" w:rsidRPr="00924988" w:rsidRDefault="009C5CAF" w:rsidP="009C5CAF">
      <w:pPr>
        <w:rPr>
          <w:color w:val="000000" w:themeColor="text1"/>
          <w:lang w:val="bg-BG"/>
        </w:rPr>
      </w:pPr>
    </w:p>
    <w:p w14:paraId="5B0DAD76" w14:textId="77777777" w:rsidR="009C5CAF" w:rsidRPr="00924988" w:rsidRDefault="009C5CAF" w:rsidP="009C5CAF">
      <w:pPr>
        <w:pBdr>
          <w:top w:val="single" w:sz="4" w:space="1" w:color="auto"/>
          <w:left w:val="single" w:sz="4" w:space="4" w:color="auto"/>
          <w:bottom w:val="single" w:sz="4" w:space="1" w:color="auto"/>
          <w:right w:val="single" w:sz="4" w:space="4" w:color="auto"/>
        </w:pBdr>
        <w:ind w:left="567" w:hanging="567"/>
        <w:outlineLvl w:val="0"/>
        <w:rPr>
          <w:b/>
          <w:color w:val="000000" w:themeColor="text1"/>
          <w:lang w:val="bg-BG"/>
        </w:rPr>
      </w:pPr>
      <w:r w:rsidRPr="00924988">
        <w:rPr>
          <w:b/>
          <w:color w:val="000000" w:themeColor="text1"/>
          <w:lang w:val="bg-BG"/>
        </w:rPr>
        <w:t>2.</w:t>
      </w:r>
      <w:r w:rsidRPr="00924988">
        <w:rPr>
          <w:b/>
          <w:color w:val="000000" w:themeColor="text1"/>
          <w:lang w:val="bg-BG"/>
        </w:rPr>
        <w:tab/>
        <w:t>ОБЯВЯВАНЕ НА АКТИВНОТО(ИТЕ) ВЕЩЕСТВО(А)</w:t>
      </w:r>
    </w:p>
    <w:p w14:paraId="36C46C6C" w14:textId="77777777" w:rsidR="009C5CAF" w:rsidRPr="00924988" w:rsidRDefault="009C5CAF" w:rsidP="009C5CAF">
      <w:pPr>
        <w:rPr>
          <w:color w:val="000000" w:themeColor="text1"/>
          <w:lang w:val="bg-BG"/>
        </w:rPr>
      </w:pPr>
    </w:p>
    <w:p w14:paraId="28803BEF" w14:textId="77777777" w:rsidR="009C5CAF" w:rsidRPr="00924988" w:rsidRDefault="009C5CAF" w:rsidP="009C5CAF">
      <w:pPr>
        <w:rPr>
          <w:color w:val="000000" w:themeColor="text1"/>
          <w:lang w:val="bg-BG"/>
        </w:rPr>
      </w:pPr>
      <w:r w:rsidRPr="00924988">
        <w:rPr>
          <w:color w:val="000000" w:themeColor="text1"/>
          <w:lang w:val="bg-BG"/>
        </w:rPr>
        <w:t>Всяка капсула съдържа 50</w:t>
      </w:r>
      <w:r w:rsidRPr="00924988">
        <w:rPr>
          <w:color w:val="000000" w:themeColor="text1"/>
        </w:rPr>
        <w:t> mg</w:t>
      </w:r>
      <w:r w:rsidRPr="00924988">
        <w:rPr>
          <w:color w:val="000000" w:themeColor="text1"/>
          <w:lang w:val="bg-BG"/>
        </w:rPr>
        <w:t xml:space="preserve"> кризотиниб.</w:t>
      </w:r>
    </w:p>
    <w:p w14:paraId="5A880B5A" w14:textId="77777777" w:rsidR="009C5CAF" w:rsidRPr="00924988" w:rsidRDefault="009C5CAF" w:rsidP="009C5CAF">
      <w:pPr>
        <w:rPr>
          <w:color w:val="000000" w:themeColor="text1"/>
          <w:lang w:val="bg-BG"/>
        </w:rPr>
      </w:pPr>
    </w:p>
    <w:p w14:paraId="30285922" w14:textId="77777777" w:rsidR="009C5CAF" w:rsidRPr="00924988" w:rsidRDefault="009C5CAF" w:rsidP="009C5CAF">
      <w:pPr>
        <w:rPr>
          <w:color w:val="000000" w:themeColor="text1"/>
          <w:lang w:val="bg-BG"/>
        </w:rPr>
      </w:pPr>
    </w:p>
    <w:p w14:paraId="16F0343D" w14:textId="77777777" w:rsidR="009C5CAF" w:rsidRPr="00924988" w:rsidRDefault="009C5CAF" w:rsidP="009C5CAF">
      <w:pPr>
        <w:pBdr>
          <w:top w:val="single" w:sz="4" w:space="1" w:color="auto"/>
          <w:left w:val="single" w:sz="4" w:space="4" w:color="auto"/>
          <w:bottom w:val="single" w:sz="4" w:space="1" w:color="auto"/>
          <w:right w:val="single" w:sz="4" w:space="4" w:color="auto"/>
        </w:pBdr>
        <w:ind w:left="567" w:hanging="567"/>
        <w:outlineLvl w:val="0"/>
        <w:rPr>
          <w:color w:val="000000" w:themeColor="text1"/>
          <w:lang w:val="bg-BG"/>
        </w:rPr>
      </w:pPr>
      <w:r w:rsidRPr="00924988">
        <w:rPr>
          <w:b/>
          <w:color w:val="000000" w:themeColor="text1"/>
          <w:lang w:val="bg-BG"/>
        </w:rPr>
        <w:t>3.</w:t>
      </w:r>
      <w:r w:rsidRPr="00924988">
        <w:rPr>
          <w:b/>
          <w:color w:val="000000" w:themeColor="text1"/>
          <w:lang w:val="bg-BG"/>
        </w:rPr>
        <w:tab/>
        <w:t>СПИСЪК НА ПОМОЩНИТЕ ВЕЩЕСТВА</w:t>
      </w:r>
    </w:p>
    <w:p w14:paraId="1810B532" w14:textId="77777777" w:rsidR="009C5CAF" w:rsidRPr="00924988" w:rsidRDefault="009C5CAF" w:rsidP="009C5CAF">
      <w:pPr>
        <w:rPr>
          <w:color w:val="000000" w:themeColor="text1"/>
          <w:szCs w:val="22"/>
          <w:lang w:val="bg-BG"/>
        </w:rPr>
      </w:pPr>
    </w:p>
    <w:p w14:paraId="5403F902" w14:textId="77777777" w:rsidR="009C5CAF" w:rsidRPr="00924988" w:rsidRDefault="009C5CAF" w:rsidP="009C5CAF">
      <w:pPr>
        <w:rPr>
          <w:color w:val="000000" w:themeColor="text1"/>
          <w:szCs w:val="22"/>
          <w:lang w:val="bg-BG"/>
        </w:rPr>
      </w:pPr>
      <w:r w:rsidRPr="00924988">
        <w:rPr>
          <w:color w:val="000000" w:themeColor="text1"/>
          <w:lang w:val="bg-BG"/>
        </w:rPr>
        <w:t>Съдържа захароза. Вижте листовката за допълнителна информация.</w:t>
      </w:r>
    </w:p>
    <w:p w14:paraId="3774A442" w14:textId="77777777" w:rsidR="009C5CAF" w:rsidRPr="00924988" w:rsidRDefault="009C5CAF" w:rsidP="009C5CAF">
      <w:pPr>
        <w:rPr>
          <w:color w:val="000000" w:themeColor="text1"/>
          <w:szCs w:val="22"/>
          <w:lang w:val="bg-BG"/>
        </w:rPr>
      </w:pPr>
    </w:p>
    <w:p w14:paraId="10CE4C59" w14:textId="77777777" w:rsidR="009C5CAF" w:rsidRPr="00924988" w:rsidRDefault="009C5CAF" w:rsidP="009C5CAF">
      <w:pPr>
        <w:rPr>
          <w:color w:val="000000" w:themeColor="text1"/>
          <w:lang w:val="bg-BG"/>
        </w:rPr>
      </w:pPr>
    </w:p>
    <w:p w14:paraId="5553BA0A" w14:textId="77777777" w:rsidR="009C5CAF" w:rsidRPr="00924988" w:rsidRDefault="009C5CAF" w:rsidP="009C5CAF">
      <w:pPr>
        <w:pBdr>
          <w:top w:val="single" w:sz="4" w:space="1" w:color="auto"/>
          <w:left w:val="single" w:sz="4" w:space="4" w:color="auto"/>
          <w:bottom w:val="single" w:sz="4" w:space="1" w:color="auto"/>
          <w:right w:val="single" w:sz="4" w:space="4" w:color="auto"/>
        </w:pBdr>
        <w:ind w:left="567" w:hanging="567"/>
        <w:outlineLvl w:val="0"/>
        <w:rPr>
          <w:color w:val="000000" w:themeColor="text1"/>
          <w:lang w:val="bg-BG"/>
        </w:rPr>
      </w:pPr>
      <w:r w:rsidRPr="00924988">
        <w:rPr>
          <w:b/>
          <w:color w:val="000000" w:themeColor="text1"/>
          <w:lang w:val="bg-BG"/>
        </w:rPr>
        <w:t>4.</w:t>
      </w:r>
      <w:r w:rsidRPr="00924988">
        <w:rPr>
          <w:b/>
          <w:color w:val="000000" w:themeColor="text1"/>
          <w:lang w:val="bg-BG"/>
        </w:rPr>
        <w:tab/>
        <w:t>ЛЕКАРСТВЕНА ФОРМА И КОЛИЧЕСТВО В ЕДНА ОПАКОВКА</w:t>
      </w:r>
    </w:p>
    <w:p w14:paraId="0814E4F5" w14:textId="77777777" w:rsidR="009C5CAF" w:rsidRPr="00924988" w:rsidRDefault="009C5CAF" w:rsidP="009C5CAF">
      <w:pPr>
        <w:rPr>
          <w:color w:val="000000" w:themeColor="text1"/>
          <w:lang w:val="bg-BG"/>
        </w:rPr>
      </w:pPr>
    </w:p>
    <w:p w14:paraId="24A03DE2" w14:textId="77777777" w:rsidR="009C5CAF" w:rsidRPr="00924988" w:rsidRDefault="009C5CAF" w:rsidP="009C5CAF">
      <w:pPr>
        <w:rPr>
          <w:color w:val="000000" w:themeColor="text1"/>
          <w:lang w:val="bg-BG"/>
        </w:rPr>
      </w:pPr>
      <w:r w:rsidRPr="00924988">
        <w:rPr>
          <w:color w:val="000000" w:themeColor="text1"/>
          <w:lang w:val="bg-BG"/>
        </w:rPr>
        <w:t>60</w:t>
      </w:r>
      <w:r w:rsidRPr="00924988">
        <w:rPr>
          <w:color w:val="000000" w:themeColor="text1"/>
        </w:rPr>
        <w:t> </w:t>
      </w:r>
      <w:r w:rsidRPr="00924988">
        <w:rPr>
          <w:color w:val="000000" w:themeColor="text1"/>
          <w:lang w:val="bg-BG"/>
        </w:rPr>
        <w:t>капсули за отваряне</w:t>
      </w:r>
    </w:p>
    <w:p w14:paraId="3272C764" w14:textId="77777777" w:rsidR="009C5CAF" w:rsidRPr="00924988" w:rsidRDefault="009C5CAF" w:rsidP="009C5CAF">
      <w:pPr>
        <w:rPr>
          <w:color w:val="000000" w:themeColor="text1"/>
          <w:lang w:val="bg-BG"/>
        </w:rPr>
      </w:pPr>
    </w:p>
    <w:p w14:paraId="78581B52" w14:textId="77777777" w:rsidR="009C5CAF" w:rsidRPr="00924988" w:rsidRDefault="009C5CAF" w:rsidP="009C5CAF">
      <w:pPr>
        <w:rPr>
          <w:color w:val="000000" w:themeColor="text1"/>
          <w:lang w:val="bg-BG"/>
        </w:rPr>
      </w:pPr>
    </w:p>
    <w:p w14:paraId="671D0A61" w14:textId="77777777" w:rsidR="009C5CAF" w:rsidRPr="00924988" w:rsidRDefault="009C5CAF" w:rsidP="009C5CAF">
      <w:pPr>
        <w:pBdr>
          <w:top w:val="single" w:sz="4" w:space="1" w:color="auto"/>
          <w:left w:val="single" w:sz="4" w:space="4" w:color="auto"/>
          <w:bottom w:val="single" w:sz="4" w:space="1" w:color="auto"/>
          <w:right w:val="single" w:sz="4" w:space="4" w:color="auto"/>
        </w:pBdr>
        <w:ind w:left="567" w:hanging="567"/>
        <w:outlineLvl w:val="0"/>
        <w:rPr>
          <w:color w:val="000000" w:themeColor="text1"/>
          <w:lang w:val="bg-BG"/>
        </w:rPr>
      </w:pPr>
      <w:r w:rsidRPr="00924988">
        <w:rPr>
          <w:b/>
          <w:color w:val="000000" w:themeColor="text1"/>
          <w:lang w:val="bg-BG"/>
        </w:rPr>
        <w:t>5.</w:t>
      </w:r>
      <w:r w:rsidRPr="00924988">
        <w:rPr>
          <w:b/>
          <w:color w:val="000000" w:themeColor="text1"/>
          <w:lang w:val="bg-BG"/>
        </w:rPr>
        <w:tab/>
        <w:t>НАЧИН НА ПРИЛОЖЕНИЕ И ПЪТ(ИЩА) НА ВЪВЕЖДАНЕ</w:t>
      </w:r>
    </w:p>
    <w:p w14:paraId="6024132A" w14:textId="77777777" w:rsidR="009C5CAF" w:rsidRPr="00924988" w:rsidRDefault="009C5CAF" w:rsidP="009C5CAF">
      <w:pPr>
        <w:rPr>
          <w:i/>
          <w:color w:val="000000" w:themeColor="text1"/>
          <w:lang w:val="bg-BG"/>
        </w:rPr>
      </w:pPr>
    </w:p>
    <w:p w14:paraId="6300099F" w14:textId="77777777" w:rsidR="009C5CAF" w:rsidRPr="00924988" w:rsidRDefault="009C5CAF" w:rsidP="009C5CAF">
      <w:pPr>
        <w:rPr>
          <w:color w:val="000000" w:themeColor="text1"/>
          <w:lang w:val="bg-BG"/>
        </w:rPr>
      </w:pPr>
      <w:r w:rsidRPr="00924988">
        <w:rPr>
          <w:color w:val="000000" w:themeColor="text1"/>
          <w:lang w:val="bg-BG"/>
        </w:rPr>
        <w:t>Преди употреба прочетете листовката.</w:t>
      </w:r>
    </w:p>
    <w:p w14:paraId="137E1106" w14:textId="77777777" w:rsidR="009C5CAF" w:rsidRPr="00924988" w:rsidRDefault="009C5CAF" w:rsidP="009C5CAF">
      <w:pPr>
        <w:rPr>
          <w:color w:val="000000" w:themeColor="text1"/>
          <w:lang w:val="bg-BG"/>
        </w:rPr>
      </w:pPr>
      <w:r w:rsidRPr="00924988">
        <w:rPr>
          <w:color w:val="000000" w:themeColor="text1"/>
          <w:lang w:val="bg-BG"/>
        </w:rPr>
        <w:t>Не поглъщайте капсулите.</w:t>
      </w:r>
    </w:p>
    <w:p w14:paraId="665FDB1C" w14:textId="77777777" w:rsidR="009C5CAF" w:rsidRPr="00924988" w:rsidRDefault="009C5CAF" w:rsidP="009C5CAF">
      <w:pPr>
        <w:rPr>
          <w:color w:val="000000" w:themeColor="text1"/>
          <w:lang w:val="bg-BG"/>
        </w:rPr>
      </w:pPr>
      <w:r w:rsidRPr="00924988">
        <w:rPr>
          <w:color w:val="000000" w:themeColor="text1"/>
          <w:highlight w:val="lightGray"/>
          <w:lang w:val="bg-BG"/>
        </w:rPr>
        <w:t xml:space="preserve">&lt;да се вмъкне </w:t>
      </w:r>
      <w:r w:rsidRPr="00924988">
        <w:rPr>
          <w:color w:val="000000" w:themeColor="text1"/>
          <w:highlight w:val="lightGray"/>
        </w:rPr>
        <w:t>QR</w:t>
      </w:r>
      <w:r w:rsidRPr="00924988">
        <w:rPr>
          <w:color w:val="000000" w:themeColor="text1"/>
          <w:highlight w:val="lightGray"/>
          <w:lang w:val="bg-BG"/>
        </w:rPr>
        <w:t xml:space="preserve"> код&gt;</w:t>
      </w:r>
    </w:p>
    <w:p w14:paraId="0665A967" w14:textId="77777777" w:rsidR="009C5CAF" w:rsidRPr="00924988" w:rsidRDefault="009C5CAF" w:rsidP="009C5CAF">
      <w:pPr>
        <w:rPr>
          <w:color w:val="000000" w:themeColor="text1"/>
          <w:lang w:val="bg-BG"/>
        </w:rPr>
      </w:pPr>
      <w:r w:rsidRPr="00924988">
        <w:rPr>
          <w:color w:val="000000" w:themeColor="text1"/>
          <w:lang w:val="bg-BG"/>
        </w:rPr>
        <w:t xml:space="preserve">Сканирайте </w:t>
      </w:r>
      <w:r w:rsidRPr="00924988">
        <w:rPr>
          <w:color w:val="000000" w:themeColor="text1"/>
        </w:rPr>
        <w:t>QR</w:t>
      </w:r>
      <w:r w:rsidRPr="00924988">
        <w:rPr>
          <w:color w:val="000000" w:themeColor="text1"/>
          <w:lang w:val="bg-BG"/>
        </w:rPr>
        <w:t xml:space="preserve"> кода за повече информация.</w:t>
      </w:r>
    </w:p>
    <w:p w14:paraId="05207AEF" w14:textId="77777777" w:rsidR="009C5CAF" w:rsidRPr="00924988" w:rsidRDefault="009C5CAF" w:rsidP="009C5CAF">
      <w:pPr>
        <w:rPr>
          <w:color w:val="000000" w:themeColor="text1"/>
          <w:lang w:val="bg-BG"/>
        </w:rPr>
      </w:pPr>
      <w:r w:rsidRPr="00924988">
        <w:rPr>
          <w:color w:val="000000" w:themeColor="text1"/>
          <w:highlight w:val="lightGray"/>
        </w:rPr>
        <w:t>URL</w:t>
      </w:r>
      <w:r w:rsidRPr="00924988">
        <w:rPr>
          <w:color w:val="000000" w:themeColor="text1"/>
          <w:highlight w:val="lightGray"/>
          <w:lang w:val="bg-BG"/>
        </w:rPr>
        <w:t xml:space="preserve">: </w:t>
      </w:r>
      <w:hyperlink r:id="rId16" w:history="1">
        <w:r w:rsidRPr="00D53B77">
          <w:rPr>
            <w:rStyle w:val="Hyperlink"/>
            <w:color w:val="000000" w:themeColor="text1"/>
            <w:highlight w:val="lightGray"/>
          </w:rPr>
          <w:t>www</w:t>
        </w:r>
        <w:r w:rsidRPr="00D53B77">
          <w:rPr>
            <w:rStyle w:val="Hyperlink"/>
            <w:color w:val="000000" w:themeColor="text1"/>
            <w:highlight w:val="lightGray"/>
            <w:lang w:val="bg-BG"/>
          </w:rPr>
          <w:t>.</w:t>
        </w:r>
        <w:r w:rsidRPr="00D53B77">
          <w:rPr>
            <w:rStyle w:val="Hyperlink"/>
            <w:color w:val="000000" w:themeColor="text1"/>
            <w:highlight w:val="lightGray"/>
          </w:rPr>
          <w:t>pfizer</w:t>
        </w:r>
        <w:r w:rsidRPr="00D53B77">
          <w:rPr>
            <w:rStyle w:val="Hyperlink"/>
            <w:color w:val="000000" w:themeColor="text1"/>
            <w:highlight w:val="lightGray"/>
            <w:lang w:val="bg-BG"/>
          </w:rPr>
          <w:t>.</w:t>
        </w:r>
        <w:r w:rsidRPr="00D53B77">
          <w:rPr>
            <w:rStyle w:val="Hyperlink"/>
            <w:color w:val="000000" w:themeColor="text1"/>
            <w:highlight w:val="lightGray"/>
          </w:rPr>
          <w:t>com</w:t>
        </w:r>
      </w:hyperlink>
    </w:p>
    <w:p w14:paraId="4A18E43D" w14:textId="5AB5376E" w:rsidR="009C5CAF" w:rsidRPr="00924988" w:rsidRDefault="009C5CAF" w:rsidP="009C5CAF">
      <w:pPr>
        <w:rPr>
          <w:color w:val="000000" w:themeColor="text1"/>
          <w:lang w:val="bg-BG"/>
        </w:rPr>
      </w:pPr>
      <w:r w:rsidRPr="00924988">
        <w:rPr>
          <w:color w:val="000000" w:themeColor="text1"/>
          <w:lang w:val="bg-BG"/>
        </w:rPr>
        <w:t>Перорално приложение</w:t>
      </w:r>
    </w:p>
    <w:p w14:paraId="37F8C197" w14:textId="77777777" w:rsidR="009C5CAF" w:rsidRPr="00924988" w:rsidRDefault="009C5CAF" w:rsidP="009C5CAF">
      <w:pPr>
        <w:rPr>
          <w:color w:val="000000" w:themeColor="text1"/>
          <w:lang w:val="bg-BG"/>
        </w:rPr>
      </w:pPr>
    </w:p>
    <w:p w14:paraId="5D2797FE" w14:textId="77777777" w:rsidR="009C5CAF" w:rsidRPr="00924988" w:rsidRDefault="009C5CAF" w:rsidP="009C5CAF">
      <w:pPr>
        <w:rPr>
          <w:color w:val="000000" w:themeColor="text1"/>
          <w:lang w:val="bg-BG"/>
        </w:rPr>
      </w:pPr>
    </w:p>
    <w:p w14:paraId="52FED8D1" w14:textId="77777777" w:rsidR="009C5CAF" w:rsidRPr="00924988" w:rsidRDefault="009C5CAF" w:rsidP="009C5CAF">
      <w:pPr>
        <w:pBdr>
          <w:top w:val="single" w:sz="4" w:space="1" w:color="auto"/>
          <w:left w:val="single" w:sz="4" w:space="4" w:color="auto"/>
          <w:bottom w:val="single" w:sz="4" w:space="1" w:color="auto"/>
          <w:right w:val="single" w:sz="4" w:space="4" w:color="auto"/>
        </w:pBdr>
        <w:ind w:left="567" w:hanging="567"/>
        <w:outlineLvl w:val="0"/>
        <w:rPr>
          <w:color w:val="000000" w:themeColor="text1"/>
          <w:lang w:val="bg-BG"/>
        </w:rPr>
      </w:pPr>
      <w:r w:rsidRPr="00924988">
        <w:rPr>
          <w:b/>
          <w:color w:val="000000" w:themeColor="text1"/>
          <w:lang w:val="bg-BG"/>
        </w:rPr>
        <w:t>6.</w:t>
      </w:r>
      <w:r w:rsidRPr="00924988">
        <w:rPr>
          <w:b/>
          <w:color w:val="000000" w:themeColor="text1"/>
          <w:lang w:val="bg-BG"/>
        </w:rPr>
        <w:tab/>
        <w:t>СПЕЦИАЛНО ПРЕДУПРЕЖДЕНИЕ, ЧЕ ЛЕКАРСТВЕНИЯТ ПРОДУКТ ТРЯБВА ДА СЕ СЪХРАНЯВА НА МЯСТО ДАЛЕЧЕ ОТ ПОГЛЕДА И ДОСЕГА НА ДЕЦА</w:t>
      </w:r>
    </w:p>
    <w:p w14:paraId="15D0B932" w14:textId="77777777" w:rsidR="009C5CAF" w:rsidRPr="00924988" w:rsidRDefault="009C5CAF" w:rsidP="009C5CAF">
      <w:pPr>
        <w:rPr>
          <w:color w:val="000000" w:themeColor="text1"/>
          <w:lang w:val="bg-BG"/>
        </w:rPr>
      </w:pPr>
    </w:p>
    <w:p w14:paraId="035D82E4" w14:textId="77777777" w:rsidR="009C5CAF" w:rsidRPr="00924988" w:rsidRDefault="009C5CAF" w:rsidP="009C5CAF">
      <w:pPr>
        <w:outlineLvl w:val="0"/>
        <w:rPr>
          <w:color w:val="000000" w:themeColor="text1"/>
          <w:lang w:val="bg-BG"/>
        </w:rPr>
      </w:pPr>
      <w:r w:rsidRPr="00924988">
        <w:rPr>
          <w:color w:val="000000" w:themeColor="text1"/>
          <w:lang w:val="bg-BG"/>
        </w:rPr>
        <w:t>Да се съхранява на място, недостъпно за деца.</w:t>
      </w:r>
    </w:p>
    <w:p w14:paraId="3573227F" w14:textId="77777777" w:rsidR="009C5CAF" w:rsidRPr="00924988" w:rsidRDefault="009C5CAF" w:rsidP="009C5CAF">
      <w:pPr>
        <w:outlineLvl w:val="0"/>
        <w:rPr>
          <w:color w:val="000000" w:themeColor="text1"/>
          <w:lang w:val="bg-BG"/>
        </w:rPr>
      </w:pPr>
    </w:p>
    <w:p w14:paraId="1CFF286C" w14:textId="77777777" w:rsidR="009C5CAF" w:rsidRPr="00924988" w:rsidRDefault="009C5CAF" w:rsidP="009C5CAF">
      <w:pPr>
        <w:rPr>
          <w:color w:val="000000" w:themeColor="text1"/>
          <w:lang w:val="bg-BG"/>
        </w:rPr>
      </w:pPr>
    </w:p>
    <w:p w14:paraId="03BE7940" w14:textId="77777777" w:rsidR="009C5CAF" w:rsidRPr="00924988" w:rsidRDefault="009C5CAF" w:rsidP="009C5CAF">
      <w:pPr>
        <w:pBdr>
          <w:top w:val="single" w:sz="4" w:space="1" w:color="auto"/>
          <w:left w:val="single" w:sz="4" w:space="4" w:color="auto"/>
          <w:bottom w:val="single" w:sz="4" w:space="1" w:color="auto"/>
          <w:right w:val="single" w:sz="4" w:space="4" w:color="auto"/>
        </w:pBdr>
        <w:ind w:left="567" w:hanging="567"/>
        <w:outlineLvl w:val="0"/>
        <w:rPr>
          <w:color w:val="000000" w:themeColor="text1"/>
          <w:lang w:val="bg-BG"/>
        </w:rPr>
      </w:pPr>
      <w:r w:rsidRPr="00924988">
        <w:rPr>
          <w:b/>
          <w:color w:val="000000" w:themeColor="text1"/>
          <w:lang w:val="bg-BG"/>
        </w:rPr>
        <w:t>7.</w:t>
      </w:r>
      <w:r w:rsidRPr="00924988">
        <w:rPr>
          <w:b/>
          <w:color w:val="000000" w:themeColor="text1"/>
          <w:lang w:val="bg-BG"/>
        </w:rPr>
        <w:tab/>
        <w:t>ДРУГИ СПЕЦИАЛНИ ПРЕДУПРЕЖДЕНИЯ, АКО Е НЕОБХОДИМО</w:t>
      </w:r>
    </w:p>
    <w:p w14:paraId="3D3E40B3" w14:textId="77777777" w:rsidR="009C5CAF" w:rsidRPr="00924988" w:rsidRDefault="009C5CAF" w:rsidP="009C5CAF">
      <w:pPr>
        <w:autoSpaceDE w:val="0"/>
        <w:autoSpaceDN w:val="0"/>
        <w:adjustRightInd w:val="0"/>
        <w:rPr>
          <w:color w:val="000000" w:themeColor="text1"/>
          <w:lang w:val="bg-BG"/>
        </w:rPr>
      </w:pPr>
    </w:p>
    <w:p w14:paraId="1844F290" w14:textId="77777777" w:rsidR="009C5CAF" w:rsidRPr="00924988" w:rsidRDefault="009C5CAF" w:rsidP="009C5CAF">
      <w:pPr>
        <w:autoSpaceDE w:val="0"/>
        <w:autoSpaceDN w:val="0"/>
        <w:adjustRightInd w:val="0"/>
        <w:rPr>
          <w:color w:val="000000" w:themeColor="text1"/>
          <w:lang w:val="bg-BG"/>
        </w:rPr>
      </w:pPr>
    </w:p>
    <w:p w14:paraId="281A487E" w14:textId="77777777" w:rsidR="009C5CAF" w:rsidRPr="00924988" w:rsidRDefault="009C5CAF" w:rsidP="009C5CAF">
      <w:pPr>
        <w:pBdr>
          <w:top w:val="single" w:sz="4" w:space="1" w:color="auto"/>
          <w:left w:val="single" w:sz="4" w:space="4" w:color="auto"/>
          <w:bottom w:val="single" w:sz="4" w:space="1" w:color="auto"/>
          <w:right w:val="single" w:sz="4" w:space="4" w:color="auto"/>
        </w:pBdr>
        <w:ind w:left="567" w:hanging="567"/>
        <w:outlineLvl w:val="0"/>
        <w:rPr>
          <w:color w:val="000000" w:themeColor="text1"/>
          <w:lang w:val="bg-BG"/>
        </w:rPr>
      </w:pPr>
      <w:r w:rsidRPr="00924988">
        <w:rPr>
          <w:b/>
          <w:color w:val="000000" w:themeColor="text1"/>
          <w:lang w:val="bg-BG"/>
        </w:rPr>
        <w:t>8.</w:t>
      </w:r>
      <w:r w:rsidRPr="00924988">
        <w:rPr>
          <w:b/>
          <w:color w:val="000000" w:themeColor="text1"/>
          <w:lang w:val="bg-BG"/>
        </w:rPr>
        <w:tab/>
        <w:t>ДАТА НА ИЗТИЧАНЕ НА СРОКА НА ГОДНОСТ</w:t>
      </w:r>
    </w:p>
    <w:p w14:paraId="135BDCDF" w14:textId="77777777" w:rsidR="009C5CAF" w:rsidRPr="00924988" w:rsidRDefault="009C5CAF" w:rsidP="009C5CAF">
      <w:pPr>
        <w:rPr>
          <w:color w:val="000000" w:themeColor="text1"/>
          <w:lang w:val="bg-BG"/>
        </w:rPr>
      </w:pPr>
    </w:p>
    <w:p w14:paraId="46351B59" w14:textId="77777777" w:rsidR="009C5CAF" w:rsidRPr="00924988" w:rsidRDefault="009C5CAF" w:rsidP="009C5CAF">
      <w:pPr>
        <w:rPr>
          <w:color w:val="000000" w:themeColor="text1"/>
          <w:lang w:val="bg-BG"/>
        </w:rPr>
      </w:pPr>
      <w:r w:rsidRPr="00924988">
        <w:rPr>
          <w:color w:val="000000" w:themeColor="text1"/>
          <w:lang w:val="bg-BG"/>
        </w:rPr>
        <w:t>Годен до:</w:t>
      </w:r>
    </w:p>
    <w:p w14:paraId="7E66F1FB" w14:textId="77777777" w:rsidR="009C5CAF" w:rsidRPr="00924988" w:rsidRDefault="009C5CAF" w:rsidP="009C5CAF">
      <w:pPr>
        <w:rPr>
          <w:color w:val="000000" w:themeColor="text1"/>
          <w:lang w:val="bg-BG"/>
        </w:rPr>
      </w:pPr>
    </w:p>
    <w:p w14:paraId="4E5E236B" w14:textId="77777777" w:rsidR="009C5CAF" w:rsidRPr="00924988" w:rsidRDefault="009C5CAF" w:rsidP="009C5CAF">
      <w:pPr>
        <w:rPr>
          <w:color w:val="000000" w:themeColor="text1"/>
          <w:lang w:val="bg-BG"/>
        </w:rPr>
      </w:pPr>
    </w:p>
    <w:p w14:paraId="0C8195D1" w14:textId="77777777" w:rsidR="009C5CAF" w:rsidRPr="00924988" w:rsidRDefault="009C5CAF" w:rsidP="009C5CAF">
      <w:pPr>
        <w:pBdr>
          <w:top w:val="single" w:sz="4" w:space="1" w:color="auto"/>
          <w:left w:val="single" w:sz="4" w:space="4" w:color="auto"/>
          <w:bottom w:val="single" w:sz="4" w:space="1" w:color="auto"/>
          <w:right w:val="single" w:sz="4" w:space="4" w:color="auto"/>
        </w:pBdr>
        <w:ind w:left="567" w:hanging="567"/>
        <w:outlineLvl w:val="0"/>
        <w:rPr>
          <w:color w:val="000000" w:themeColor="text1"/>
          <w:lang w:val="bg-BG"/>
        </w:rPr>
      </w:pPr>
      <w:r w:rsidRPr="00924988">
        <w:rPr>
          <w:b/>
          <w:color w:val="000000" w:themeColor="text1"/>
          <w:lang w:val="bg-BG"/>
        </w:rPr>
        <w:t>9.</w:t>
      </w:r>
      <w:r w:rsidRPr="00924988">
        <w:rPr>
          <w:b/>
          <w:color w:val="000000" w:themeColor="text1"/>
          <w:lang w:val="bg-BG"/>
        </w:rPr>
        <w:tab/>
        <w:t>СПЕЦИАЛНИ УСЛОВИЯ НА СЪХРАНЕНИЕ</w:t>
      </w:r>
    </w:p>
    <w:p w14:paraId="625D3383" w14:textId="77777777" w:rsidR="009C5CAF" w:rsidRPr="00924988" w:rsidRDefault="009C5CAF" w:rsidP="009C5CAF">
      <w:pPr>
        <w:rPr>
          <w:color w:val="000000" w:themeColor="text1"/>
          <w:lang w:val="bg-BG"/>
        </w:rPr>
      </w:pPr>
    </w:p>
    <w:p w14:paraId="6C6963D1" w14:textId="77777777" w:rsidR="0094441E" w:rsidRPr="00810B90" w:rsidRDefault="0094441E" w:rsidP="0094441E">
      <w:pPr>
        <w:pStyle w:val="Footer"/>
        <w:numPr>
          <w:ilvl w:val="12"/>
          <w:numId w:val="0"/>
        </w:numPr>
        <w:tabs>
          <w:tab w:val="num" w:pos="540"/>
        </w:tabs>
        <w:rPr>
          <w:rFonts w:ascii="Times New Roman" w:hAnsi="Times New Roman"/>
          <w:sz w:val="22"/>
          <w:szCs w:val="22"/>
          <w:lang w:val="bg-BG"/>
        </w:rPr>
      </w:pPr>
      <w:r w:rsidRPr="00810B90">
        <w:rPr>
          <w:rFonts w:ascii="Times New Roman" w:hAnsi="Times New Roman"/>
          <w:sz w:val="22"/>
          <w:szCs w:val="22"/>
          <w:lang w:val="bg-BG"/>
        </w:rPr>
        <w:t xml:space="preserve">Да се съхранява под 25°С. </w:t>
      </w:r>
    </w:p>
    <w:p w14:paraId="2C8E1876" w14:textId="77777777" w:rsidR="009C5CAF" w:rsidRPr="00924988" w:rsidRDefault="009C5CAF" w:rsidP="009C5CAF">
      <w:pPr>
        <w:rPr>
          <w:color w:val="000000" w:themeColor="text1"/>
          <w:lang w:val="bg-BG"/>
        </w:rPr>
      </w:pPr>
    </w:p>
    <w:p w14:paraId="624D219C" w14:textId="77777777" w:rsidR="009C5CAF" w:rsidRPr="00924988" w:rsidRDefault="009C5CAF" w:rsidP="0075430D">
      <w:pPr>
        <w:keepNext/>
        <w:keepLines/>
        <w:pBdr>
          <w:top w:val="single" w:sz="4" w:space="1" w:color="auto"/>
          <w:left w:val="single" w:sz="4" w:space="4" w:color="auto"/>
          <w:bottom w:val="single" w:sz="4" w:space="1" w:color="auto"/>
          <w:right w:val="single" w:sz="4" w:space="4" w:color="auto"/>
        </w:pBdr>
        <w:ind w:left="567" w:hanging="567"/>
        <w:outlineLvl w:val="0"/>
        <w:rPr>
          <w:b/>
          <w:color w:val="000000" w:themeColor="text1"/>
          <w:lang w:val="bg-BG"/>
        </w:rPr>
      </w:pPr>
      <w:r w:rsidRPr="00924988">
        <w:rPr>
          <w:b/>
          <w:color w:val="000000" w:themeColor="text1"/>
          <w:lang w:val="bg-BG"/>
        </w:rPr>
        <w:t>10.</w:t>
      </w:r>
      <w:r w:rsidRPr="00924988">
        <w:rPr>
          <w:b/>
          <w:color w:val="000000" w:themeColor="text1"/>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440F4719" w14:textId="77777777" w:rsidR="009C5CAF" w:rsidRPr="00924988" w:rsidRDefault="009C5CAF" w:rsidP="009C5CAF">
      <w:pPr>
        <w:keepNext/>
        <w:keepLines/>
        <w:rPr>
          <w:color w:val="000000" w:themeColor="text1"/>
          <w:lang w:val="bg-BG"/>
        </w:rPr>
      </w:pPr>
    </w:p>
    <w:p w14:paraId="1927535D" w14:textId="77777777" w:rsidR="009C5CAF" w:rsidRPr="00924988" w:rsidRDefault="009C5CAF" w:rsidP="009C5CAF">
      <w:pPr>
        <w:keepNext/>
        <w:keepLines/>
        <w:rPr>
          <w:color w:val="000000" w:themeColor="text1"/>
          <w:lang w:val="bg-BG"/>
        </w:rPr>
      </w:pPr>
    </w:p>
    <w:p w14:paraId="14B5E2FD" w14:textId="77777777" w:rsidR="009C5CAF" w:rsidRPr="00924988" w:rsidRDefault="009C5CAF" w:rsidP="009C5CAF">
      <w:pPr>
        <w:keepNext/>
        <w:keepLines/>
        <w:pBdr>
          <w:top w:val="single" w:sz="4" w:space="1" w:color="auto"/>
          <w:left w:val="single" w:sz="4" w:space="4" w:color="auto"/>
          <w:bottom w:val="single" w:sz="4" w:space="1" w:color="auto"/>
          <w:right w:val="single" w:sz="4" w:space="4" w:color="auto"/>
        </w:pBdr>
        <w:ind w:left="567" w:hanging="567"/>
        <w:outlineLvl w:val="0"/>
        <w:rPr>
          <w:color w:val="000000" w:themeColor="text1"/>
          <w:lang w:val="bg-BG"/>
        </w:rPr>
      </w:pPr>
      <w:r w:rsidRPr="00924988">
        <w:rPr>
          <w:b/>
          <w:color w:val="000000" w:themeColor="text1"/>
          <w:lang w:val="bg-BG"/>
        </w:rPr>
        <w:t>11.</w:t>
      </w:r>
      <w:r w:rsidRPr="00924988">
        <w:rPr>
          <w:b/>
          <w:color w:val="000000" w:themeColor="text1"/>
          <w:lang w:val="bg-BG"/>
        </w:rPr>
        <w:tab/>
        <w:t>ИМЕ И АДРЕС НА ПРИТЕЖАТЕЛЯ НА РАЗРЕШЕНИЕТО ЗА УПОТРЕБА</w:t>
      </w:r>
    </w:p>
    <w:p w14:paraId="20D1D356" w14:textId="77777777" w:rsidR="009C5CAF" w:rsidRPr="00924988" w:rsidRDefault="009C5CAF" w:rsidP="009C5CAF">
      <w:pPr>
        <w:keepNext/>
        <w:keepLines/>
        <w:rPr>
          <w:color w:val="000000" w:themeColor="text1"/>
          <w:lang w:val="bg-BG"/>
        </w:rPr>
      </w:pPr>
    </w:p>
    <w:p w14:paraId="2CA55266" w14:textId="77777777" w:rsidR="009C5CAF" w:rsidRPr="00924988" w:rsidRDefault="009C5CAF" w:rsidP="009C5CAF">
      <w:pPr>
        <w:suppressAutoHyphens/>
        <w:rPr>
          <w:color w:val="000000" w:themeColor="text1"/>
          <w:lang w:val="fr-FR"/>
        </w:rPr>
      </w:pPr>
      <w:r w:rsidRPr="00924988">
        <w:rPr>
          <w:color w:val="000000" w:themeColor="text1"/>
          <w:lang w:val="fr-FR"/>
        </w:rPr>
        <w:t>Pfizer Europe MA EEIG</w:t>
      </w:r>
    </w:p>
    <w:p w14:paraId="5D56E9D2" w14:textId="77777777" w:rsidR="009C5CAF" w:rsidRPr="00924988" w:rsidRDefault="009C5CAF" w:rsidP="009C5CAF">
      <w:pPr>
        <w:suppressAutoHyphens/>
        <w:rPr>
          <w:color w:val="000000" w:themeColor="text1"/>
          <w:lang w:val="fr-FR"/>
        </w:rPr>
      </w:pPr>
      <w:r w:rsidRPr="00924988">
        <w:rPr>
          <w:color w:val="000000" w:themeColor="text1"/>
          <w:lang w:val="fr-FR"/>
        </w:rPr>
        <w:t>Boulevard de la Plaine 17</w:t>
      </w:r>
    </w:p>
    <w:p w14:paraId="6A55042A" w14:textId="77777777" w:rsidR="009C5CAF" w:rsidRPr="00924988" w:rsidRDefault="009C5CAF" w:rsidP="009C5CAF">
      <w:pPr>
        <w:suppressAutoHyphens/>
        <w:rPr>
          <w:color w:val="000000" w:themeColor="text1"/>
          <w:lang w:val="ru-RU"/>
        </w:rPr>
      </w:pPr>
      <w:r w:rsidRPr="00924988">
        <w:rPr>
          <w:color w:val="000000" w:themeColor="text1"/>
          <w:lang w:val="ru-RU"/>
        </w:rPr>
        <w:t>1050</w:t>
      </w:r>
      <w:r w:rsidRPr="00924988">
        <w:rPr>
          <w:color w:val="000000" w:themeColor="text1"/>
          <w:lang w:val="es-ES"/>
        </w:rPr>
        <w:t> </w:t>
      </w:r>
      <w:proofErr w:type="spellStart"/>
      <w:r w:rsidRPr="00924988">
        <w:rPr>
          <w:color w:val="000000" w:themeColor="text1"/>
          <w:lang w:val="es-ES"/>
        </w:rPr>
        <w:t>Bruxelles</w:t>
      </w:r>
      <w:proofErr w:type="spellEnd"/>
    </w:p>
    <w:p w14:paraId="5A8DA828" w14:textId="77777777" w:rsidR="009C5CAF" w:rsidRPr="00924988" w:rsidRDefault="009C5CAF" w:rsidP="009C5CAF">
      <w:pPr>
        <w:rPr>
          <w:color w:val="000000" w:themeColor="text1"/>
          <w:lang w:val="ru-RU"/>
        </w:rPr>
      </w:pPr>
      <w:r w:rsidRPr="00924988">
        <w:rPr>
          <w:color w:val="000000" w:themeColor="text1"/>
          <w:lang w:val="ru-RU"/>
        </w:rPr>
        <w:t>Белгия</w:t>
      </w:r>
    </w:p>
    <w:p w14:paraId="0778EBC3" w14:textId="77777777" w:rsidR="009C5CAF" w:rsidRPr="00924988" w:rsidRDefault="009C5CAF" w:rsidP="009C5CAF">
      <w:pPr>
        <w:rPr>
          <w:color w:val="000000" w:themeColor="text1"/>
          <w:lang w:val="bg-BG"/>
        </w:rPr>
      </w:pPr>
    </w:p>
    <w:p w14:paraId="44F95A87" w14:textId="77777777" w:rsidR="009C5CAF" w:rsidRPr="00924988" w:rsidRDefault="009C5CAF" w:rsidP="009C5CAF">
      <w:pPr>
        <w:rPr>
          <w:color w:val="000000" w:themeColor="text1"/>
          <w:lang w:val="bg-BG"/>
        </w:rPr>
      </w:pPr>
    </w:p>
    <w:p w14:paraId="2D12B9D9" w14:textId="77777777" w:rsidR="009C5CAF" w:rsidRPr="00924988" w:rsidRDefault="009C5CAF" w:rsidP="009C5CAF">
      <w:pPr>
        <w:pBdr>
          <w:top w:val="single" w:sz="4" w:space="1" w:color="auto"/>
          <w:left w:val="single" w:sz="4" w:space="4" w:color="auto"/>
          <w:bottom w:val="single" w:sz="4" w:space="1" w:color="auto"/>
          <w:right w:val="single" w:sz="4" w:space="4" w:color="auto"/>
        </w:pBdr>
        <w:outlineLvl w:val="0"/>
        <w:rPr>
          <w:color w:val="000000" w:themeColor="text1"/>
          <w:lang w:val="ru-RU"/>
        </w:rPr>
      </w:pPr>
      <w:r w:rsidRPr="00924988">
        <w:rPr>
          <w:b/>
          <w:color w:val="000000" w:themeColor="text1"/>
          <w:lang w:val="ru-RU"/>
        </w:rPr>
        <w:t>12.</w:t>
      </w:r>
      <w:r w:rsidRPr="00924988">
        <w:rPr>
          <w:b/>
          <w:color w:val="000000" w:themeColor="text1"/>
          <w:lang w:val="ru-RU"/>
        </w:rPr>
        <w:tab/>
        <w:t>НОМЕР(А) НА РАЗРЕШЕНИЕТО ЗА УПОТРЕБА</w:t>
      </w:r>
    </w:p>
    <w:p w14:paraId="42707447" w14:textId="77777777" w:rsidR="009C5CAF" w:rsidRPr="00924988" w:rsidRDefault="009C5CAF" w:rsidP="009C5CAF">
      <w:pPr>
        <w:rPr>
          <w:color w:val="000000" w:themeColor="text1"/>
          <w:lang w:val="bg-BG"/>
        </w:rPr>
      </w:pPr>
    </w:p>
    <w:p w14:paraId="6F299557" w14:textId="646C7D9D" w:rsidR="009C5CAF" w:rsidRPr="00924988" w:rsidRDefault="009C5CAF" w:rsidP="009C5CAF">
      <w:pPr>
        <w:rPr>
          <w:color w:val="000000" w:themeColor="text1"/>
          <w:lang w:val="bg-BG"/>
        </w:rPr>
      </w:pPr>
      <w:r w:rsidRPr="00924988">
        <w:rPr>
          <w:color w:val="000000" w:themeColor="text1"/>
        </w:rPr>
        <w:t>EU</w:t>
      </w:r>
      <w:r w:rsidRPr="00924988">
        <w:rPr>
          <w:color w:val="000000" w:themeColor="text1"/>
          <w:lang w:val="bg-BG"/>
        </w:rPr>
        <w:t>/</w:t>
      </w:r>
      <w:r w:rsidR="003D374A" w:rsidRPr="00924988">
        <w:rPr>
          <w:color w:val="000000" w:themeColor="text1"/>
          <w:lang w:val="bg-BG"/>
        </w:rPr>
        <w:t>1</w:t>
      </w:r>
      <w:r w:rsidRPr="00924988">
        <w:rPr>
          <w:color w:val="000000" w:themeColor="text1"/>
          <w:lang w:val="bg-BG"/>
        </w:rPr>
        <w:t>/</w:t>
      </w:r>
      <w:r w:rsidR="003D374A" w:rsidRPr="00924988">
        <w:rPr>
          <w:color w:val="000000" w:themeColor="text1"/>
          <w:lang w:val="bg-BG"/>
        </w:rPr>
        <w:t>12</w:t>
      </w:r>
      <w:r w:rsidRPr="00924988">
        <w:rPr>
          <w:color w:val="000000" w:themeColor="text1"/>
          <w:lang w:val="bg-BG"/>
        </w:rPr>
        <w:t>/</w:t>
      </w:r>
      <w:r w:rsidR="003D374A" w:rsidRPr="00924988">
        <w:rPr>
          <w:color w:val="000000" w:themeColor="text1"/>
          <w:lang w:val="bg-BG"/>
        </w:rPr>
        <w:t>793</w:t>
      </w:r>
      <w:r w:rsidRPr="00924988">
        <w:rPr>
          <w:color w:val="000000" w:themeColor="text1"/>
          <w:lang w:val="bg-BG"/>
        </w:rPr>
        <w:t>/</w:t>
      </w:r>
      <w:r w:rsidR="003D374A" w:rsidRPr="00924988">
        <w:rPr>
          <w:color w:val="000000" w:themeColor="text1"/>
          <w:lang w:val="bg-BG"/>
        </w:rPr>
        <w:t>006</w:t>
      </w:r>
    </w:p>
    <w:p w14:paraId="29532ABC" w14:textId="77777777" w:rsidR="009C5CAF" w:rsidRPr="00924988" w:rsidRDefault="009C5CAF" w:rsidP="009C5CAF">
      <w:pPr>
        <w:rPr>
          <w:color w:val="000000" w:themeColor="text1"/>
          <w:lang w:val="bg-BG"/>
        </w:rPr>
      </w:pPr>
    </w:p>
    <w:p w14:paraId="769B3926" w14:textId="77777777" w:rsidR="009C5CAF" w:rsidRPr="00924988" w:rsidRDefault="009C5CAF" w:rsidP="009C5CAF">
      <w:pPr>
        <w:rPr>
          <w:color w:val="000000" w:themeColor="text1"/>
          <w:lang w:val="bg-BG"/>
        </w:rPr>
      </w:pPr>
    </w:p>
    <w:p w14:paraId="3BEC5241" w14:textId="77777777" w:rsidR="009C5CAF" w:rsidRPr="00924988" w:rsidRDefault="009C5CAF" w:rsidP="009C5CAF">
      <w:pPr>
        <w:pBdr>
          <w:top w:val="single" w:sz="4" w:space="1" w:color="auto"/>
          <w:left w:val="single" w:sz="4" w:space="4" w:color="auto"/>
          <w:bottom w:val="single" w:sz="4" w:space="1" w:color="auto"/>
          <w:right w:val="single" w:sz="4" w:space="4" w:color="auto"/>
        </w:pBdr>
        <w:outlineLvl w:val="0"/>
        <w:rPr>
          <w:color w:val="000000" w:themeColor="text1"/>
          <w:lang w:val="bg-BG"/>
        </w:rPr>
      </w:pPr>
      <w:r w:rsidRPr="00924988">
        <w:rPr>
          <w:b/>
          <w:color w:val="000000" w:themeColor="text1"/>
          <w:lang w:val="bg-BG"/>
        </w:rPr>
        <w:t>13.</w:t>
      </w:r>
      <w:r w:rsidRPr="00924988">
        <w:rPr>
          <w:b/>
          <w:color w:val="000000" w:themeColor="text1"/>
          <w:lang w:val="bg-BG"/>
        </w:rPr>
        <w:tab/>
        <w:t>ПАРТИДЕН НОМЕР</w:t>
      </w:r>
    </w:p>
    <w:p w14:paraId="741C4D5E" w14:textId="77777777" w:rsidR="009C5CAF" w:rsidRPr="00924988" w:rsidRDefault="009C5CAF" w:rsidP="009C5CAF">
      <w:pPr>
        <w:rPr>
          <w:color w:val="000000" w:themeColor="text1"/>
          <w:lang w:val="bg-BG"/>
        </w:rPr>
      </w:pPr>
    </w:p>
    <w:p w14:paraId="7CD11378" w14:textId="311BCA7A" w:rsidR="009C5CAF" w:rsidRPr="00067CCF" w:rsidRDefault="004B32C6" w:rsidP="009C5CAF">
      <w:pPr>
        <w:rPr>
          <w:color w:val="000000" w:themeColor="text1"/>
          <w:lang w:val="bg-BG"/>
        </w:rPr>
      </w:pPr>
      <w:r w:rsidRPr="00924988">
        <w:rPr>
          <w:color w:val="000000" w:themeColor="text1"/>
          <w:szCs w:val="22"/>
          <w:lang w:val="bg-BG"/>
        </w:rPr>
        <w:t>Парт. №</w:t>
      </w:r>
    </w:p>
    <w:p w14:paraId="7BE4DA67" w14:textId="77777777" w:rsidR="009C5CAF" w:rsidRPr="00924988" w:rsidRDefault="009C5CAF" w:rsidP="009C5CAF">
      <w:pPr>
        <w:rPr>
          <w:color w:val="000000" w:themeColor="text1"/>
          <w:lang w:val="bg-BG"/>
        </w:rPr>
      </w:pPr>
    </w:p>
    <w:p w14:paraId="159B8C58" w14:textId="77777777" w:rsidR="009C5CAF" w:rsidRPr="00924988" w:rsidRDefault="009C5CAF" w:rsidP="009C5CAF">
      <w:pPr>
        <w:rPr>
          <w:color w:val="000000" w:themeColor="text1"/>
          <w:lang w:val="bg-BG"/>
        </w:rPr>
      </w:pPr>
    </w:p>
    <w:p w14:paraId="0B63C73E" w14:textId="77777777" w:rsidR="009C5CAF" w:rsidRPr="00924988" w:rsidRDefault="009C5CAF" w:rsidP="009C5CAF">
      <w:pPr>
        <w:pBdr>
          <w:top w:val="single" w:sz="4" w:space="1" w:color="auto"/>
          <w:left w:val="single" w:sz="4" w:space="4" w:color="auto"/>
          <w:bottom w:val="single" w:sz="4" w:space="1" w:color="auto"/>
          <w:right w:val="single" w:sz="4" w:space="4" w:color="auto"/>
        </w:pBdr>
        <w:outlineLvl w:val="0"/>
        <w:rPr>
          <w:color w:val="000000" w:themeColor="text1"/>
          <w:lang w:val="bg-BG"/>
        </w:rPr>
      </w:pPr>
      <w:r w:rsidRPr="00924988">
        <w:rPr>
          <w:b/>
          <w:color w:val="000000" w:themeColor="text1"/>
          <w:lang w:val="bg-BG"/>
        </w:rPr>
        <w:t>14.</w:t>
      </w:r>
      <w:r w:rsidRPr="00924988">
        <w:rPr>
          <w:b/>
          <w:color w:val="000000" w:themeColor="text1"/>
          <w:lang w:val="bg-BG"/>
        </w:rPr>
        <w:tab/>
        <w:t>НАЧИН НА ОТПУСКАНЕ</w:t>
      </w:r>
    </w:p>
    <w:p w14:paraId="0DDF3CA4" w14:textId="77777777" w:rsidR="009C5CAF" w:rsidRPr="00924988" w:rsidRDefault="009C5CAF" w:rsidP="009C5CAF">
      <w:pPr>
        <w:rPr>
          <w:color w:val="000000" w:themeColor="text1"/>
          <w:lang w:val="bg-BG"/>
        </w:rPr>
      </w:pPr>
    </w:p>
    <w:p w14:paraId="48260C03" w14:textId="77777777" w:rsidR="009C5CAF" w:rsidRPr="00924988" w:rsidRDefault="009C5CAF" w:rsidP="009C5CAF">
      <w:pPr>
        <w:rPr>
          <w:color w:val="000000" w:themeColor="text1"/>
          <w:lang w:val="bg-BG"/>
        </w:rPr>
      </w:pPr>
    </w:p>
    <w:p w14:paraId="76A79DE9" w14:textId="77777777" w:rsidR="009C5CAF" w:rsidRPr="00924988" w:rsidRDefault="009C5CAF" w:rsidP="009C5CAF">
      <w:pPr>
        <w:pBdr>
          <w:top w:val="single" w:sz="4" w:space="1" w:color="auto"/>
          <w:left w:val="single" w:sz="4" w:space="4" w:color="auto"/>
          <w:bottom w:val="single" w:sz="4" w:space="1" w:color="auto"/>
          <w:right w:val="single" w:sz="4" w:space="4" w:color="auto"/>
        </w:pBdr>
        <w:outlineLvl w:val="0"/>
        <w:rPr>
          <w:color w:val="000000" w:themeColor="text1"/>
          <w:lang w:val="bg-BG"/>
        </w:rPr>
      </w:pPr>
      <w:r w:rsidRPr="00924988">
        <w:rPr>
          <w:b/>
          <w:color w:val="000000" w:themeColor="text1"/>
          <w:lang w:val="bg-BG"/>
        </w:rPr>
        <w:t>15.</w:t>
      </w:r>
      <w:r w:rsidRPr="00924988">
        <w:rPr>
          <w:b/>
          <w:color w:val="000000" w:themeColor="text1"/>
          <w:lang w:val="bg-BG"/>
        </w:rPr>
        <w:tab/>
        <w:t>УКАЗАНИЯ ЗА УПОТРЕБА</w:t>
      </w:r>
    </w:p>
    <w:p w14:paraId="1761F726" w14:textId="77777777" w:rsidR="009C5CAF" w:rsidRPr="00924988" w:rsidRDefault="009C5CAF" w:rsidP="009C5CAF">
      <w:pPr>
        <w:rPr>
          <w:color w:val="000000" w:themeColor="text1"/>
          <w:lang w:val="bg-BG"/>
        </w:rPr>
      </w:pPr>
    </w:p>
    <w:p w14:paraId="245317E4" w14:textId="77777777" w:rsidR="009C5CAF" w:rsidRPr="00924988" w:rsidRDefault="009C5CAF" w:rsidP="009C5CAF">
      <w:pPr>
        <w:rPr>
          <w:color w:val="000000" w:themeColor="text1"/>
          <w:lang w:val="bg-BG"/>
        </w:rPr>
      </w:pPr>
    </w:p>
    <w:p w14:paraId="22C84A51" w14:textId="77777777" w:rsidR="009C5CAF" w:rsidRPr="00924988" w:rsidRDefault="009C5CAF" w:rsidP="009C5CAF">
      <w:pPr>
        <w:pBdr>
          <w:top w:val="single" w:sz="4" w:space="1" w:color="auto"/>
          <w:left w:val="single" w:sz="4" w:space="4" w:color="auto"/>
          <w:bottom w:val="single" w:sz="4" w:space="1" w:color="auto"/>
          <w:right w:val="single" w:sz="4" w:space="4" w:color="auto"/>
        </w:pBdr>
        <w:outlineLvl w:val="0"/>
        <w:rPr>
          <w:color w:val="000000" w:themeColor="text1"/>
          <w:lang w:val="bg-BG"/>
        </w:rPr>
      </w:pPr>
      <w:r w:rsidRPr="00924988">
        <w:rPr>
          <w:b/>
          <w:color w:val="000000" w:themeColor="text1"/>
          <w:lang w:val="bg-BG"/>
        </w:rPr>
        <w:t>16.</w:t>
      </w:r>
      <w:r w:rsidRPr="00924988">
        <w:rPr>
          <w:b/>
          <w:color w:val="000000" w:themeColor="text1"/>
          <w:lang w:val="bg-BG"/>
        </w:rPr>
        <w:tab/>
        <w:t>ИНФОРМАЦИЯ НА БРАЙЛОВА АЗБУКА</w:t>
      </w:r>
    </w:p>
    <w:p w14:paraId="78D7B9A6" w14:textId="77777777" w:rsidR="009C5CAF" w:rsidRPr="00924988" w:rsidRDefault="009C5CAF" w:rsidP="009C5CAF">
      <w:pPr>
        <w:rPr>
          <w:color w:val="000000" w:themeColor="text1"/>
          <w:lang w:val="ru-RU"/>
        </w:rPr>
      </w:pPr>
    </w:p>
    <w:p w14:paraId="06FA064D" w14:textId="77777777" w:rsidR="009C5CAF" w:rsidRPr="00924988" w:rsidRDefault="009C5CAF" w:rsidP="009C5CAF">
      <w:pPr>
        <w:rPr>
          <w:color w:val="000000" w:themeColor="text1"/>
          <w:lang w:val="bg-BG"/>
        </w:rPr>
      </w:pPr>
      <w:r w:rsidRPr="00924988">
        <w:rPr>
          <w:color w:val="000000" w:themeColor="text1"/>
        </w:rPr>
        <w:t>XALKORI</w:t>
      </w:r>
      <w:r w:rsidRPr="00924988">
        <w:rPr>
          <w:color w:val="000000" w:themeColor="text1"/>
          <w:lang w:val="bg-BG"/>
        </w:rPr>
        <w:t xml:space="preserve"> 50</w:t>
      </w:r>
      <w:r w:rsidRPr="00924988">
        <w:rPr>
          <w:color w:val="000000" w:themeColor="text1"/>
        </w:rPr>
        <w:t> mg</w:t>
      </w:r>
    </w:p>
    <w:p w14:paraId="40D06827" w14:textId="77777777" w:rsidR="009C5CAF" w:rsidRPr="00924988" w:rsidRDefault="009C5CAF" w:rsidP="009C5CAF">
      <w:pPr>
        <w:rPr>
          <w:color w:val="000000" w:themeColor="text1"/>
          <w:lang w:val="ru-RU"/>
        </w:rPr>
      </w:pPr>
    </w:p>
    <w:p w14:paraId="16387224" w14:textId="77777777" w:rsidR="009C5CAF" w:rsidRPr="00924988" w:rsidRDefault="009C5CAF" w:rsidP="009C5CAF">
      <w:pPr>
        <w:rPr>
          <w:b/>
          <w:color w:val="000000" w:themeColor="text1"/>
          <w:lang w:val="ru-RU"/>
        </w:rPr>
      </w:pPr>
    </w:p>
    <w:p w14:paraId="0E7F9DFB" w14:textId="77777777" w:rsidR="009C5CAF" w:rsidRPr="00924988" w:rsidRDefault="009C5CAF" w:rsidP="009C5CAF">
      <w:pPr>
        <w:pBdr>
          <w:top w:val="single" w:sz="4" w:space="1" w:color="auto"/>
          <w:left w:val="single" w:sz="4" w:space="4" w:color="auto"/>
          <w:bottom w:val="single" w:sz="4" w:space="0" w:color="auto"/>
          <w:right w:val="single" w:sz="4" w:space="4" w:color="auto"/>
        </w:pBdr>
        <w:rPr>
          <w:i/>
          <w:color w:val="000000" w:themeColor="text1"/>
          <w:lang w:val="ru-RU"/>
        </w:rPr>
      </w:pPr>
      <w:r w:rsidRPr="00924988">
        <w:rPr>
          <w:b/>
          <w:color w:val="000000" w:themeColor="text1"/>
          <w:lang w:val="ru-RU"/>
        </w:rPr>
        <w:t>17.</w:t>
      </w:r>
      <w:r w:rsidRPr="00924988">
        <w:rPr>
          <w:b/>
          <w:color w:val="000000" w:themeColor="text1"/>
          <w:lang w:val="ru-RU"/>
        </w:rPr>
        <w:tab/>
        <w:t xml:space="preserve">УНИКАЛЕН ИДЕНТИФИКАТОР — ДВУИЗМЕРЕН БАРКОД, </w:t>
      </w:r>
      <w:r w:rsidRPr="00924988">
        <w:rPr>
          <w:b/>
          <w:color w:val="000000" w:themeColor="text1"/>
          <w:lang w:val="fr-CH"/>
        </w:rPr>
        <w:t>QR</w:t>
      </w:r>
      <w:r w:rsidRPr="00924988">
        <w:rPr>
          <w:b/>
          <w:color w:val="000000" w:themeColor="text1"/>
          <w:lang w:val="ru-RU"/>
        </w:rPr>
        <w:t xml:space="preserve"> КОД</w:t>
      </w:r>
    </w:p>
    <w:p w14:paraId="50DC63EC" w14:textId="77777777" w:rsidR="009C5CAF" w:rsidRPr="00924988" w:rsidRDefault="009C5CAF" w:rsidP="009C5CAF">
      <w:pPr>
        <w:rPr>
          <w:color w:val="000000" w:themeColor="text1"/>
          <w:lang w:val="ru-RU"/>
        </w:rPr>
      </w:pPr>
    </w:p>
    <w:p w14:paraId="31F2485A" w14:textId="77777777" w:rsidR="009C5CAF" w:rsidRPr="00924988" w:rsidRDefault="009C5CAF" w:rsidP="009C5CAF">
      <w:pPr>
        <w:rPr>
          <w:color w:val="000000" w:themeColor="text1"/>
          <w:lang w:val="ru-RU"/>
        </w:rPr>
      </w:pPr>
      <w:r w:rsidRPr="00924988">
        <w:rPr>
          <w:color w:val="000000" w:themeColor="text1"/>
          <w:highlight w:val="lightGray"/>
          <w:lang w:val="ru-RU"/>
        </w:rPr>
        <w:t>Двуизмерен баркод с включен уникален идентификатор.</w:t>
      </w:r>
    </w:p>
    <w:p w14:paraId="36CE6296" w14:textId="77777777" w:rsidR="009C5CAF" w:rsidRPr="00924988" w:rsidRDefault="009C5CAF" w:rsidP="009C5CAF">
      <w:pPr>
        <w:rPr>
          <w:strike/>
          <w:color w:val="000000" w:themeColor="text1"/>
          <w:shd w:val="clear" w:color="auto" w:fill="CCCCCC"/>
          <w:lang w:val="ru-RU"/>
        </w:rPr>
      </w:pPr>
    </w:p>
    <w:p w14:paraId="26A8EFAF" w14:textId="77777777" w:rsidR="009C5CAF" w:rsidRPr="00924988" w:rsidRDefault="009C5CAF" w:rsidP="009C5CAF">
      <w:pPr>
        <w:rPr>
          <w:color w:val="000000" w:themeColor="text1"/>
          <w:lang w:val="ru-RU"/>
        </w:rPr>
      </w:pPr>
    </w:p>
    <w:p w14:paraId="39FFC239" w14:textId="77777777" w:rsidR="009C5CAF" w:rsidRPr="00924988" w:rsidRDefault="009C5CAF" w:rsidP="009C5CAF">
      <w:pPr>
        <w:pBdr>
          <w:top w:val="single" w:sz="4" w:space="1" w:color="auto"/>
          <w:left w:val="single" w:sz="4" w:space="4" w:color="auto"/>
          <w:bottom w:val="single" w:sz="4" w:space="0" w:color="auto"/>
          <w:right w:val="single" w:sz="4" w:space="4" w:color="auto"/>
        </w:pBdr>
        <w:rPr>
          <w:i/>
          <w:color w:val="000000" w:themeColor="text1"/>
          <w:lang w:val="ru-RU"/>
        </w:rPr>
      </w:pPr>
      <w:r w:rsidRPr="00924988">
        <w:rPr>
          <w:b/>
          <w:color w:val="000000" w:themeColor="text1"/>
          <w:lang w:val="ru-RU"/>
        </w:rPr>
        <w:t>18.</w:t>
      </w:r>
      <w:r w:rsidRPr="00924988">
        <w:rPr>
          <w:b/>
          <w:color w:val="000000" w:themeColor="text1"/>
          <w:lang w:val="ru-RU"/>
        </w:rPr>
        <w:tab/>
        <w:t>УНИКАЛЕН ИДЕНТИФИКАТОР — ДАННИ ЗА ЧЕТЕНЕ ОТ ХОРА</w:t>
      </w:r>
    </w:p>
    <w:p w14:paraId="23CAE0A5" w14:textId="77777777" w:rsidR="009C5CAF" w:rsidRPr="00924988" w:rsidRDefault="009C5CAF" w:rsidP="009C5CAF">
      <w:pPr>
        <w:rPr>
          <w:color w:val="000000" w:themeColor="text1"/>
          <w:lang w:val="ru-RU"/>
        </w:rPr>
      </w:pPr>
    </w:p>
    <w:p w14:paraId="3918EEE9" w14:textId="77777777" w:rsidR="009C5CAF" w:rsidRPr="00924988" w:rsidRDefault="009C5CAF" w:rsidP="009C5CAF">
      <w:pPr>
        <w:rPr>
          <w:color w:val="000000" w:themeColor="text1"/>
          <w:lang w:val="ru-RU"/>
        </w:rPr>
      </w:pPr>
      <w:r w:rsidRPr="00924988">
        <w:rPr>
          <w:color w:val="000000" w:themeColor="text1"/>
          <w:lang w:val="fr-CH"/>
        </w:rPr>
        <w:t>PC</w:t>
      </w:r>
    </w:p>
    <w:p w14:paraId="0C9239BD" w14:textId="77777777" w:rsidR="009C5CAF" w:rsidRPr="00924988" w:rsidRDefault="009C5CAF" w:rsidP="009C5CAF">
      <w:pPr>
        <w:rPr>
          <w:color w:val="000000" w:themeColor="text1"/>
          <w:lang w:val="ru-RU"/>
        </w:rPr>
      </w:pPr>
      <w:r w:rsidRPr="00924988">
        <w:rPr>
          <w:color w:val="000000" w:themeColor="text1"/>
          <w:lang w:val="fr-CH"/>
        </w:rPr>
        <w:t>SN</w:t>
      </w:r>
    </w:p>
    <w:p w14:paraId="60BDBA03" w14:textId="77777777" w:rsidR="009C5CAF" w:rsidRPr="00924988" w:rsidRDefault="009C5CAF" w:rsidP="009C5CAF">
      <w:pPr>
        <w:rPr>
          <w:b/>
          <w:color w:val="000000" w:themeColor="text1"/>
          <w:lang w:val="ru-RU"/>
        </w:rPr>
      </w:pPr>
      <w:r w:rsidRPr="00924988">
        <w:rPr>
          <w:color w:val="000000" w:themeColor="text1"/>
          <w:lang w:val="fr-CH"/>
        </w:rPr>
        <w:t>NN</w:t>
      </w:r>
    </w:p>
    <w:p w14:paraId="6995E153" w14:textId="77777777" w:rsidR="009C5CAF" w:rsidRPr="00924988" w:rsidRDefault="009C5CAF" w:rsidP="009C5CAF">
      <w:pPr>
        <w:rPr>
          <w:color w:val="000000" w:themeColor="text1"/>
          <w:lang w:val="ru-RU"/>
        </w:rPr>
      </w:pPr>
    </w:p>
    <w:p w14:paraId="35F21DFF" w14:textId="77777777" w:rsidR="009C5CAF" w:rsidRPr="00924988" w:rsidRDefault="009C5CAF" w:rsidP="009C5CAF">
      <w:pPr>
        <w:rPr>
          <w:b/>
          <w:color w:val="000000" w:themeColor="text1"/>
          <w:lang w:val="ru-RU"/>
        </w:rPr>
      </w:pPr>
      <w:r w:rsidRPr="00924988">
        <w:rPr>
          <w:color w:val="000000" w:themeColor="text1"/>
          <w:lang w:val="ru-RU"/>
        </w:rPr>
        <w:br w:type="page"/>
      </w:r>
    </w:p>
    <w:p w14:paraId="2475883F" w14:textId="77777777" w:rsidR="009C5CAF" w:rsidRPr="00924988" w:rsidRDefault="009C5CAF" w:rsidP="009C5CAF">
      <w:pPr>
        <w:pBdr>
          <w:top w:val="single" w:sz="4" w:space="0" w:color="auto"/>
          <w:left w:val="single" w:sz="4" w:space="4" w:color="auto"/>
          <w:bottom w:val="single" w:sz="4" w:space="1" w:color="auto"/>
          <w:right w:val="single" w:sz="4" w:space="4" w:color="auto"/>
        </w:pBdr>
        <w:rPr>
          <w:b/>
          <w:color w:val="000000" w:themeColor="text1"/>
          <w:lang w:val="ru-RU"/>
        </w:rPr>
      </w:pPr>
      <w:r w:rsidRPr="00924988">
        <w:rPr>
          <w:b/>
          <w:color w:val="000000" w:themeColor="text1"/>
          <w:lang w:val="ru-RU"/>
        </w:rPr>
        <w:lastRenderedPageBreak/>
        <w:t>ДАННИ, КОИТО ТРЯБВА ДА СЪДЪРЖА ПЪРВИЧНАТА ОПАКОВКА</w:t>
      </w:r>
    </w:p>
    <w:p w14:paraId="4BF88CBD" w14:textId="77777777" w:rsidR="009C5CAF" w:rsidRPr="00924988" w:rsidRDefault="009C5CAF" w:rsidP="009C5CAF">
      <w:pPr>
        <w:pBdr>
          <w:top w:val="single" w:sz="4" w:space="0" w:color="auto"/>
          <w:left w:val="single" w:sz="4" w:space="4" w:color="auto"/>
          <w:bottom w:val="single" w:sz="4" w:space="1" w:color="auto"/>
          <w:right w:val="single" w:sz="4" w:space="4" w:color="auto"/>
        </w:pBdr>
        <w:rPr>
          <w:b/>
          <w:color w:val="000000" w:themeColor="text1"/>
          <w:lang w:val="ru-RU"/>
        </w:rPr>
      </w:pPr>
    </w:p>
    <w:p w14:paraId="193BFCD0" w14:textId="77777777" w:rsidR="009C5CAF" w:rsidRPr="00924988" w:rsidRDefault="009C5CAF" w:rsidP="009C5CAF">
      <w:pPr>
        <w:pBdr>
          <w:top w:val="single" w:sz="4" w:space="0" w:color="auto"/>
          <w:left w:val="single" w:sz="4" w:space="4" w:color="auto"/>
          <w:bottom w:val="single" w:sz="4" w:space="1" w:color="auto"/>
          <w:right w:val="single" w:sz="4" w:space="4" w:color="auto"/>
        </w:pBdr>
        <w:rPr>
          <w:b/>
          <w:color w:val="000000" w:themeColor="text1"/>
          <w:lang w:val="ru-RU"/>
        </w:rPr>
      </w:pPr>
      <w:r w:rsidRPr="00924988">
        <w:rPr>
          <w:b/>
          <w:color w:val="000000" w:themeColor="text1"/>
          <w:lang w:val="ru-RU"/>
        </w:rPr>
        <w:t>ЕТИКЕТ НА БУТИЛКАТА</w:t>
      </w:r>
    </w:p>
    <w:p w14:paraId="2D5E7C59" w14:textId="77777777" w:rsidR="009C5CAF" w:rsidRPr="00924988" w:rsidRDefault="009C5CAF" w:rsidP="009C5CAF">
      <w:pPr>
        <w:rPr>
          <w:color w:val="000000" w:themeColor="text1"/>
          <w:lang w:val="ru-RU"/>
        </w:rPr>
      </w:pPr>
    </w:p>
    <w:p w14:paraId="1CD5326F" w14:textId="77777777" w:rsidR="009C5CAF" w:rsidRPr="00924988" w:rsidRDefault="009C5CAF" w:rsidP="009C5CAF">
      <w:pPr>
        <w:rPr>
          <w:color w:val="000000" w:themeColor="text1"/>
          <w:lang w:val="ru-RU"/>
        </w:rPr>
      </w:pPr>
    </w:p>
    <w:p w14:paraId="39FC8678" w14:textId="77777777" w:rsidR="009C5CAF" w:rsidRPr="00924988" w:rsidRDefault="009C5CAF" w:rsidP="009C5CAF">
      <w:pPr>
        <w:pBdr>
          <w:top w:val="single" w:sz="4" w:space="1" w:color="auto"/>
          <w:left w:val="single" w:sz="4" w:space="4" w:color="auto"/>
          <w:bottom w:val="single" w:sz="4" w:space="1" w:color="auto"/>
          <w:right w:val="single" w:sz="4" w:space="4" w:color="auto"/>
        </w:pBdr>
        <w:ind w:left="567" w:hanging="567"/>
        <w:outlineLvl w:val="0"/>
        <w:rPr>
          <w:color w:val="000000" w:themeColor="text1"/>
          <w:lang w:val="ru-RU"/>
        </w:rPr>
      </w:pPr>
      <w:r w:rsidRPr="00924988">
        <w:rPr>
          <w:b/>
          <w:color w:val="000000" w:themeColor="text1"/>
          <w:lang w:val="ru-RU"/>
        </w:rPr>
        <w:t>1.</w:t>
      </w:r>
      <w:r w:rsidRPr="00924988">
        <w:rPr>
          <w:b/>
          <w:color w:val="000000" w:themeColor="text1"/>
          <w:lang w:val="ru-RU"/>
        </w:rPr>
        <w:tab/>
        <w:t>ИМЕ НА ЛЕКАРСТВЕНИЯ ПРОДУКТ</w:t>
      </w:r>
    </w:p>
    <w:p w14:paraId="27BF81A3" w14:textId="77777777" w:rsidR="009C5CAF" w:rsidRPr="00924988" w:rsidRDefault="009C5CAF" w:rsidP="009C5CAF">
      <w:pPr>
        <w:rPr>
          <w:color w:val="000000" w:themeColor="text1"/>
          <w:lang w:val="ru-RU"/>
        </w:rPr>
      </w:pPr>
    </w:p>
    <w:p w14:paraId="78DD0E19" w14:textId="77777777" w:rsidR="009C5CAF" w:rsidRPr="00924988" w:rsidRDefault="009C5CAF" w:rsidP="009C5CAF">
      <w:pPr>
        <w:rPr>
          <w:color w:val="000000" w:themeColor="text1"/>
          <w:lang w:val="ru-RU"/>
        </w:rPr>
      </w:pPr>
      <w:r w:rsidRPr="00924988">
        <w:rPr>
          <w:color w:val="000000" w:themeColor="text1"/>
          <w:lang w:val="fr-CH"/>
        </w:rPr>
        <w:t>XALKORI</w:t>
      </w:r>
      <w:r w:rsidRPr="00924988">
        <w:rPr>
          <w:color w:val="000000" w:themeColor="text1"/>
          <w:lang w:val="ru-RU"/>
        </w:rPr>
        <w:t xml:space="preserve"> 50</w:t>
      </w:r>
      <w:r w:rsidRPr="00924988">
        <w:rPr>
          <w:color w:val="000000" w:themeColor="text1"/>
          <w:lang w:val="fr-CH"/>
        </w:rPr>
        <w:t> mg</w:t>
      </w:r>
      <w:r w:rsidRPr="00924988">
        <w:rPr>
          <w:color w:val="000000" w:themeColor="text1"/>
          <w:lang w:val="ru-RU"/>
        </w:rPr>
        <w:t xml:space="preserve"> гранули в капсули за отваряне</w:t>
      </w:r>
    </w:p>
    <w:p w14:paraId="5372C4A6" w14:textId="77777777" w:rsidR="009C5CAF" w:rsidRPr="00924988" w:rsidRDefault="009C5CAF" w:rsidP="009C5CAF">
      <w:pPr>
        <w:rPr>
          <w:color w:val="000000" w:themeColor="text1"/>
          <w:lang w:val="ru-RU"/>
        </w:rPr>
      </w:pPr>
      <w:r w:rsidRPr="00924988">
        <w:rPr>
          <w:color w:val="000000" w:themeColor="text1"/>
          <w:lang w:val="ru-RU"/>
        </w:rPr>
        <w:t>кризотиниб</w:t>
      </w:r>
    </w:p>
    <w:p w14:paraId="74EEFFF9" w14:textId="77777777" w:rsidR="009C5CAF" w:rsidRPr="00924988" w:rsidRDefault="009C5CAF" w:rsidP="009C5CAF">
      <w:pPr>
        <w:rPr>
          <w:color w:val="000000" w:themeColor="text1"/>
          <w:lang w:val="bg-BG"/>
        </w:rPr>
      </w:pPr>
    </w:p>
    <w:p w14:paraId="0FDEF456" w14:textId="77777777" w:rsidR="009C5CAF" w:rsidRPr="00924988" w:rsidRDefault="009C5CAF" w:rsidP="009C5CAF">
      <w:pPr>
        <w:rPr>
          <w:color w:val="000000" w:themeColor="text1"/>
          <w:lang w:val="bg-BG"/>
        </w:rPr>
      </w:pPr>
    </w:p>
    <w:p w14:paraId="77504AE6" w14:textId="77777777" w:rsidR="009C5CAF" w:rsidRPr="00924988" w:rsidRDefault="009C5CAF" w:rsidP="009C5CAF">
      <w:pPr>
        <w:pBdr>
          <w:top w:val="single" w:sz="4" w:space="1" w:color="auto"/>
          <w:left w:val="single" w:sz="4" w:space="4" w:color="auto"/>
          <w:bottom w:val="single" w:sz="4" w:space="1" w:color="auto"/>
          <w:right w:val="single" w:sz="4" w:space="4" w:color="auto"/>
        </w:pBdr>
        <w:ind w:left="567" w:hanging="567"/>
        <w:outlineLvl w:val="0"/>
        <w:rPr>
          <w:b/>
          <w:color w:val="000000" w:themeColor="text1"/>
          <w:lang w:val="ru-RU"/>
        </w:rPr>
      </w:pPr>
      <w:r w:rsidRPr="00924988">
        <w:rPr>
          <w:b/>
          <w:color w:val="000000" w:themeColor="text1"/>
          <w:lang w:val="ru-RU"/>
        </w:rPr>
        <w:t>2.</w:t>
      </w:r>
      <w:r w:rsidRPr="00924988">
        <w:rPr>
          <w:b/>
          <w:color w:val="000000" w:themeColor="text1"/>
          <w:lang w:val="ru-RU"/>
        </w:rPr>
        <w:tab/>
        <w:t>ОБЯВЯВАНЕ НА АКТИВНОТО(ИТЕ) ВЕЩЕСТВО(А)</w:t>
      </w:r>
    </w:p>
    <w:p w14:paraId="5E565A94" w14:textId="77777777" w:rsidR="009C5CAF" w:rsidRPr="00924988" w:rsidRDefault="009C5CAF" w:rsidP="009C5CAF">
      <w:pPr>
        <w:rPr>
          <w:color w:val="000000" w:themeColor="text1"/>
          <w:lang w:val="bg-BG"/>
        </w:rPr>
      </w:pPr>
    </w:p>
    <w:p w14:paraId="31DDD7E0" w14:textId="77777777" w:rsidR="009C5CAF" w:rsidRPr="00924988" w:rsidRDefault="009C5CAF" w:rsidP="009C5CAF">
      <w:pPr>
        <w:rPr>
          <w:color w:val="000000" w:themeColor="text1"/>
          <w:lang w:val="bg-BG"/>
        </w:rPr>
      </w:pPr>
      <w:r w:rsidRPr="00924988">
        <w:rPr>
          <w:color w:val="000000" w:themeColor="text1"/>
          <w:lang w:val="bg-BG"/>
        </w:rPr>
        <w:t>Всяка капсула съдържа 50</w:t>
      </w:r>
      <w:r w:rsidRPr="00924988">
        <w:rPr>
          <w:color w:val="000000" w:themeColor="text1"/>
        </w:rPr>
        <w:t> mg</w:t>
      </w:r>
      <w:r w:rsidRPr="00924988">
        <w:rPr>
          <w:color w:val="000000" w:themeColor="text1"/>
          <w:lang w:val="bg-BG"/>
        </w:rPr>
        <w:t xml:space="preserve"> кризотиниб.</w:t>
      </w:r>
    </w:p>
    <w:p w14:paraId="26AF8CBC" w14:textId="77777777" w:rsidR="009C5CAF" w:rsidRPr="00924988" w:rsidRDefault="009C5CAF" w:rsidP="009C5CAF">
      <w:pPr>
        <w:rPr>
          <w:color w:val="000000" w:themeColor="text1"/>
          <w:lang w:val="bg-BG"/>
        </w:rPr>
      </w:pPr>
    </w:p>
    <w:p w14:paraId="37B6D267" w14:textId="77777777" w:rsidR="009C5CAF" w:rsidRPr="00924988" w:rsidRDefault="009C5CAF" w:rsidP="009C5CAF">
      <w:pPr>
        <w:rPr>
          <w:color w:val="000000" w:themeColor="text1"/>
          <w:lang w:val="bg-BG"/>
        </w:rPr>
      </w:pPr>
    </w:p>
    <w:p w14:paraId="7BB2858B" w14:textId="77777777" w:rsidR="009C5CAF" w:rsidRPr="00924988" w:rsidRDefault="009C5CAF" w:rsidP="009C5CAF">
      <w:pPr>
        <w:pBdr>
          <w:top w:val="single" w:sz="4" w:space="1" w:color="auto"/>
          <w:left w:val="single" w:sz="4" w:space="4" w:color="auto"/>
          <w:bottom w:val="single" w:sz="4" w:space="1" w:color="auto"/>
          <w:right w:val="single" w:sz="4" w:space="4" w:color="auto"/>
        </w:pBdr>
        <w:ind w:left="567" w:hanging="567"/>
        <w:outlineLvl w:val="0"/>
        <w:rPr>
          <w:color w:val="000000" w:themeColor="text1"/>
          <w:lang w:val="bg-BG"/>
        </w:rPr>
      </w:pPr>
      <w:r w:rsidRPr="00924988">
        <w:rPr>
          <w:b/>
          <w:color w:val="000000" w:themeColor="text1"/>
          <w:lang w:val="bg-BG"/>
        </w:rPr>
        <w:t>3.</w:t>
      </w:r>
      <w:r w:rsidRPr="00924988">
        <w:rPr>
          <w:b/>
          <w:color w:val="000000" w:themeColor="text1"/>
          <w:lang w:val="bg-BG"/>
        </w:rPr>
        <w:tab/>
        <w:t>СПИСЪК НА ПОМОЩНИТЕ ВЕЩЕСТВА</w:t>
      </w:r>
    </w:p>
    <w:p w14:paraId="0ABA1452" w14:textId="77777777" w:rsidR="009C5CAF" w:rsidRPr="00924988" w:rsidRDefault="009C5CAF" w:rsidP="009C5CAF">
      <w:pPr>
        <w:rPr>
          <w:color w:val="000000" w:themeColor="text1"/>
          <w:szCs w:val="22"/>
          <w:lang w:val="bg-BG"/>
        </w:rPr>
      </w:pPr>
    </w:p>
    <w:p w14:paraId="1FAA33C8" w14:textId="77777777" w:rsidR="009C5CAF" w:rsidRPr="00924988" w:rsidRDefault="009C5CAF" w:rsidP="009C5CAF">
      <w:pPr>
        <w:rPr>
          <w:color w:val="000000" w:themeColor="text1"/>
          <w:szCs w:val="22"/>
          <w:lang w:val="bg-BG"/>
        </w:rPr>
      </w:pPr>
      <w:r w:rsidRPr="00924988">
        <w:rPr>
          <w:color w:val="000000" w:themeColor="text1"/>
          <w:lang w:val="bg-BG"/>
        </w:rPr>
        <w:t>Съдържа захароза. Вижте листовката за допълнителна информация.</w:t>
      </w:r>
    </w:p>
    <w:p w14:paraId="5F9136A7" w14:textId="77777777" w:rsidR="009C5CAF" w:rsidRPr="00924988" w:rsidRDefault="009C5CAF" w:rsidP="009C5CAF">
      <w:pPr>
        <w:rPr>
          <w:color w:val="000000" w:themeColor="text1"/>
          <w:szCs w:val="22"/>
          <w:lang w:val="bg-BG"/>
        </w:rPr>
      </w:pPr>
    </w:p>
    <w:p w14:paraId="60EA8AF2" w14:textId="77777777" w:rsidR="009C5CAF" w:rsidRPr="00924988" w:rsidRDefault="009C5CAF" w:rsidP="009C5CAF">
      <w:pPr>
        <w:rPr>
          <w:color w:val="000000" w:themeColor="text1"/>
          <w:lang w:val="bg-BG"/>
        </w:rPr>
      </w:pPr>
    </w:p>
    <w:p w14:paraId="20E13D6F" w14:textId="77777777" w:rsidR="009C5CAF" w:rsidRPr="00924988" w:rsidRDefault="009C5CAF" w:rsidP="009C5CAF">
      <w:pPr>
        <w:pBdr>
          <w:top w:val="single" w:sz="4" w:space="1" w:color="auto"/>
          <w:left w:val="single" w:sz="4" w:space="4" w:color="auto"/>
          <w:bottom w:val="single" w:sz="4" w:space="1" w:color="auto"/>
          <w:right w:val="single" w:sz="4" w:space="4" w:color="auto"/>
        </w:pBdr>
        <w:ind w:left="567" w:hanging="567"/>
        <w:outlineLvl w:val="0"/>
        <w:rPr>
          <w:color w:val="000000" w:themeColor="text1"/>
          <w:lang w:val="bg-BG"/>
        </w:rPr>
      </w:pPr>
      <w:r w:rsidRPr="00924988">
        <w:rPr>
          <w:b/>
          <w:color w:val="000000" w:themeColor="text1"/>
          <w:lang w:val="bg-BG"/>
        </w:rPr>
        <w:t>4.</w:t>
      </w:r>
      <w:r w:rsidRPr="00924988">
        <w:rPr>
          <w:b/>
          <w:color w:val="000000" w:themeColor="text1"/>
          <w:lang w:val="bg-BG"/>
        </w:rPr>
        <w:tab/>
        <w:t>ЛЕКАРСТВЕНА ФОРМА И КОЛИЧЕСТВО В ЕДНА ОПАКОВКА</w:t>
      </w:r>
    </w:p>
    <w:p w14:paraId="7BFE84CA" w14:textId="77777777" w:rsidR="009C5CAF" w:rsidRPr="00924988" w:rsidRDefault="009C5CAF" w:rsidP="009C5CAF">
      <w:pPr>
        <w:rPr>
          <w:color w:val="000000" w:themeColor="text1"/>
          <w:lang w:val="bg-BG"/>
        </w:rPr>
      </w:pPr>
    </w:p>
    <w:p w14:paraId="6E3945CC" w14:textId="77777777" w:rsidR="009C5CAF" w:rsidRPr="00924988" w:rsidRDefault="009C5CAF" w:rsidP="009C5CAF">
      <w:pPr>
        <w:rPr>
          <w:color w:val="000000" w:themeColor="text1"/>
          <w:lang w:val="bg-BG"/>
        </w:rPr>
      </w:pPr>
      <w:r w:rsidRPr="00924988">
        <w:rPr>
          <w:color w:val="000000" w:themeColor="text1"/>
          <w:lang w:val="bg-BG"/>
        </w:rPr>
        <w:t>60</w:t>
      </w:r>
      <w:r w:rsidRPr="00924988">
        <w:rPr>
          <w:color w:val="000000" w:themeColor="text1"/>
        </w:rPr>
        <w:t> </w:t>
      </w:r>
      <w:r w:rsidRPr="00924988">
        <w:rPr>
          <w:color w:val="000000" w:themeColor="text1"/>
          <w:lang w:val="bg-BG"/>
        </w:rPr>
        <w:t>капсули за отваряне</w:t>
      </w:r>
    </w:p>
    <w:p w14:paraId="26378C3C" w14:textId="77777777" w:rsidR="009C5CAF" w:rsidRPr="00924988" w:rsidRDefault="009C5CAF" w:rsidP="009C5CAF">
      <w:pPr>
        <w:rPr>
          <w:color w:val="000000" w:themeColor="text1"/>
          <w:lang w:val="bg-BG"/>
        </w:rPr>
      </w:pPr>
    </w:p>
    <w:p w14:paraId="3C0BADA4" w14:textId="77777777" w:rsidR="009C5CAF" w:rsidRPr="00924988" w:rsidRDefault="009C5CAF" w:rsidP="009C5CAF">
      <w:pPr>
        <w:rPr>
          <w:color w:val="000000" w:themeColor="text1"/>
          <w:lang w:val="bg-BG"/>
        </w:rPr>
      </w:pPr>
    </w:p>
    <w:p w14:paraId="2711503C" w14:textId="77777777" w:rsidR="009C5CAF" w:rsidRPr="00924988" w:rsidRDefault="009C5CAF" w:rsidP="009C5CAF">
      <w:pPr>
        <w:pBdr>
          <w:top w:val="single" w:sz="4" w:space="1" w:color="auto"/>
          <w:left w:val="single" w:sz="4" w:space="4" w:color="auto"/>
          <w:bottom w:val="single" w:sz="4" w:space="1" w:color="auto"/>
          <w:right w:val="single" w:sz="4" w:space="4" w:color="auto"/>
        </w:pBdr>
        <w:ind w:left="567" w:hanging="567"/>
        <w:outlineLvl w:val="0"/>
        <w:rPr>
          <w:color w:val="000000" w:themeColor="text1"/>
          <w:lang w:val="bg-BG"/>
        </w:rPr>
      </w:pPr>
      <w:r w:rsidRPr="00924988">
        <w:rPr>
          <w:b/>
          <w:color w:val="000000" w:themeColor="text1"/>
          <w:lang w:val="bg-BG"/>
        </w:rPr>
        <w:t>5.</w:t>
      </w:r>
      <w:r w:rsidRPr="00924988">
        <w:rPr>
          <w:b/>
          <w:color w:val="000000" w:themeColor="text1"/>
          <w:lang w:val="bg-BG"/>
        </w:rPr>
        <w:tab/>
        <w:t>НАЧИН НА ПРИЛОЖЕНИЕ И ПЪТ(ИЩА) НА ВЪВЕЖДАНЕ</w:t>
      </w:r>
    </w:p>
    <w:p w14:paraId="5E3FD79A" w14:textId="77777777" w:rsidR="009C5CAF" w:rsidRPr="00924988" w:rsidRDefault="009C5CAF" w:rsidP="009C5CAF">
      <w:pPr>
        <w:rPr>
          <w:i/>
          <w:color w:val="000000" w:themeColor="text1"/>
          <w:lang w:val="bg-BG"/>
        </w:rPr>
      </w:pPr>
    </w:p>
    <w:p w14:paraId="523F0590" w14:textId="77777777" w:rsidR="009C5CAF" w:rsidRPr="00924988" w:rsidRDefault="009C5CAF" w:rsidP="009C5CAF">
      <w:pPr>
        <w:rPr>
          <w:color w:val="000000" w:themeColor="text1"/>
          <w:lang w:val="bg-BG"/>
        </w:rPr>
      </w:pPr>
      <w:r w:rsidRPr="00924988">
        <w:rPr>
          <w:color w:val="000000" w:themeColor="text1"/>
          <w:lang w:val="bg-BG"/>
        </w:rPr>
        <w:t>Преди употреба прочетете листовката.</w:t>
      </w:r>
    </w:p>
    <w:p w14:paraId="56C53E40" w14:textId="77777777" w:rsidR="009C5CAF" w:rsidRPr="00924988" w:rsidRDefault="009C5CAF" w:rsidP="009C5CAF">
      <w:pPr>
        <w:rPr>
          <w:color w:val="000000" w:themeColor="text1"/>
          <w:lang w:val="bg-BG"/>
        </w:rPr>
      </w:pPr>
      <w:r w:rsidRPr="00924988">
        <w:rPr>
          <w:color w:val="000000" w:themeColor="text1"/>
          <w:lang w:val="bg-BG"/>
        </w:rPr>
        <w:t>Не поглъщайте капсулите.</w:t>
      </w:r>
    </w:p>
    <w:p w14:paraId="67F20E64" w14:textId="12336704" w:rsidR="009C5CAF" w:rsidRPr="00924988" w:rsidRDefault="009C5CAF" w:rsidP="009C5CAF">
      <w:pPr>
        <w:rPr>
          <w:color w:val="000000" w:themeColor="text1"/>
          <w:lang w:val="bg-BG"/>
        </w:rPr>
      </w:pPr>
      <w:r w:rsidRPr="00924988">
        <w:rPr>
          <w:color w:val="000000" w:themeColor="text1"/>
          <w:lang w:val="bg-BG"/>
        </w:rPr>
        <w:t>Перорално приложение</w:t>
      </w:r>
    </w:p>
    <w:p w14:paraId="4C1EF6CE" w14:textId="77777777" w:rsidR="009C5CAF" w:rsidRPr="00924988" w:rsidRDefault="009C5CAF" w:rsidP="009C5CAF">
      <w:pPr>
        <w:rPr>
          <w:color w:val="000000" w:themeColor="text1"/>
          <w:lang w:val="bg-BG"/>
        </w:rPr>
      </w:pPr>
    </w:p>
    <w:p w14:paraId="5AEF2CED" w14:textId="77777777" w:rsidR="009C5CAF" w:rsidRPr="00924988" w:rsidRDefault="009C5CAF" w:rsidP="009C5CAF">
      <w:pPr>
        <w:rPr>
          <w:color w:val="000000" w:themeColor="text1"/>
          <w:lang w:val="bg-BG"/>
        </w:rPr>
      </w:pPr>
    </w:p>
    <w:p w14:paraId="249B761D" w14:textId="77777777" w:rsidR="009C5CAF" w:rsidRPr="00924988" w:rsidRDefault="009C5CAF" w:rsidP="009C5CAF">
      <w:pPr>
        <w:pBdr>
          <w:top w:val="single" w:sz="4" w:space="1" w:color="auto"/>
          <w:left w:val="single" w:sz="4" w:space="4" w:color="auto"/>
          <w:bottom w:val="single" w:sz="4" w:space="1" w:color="auto"/>
          <w:right w:val="single" w:sz="4" w:space="4" w:color="auto"/>
        </w:pBdr>
        <w:ind w:left="567" w:hanging="567"/>
        <w:outlineLvl w:val="0"/>
        <w:rPr>
          <w:color w:val="000000" w:themeColor="text1"/>
          <w:lang w:val="bg-BG"/>
        </w:rPr>
      </w:pPr>
      <w:r w:rsidRPr="00924988">
        <w:rPr>
          <w:b/>
          <w:color w:val="000000" w:themeColor="text1"/>
          <w:lang w:val="bg-BG"/>
        </w:rPr>
        <w:t>6.</w:t>
      </w:r>
      <w:r w:rsidRPr="00924988">
        <w:rPr>
          <w:b/>
          <w:color w:val="000000" w:themeColor="text1"/>
          <w:lang w:val="bg-BG"/>
        </w:rPr>
        <w:tab/>
        <w:t>СПЕЦИАЛНО ПРЕДУПРЕЖДЕНИЕ, ЧЕ ЛЕКАРСТВЕНИЯТ ПРОДУКТ ТРЯБВА ДА СЕ СЪХРАНЯВА НА МЯСТО ДАЛЕЧЕ ОТ ПОГЛЕДА И ДОСЕГА НА ДЕЦА</w:t>
      </w:r>
    </w:p>
    <w:p w14:paraId="7B0EED3B" w14:textId="77777777" w:rsidR="009C5CAF" w:rsidRPr="00924988" w:rsidRDefault="009C5CAF" w:rsidP="009C5CAF">
      <w:pPr>
        <w:rPr>
          <w:color w:val="000000" w:themeColor="text1"/>
          <w:lang w:val="bg-BG"/>
        </w:rPr>
      </w:pPr>
    </w:p>
    <w:p w14:paraId="06AFE134" w14:textId="77777777" w:rsidR="009C5CAF" w:rsidRPr="00924988" w:rsidRDefault="009C5CAF" w:rsidP="009C5CAF">
      <w:pPr>
        <w:outlineLvl w:val="0"/>
        <w:rPr>
          <w:color w:val="000000" w:themeColor="text1"/>
          <w:lang w:val="bg-BG"/>
        </w:rPr>
      </w:pPr>
      <w:r w:rsidRPr="00924988">
        <w:rPr>
          <w:color w:val="000000" w:themeColor="text1"/>
          <w:lang w:val="bg-BG"/>
        </w:rPr>
        <w:t>Да се съхранява на място, недостъпно за деца.</w:t>
      </w:r>
    </w:p>
    <w:p w14:paraId="245F499B" w14:textId="77777777" w:rsidR="009C5CAF" w:rsidRPr="00924988" w:rsidRDefault="009C5CAF" w:rsidP="009C5CAF">
      <w:pPr>
        <w:rPr>
          <w:color w:val="000000" w:themeColor="text1"/>
          <w:lang w:val="bg-BG"/>
        </w:rPr>
      </w:pPr>
    </w:p>
    <w:p w14:paraId="76977E3F" w14:textId="77777777" w:rsidR="009C5CAF" w:rsidRPr="00924988" w:rsidRDefault="009C5CAF" w:rsidP="009C5CAF">
      <w:pPr>
        <w:rPr>
          <w:color w:val="000000" w:themeColor="text1"/>
          <w:lang w:val="bg-BG"/>
        </w:rPr>
      </w:pPr>
    </w:p>
    <w:p w14:paraId="2CD326E8" w14:textId="77777777" w:rsidR="009C5CAF" w:rsidRPr="00924988" w:rsidRDefault="009C5CAF" w:rsidP="009C5CAF">
      <w:pPr>
        <w:pBdr>
          <w:top w:val="single" w:sz="4" w:space="1" w:color="auto"/>
          <w:left w:val="single" w:sz="4" w:space="4" w:color="auto"/>
          <w:bottom w:val="single" w:sz="4" w:space="1" w:color="auto"/>
          <w:right w:val="single" w:sz="4" w:space="4" w:color="auto"/>
        </w:pBdr>
        <w:ind w:left="567" w:hanging="567"/>
        <w:outlineLvl w:val="0"/>
        <w:rPr>
          <w:color w:val="000000" w:themeColor="text1"/>
          <w:lang w:val="bg-BG"/>
        </w:rPr>
      </w:pPr>
      <w:r w:rsidRPr="00924988">
        <w:rPr>
          <w:b/>
          <w:color w:val="000000" w:themeColor="text1"/>
          <w:lang w:val="bg-BG"/>
        </w:rPr>
        <w:t>7.</w:t>
      </w:r>
      <w:r w:rsidRPr="00924988">
        <w:rPr>
          <w:b/>
          <w:color w:val="000000" w:themeColor="text1"/>
          <w:lang w:val="bg-BG"/>
        </w:rPr>
        <w:tab/>
        <w:t>ДРУГИ СПЕЦИАЛНИ ПРЕДУПРЕЖДЕНИЯ, АКО Е НЕОБХОДИМО</w:t>
      </w:r>
    </w:p>
    <w:p w14:paraId="3B885B0A" w14:textId="77777777" w:rsidR="009C5CAF" w:rsidRPr="00924988" w:rsidRDefault="009C5CAF" w:rsidP="009C5CAF">
      <w:pPr>
        <w:rPr>
          <w:color w:val="000000" w:themeColor="text1"/>
          <w:lang w:val="bg-BG"/>
        </w:rPr>
      </w:pPr>
    </w:p>
    <w:p w14:paraId="7919506B" w14:textId="77777777" w:rsidR="009C5CAF" w:rsidRPr="00924988" w:rsidRDefault="009C5CAF" w:rsidP="009C5CAF">
      <w:pPr>
        <w:rPr>
          <w:color w:val="000000" w:themeColor="text1"/>
          <w:lang w:val="bg-BG"/>
        </w:rPr>
      </w:pPr>
    </w:p>
    <w:p w14:paraId="5B2F0524" w14:textId="77777777" w:rsidR="009C5CAF" w:rsidRPr="00924988" w:rsidRDefault="009C5CAF" w:rsidP="009C5CAF">
      <w:pPr>
        <w:pBdr>
          <w:top w:val="single" w:sz="4" w:space="1" w:color="auto"/>
          <w:left w:val="single" w:sz="4" w:space="4" w:color="auto"/>
          <w:bottom w:val="single" w:sz="4" w:space="1" w:color="auto"/>
          <w:right w:val="single" w:sz="4" w:space="4" w:color="auto"/>
        </w:pBdr>
        <w:ind w:left="567" w:hanging="567"/>
        <w:outlineLvl w:val="0"/>
        <w:rPr>
          <w:color w:val="000000" w:themeColor="text1"/>
          <w:lang w:val="bg-BG"/>
        </w:rPr>
      </w:pPr>
      <w:r w:rsidRPr="00924988">
        <w:rPr>
          <w:b/>
          <w:color w:val="000000" w:themeColor="text1"/>
          <w:lang w:val="bg-BG"/>
        </w:rPr>
        <w:t>8.</w:t>
      </w:r>
      <w:r w:rsidRPr="00924988">
        <w:rPr>
          <w:b/>
          <w:color w:val="000000" w:themeColor="text1"/>
          <w:lang w:val="bg-BG"/>
        </w:rPr>
        <w:tab/>
        <w:t>ДАТА НА ИЗТИЧАНЕ НА СРОКА НА ГОДНОСТ</w:t>
      </w:r>
    </w:p>
    <w:p w14:paraId="35E5220D" w14:textId="77777777" w:rsidR="009C5CAF" w:rsidRPr="00924988" w:rsidRDefault="009C5CAF" w:rsidP="009C5CAF">
      <w:pPr>
        <w:rPr>
          <w:color w:val="000000" w:themeColor="text1"/>
          <w:lang w:val="bg-BG"/>
        </w:rPr>
      </w:pPr>
    </w:p>
    <w:p w14:paraId="32581CBF" w14:textId="77777777" w:rsidR="009C5CAF" w:rsidRPr="00924988" w:rsidRDefault="009C5CAF" w:rsidP="009C5CAF">
      <w:pPr>
        <w:rPr>
          <w:color w:val="000000" w:themeColor="text1"/>
          <w:lang w:val="bg-BG"/>
        </w:rPr>
      </w:pPr>
      <w:r w:rsidRPr="00924988">
        <w:rPr>
          <w:color w:val="000000" w:themeColor="text1"/>
          <w:lang w:val="bg-BG"/>
        </w:rPr>
        <w:t>Годен до:</w:t>
      </w:r>
    </w:p>
    <w:p w14:paraId="7953A4EC" w14:textId="77777777" w:rsidR="009C5CAF" w:rsidRPr="00924988" w:rsidRDefault="009C5CAF" w:rsidP="009C5CAF">
      <w:pPr>
        <w:rPr>
          <w:color w:val="000000" w:themeColor="text1"/>
          <w:lang w:val="bg-BG"/>
        </w:rPr>
      </w:pPr>
    </w:p>
    <w:p w14:paraId="18EAF443" w14:textId="77777777" w:rsidR="009C5CAF" w:rsidRPr="00924988" w:rsidRDefault="009C5CAF" w:rsidP="009C5CAF">
      <w:pPr>
        <w:rPr>
          <w:color w:val="000000" w:themeColor="text1"/>
          <w:lang w:val="bg-BG"/>
        </w:rPr>
      </w:pPr>
    </w:p>
    <w:p w14:paraId="08A97201" w14:textId="77777777" w:rsidR="009C5CAF" w:rsidRPr="00924988" w:rsidRDefault="009C5CAF" w:rsidP="009C5CAF">
      <w:pPr>
        <w:pBdr>
          <w:top w:val="single" w:sz="4" w:space="1" w:color="auto"/>
          <w:left w:val="single" w:sz="4" w:space="4" w:color="auto"/>
          <w:bottom w:val="single" w:sz="4" w:space="1" w:color="auto"/>
          <w:right w:val="single" w:sz="4" w:space="4" w:color="auto"/>
        </w:pBdr>
        <w:ind w:left="567" w:hanging="567"/>
        <w:outlineLvl w:val="0"/>
        <w:rPr>
          <w:color w:val="000000" w:themeColor="text1"/>
          <w:lang w:val="bg-BG"/>
        </w:rPr>
      </w:pPr>
      <w:r w:rsidRPr="00924988">
        <w:rPr>
          <w:b/>
          <w:color w:val="000000" w:themeColor="text1"/>
          <w:lang w:val="bg-BG"/>
        </w:rPr>
        <w:t>9.</w:t>
      </w:r>
      <w:r w:rsidRPr="00924988">
        <w:rPr>
          <w:b/>
          <w:color w:val="000000" w:themeColor="text1"/>
          <w:lang w:val="bg-BG"/>
        </w:rPr>
        <w:tab/>
        <w:t>СПЕЦИАЛНИ УСЛОВИЯ НА СЪХРАНЕНИЕ</w:t>
      </w:r>
    </w:p>
    <w:p w14:paraId="678744A9" w14:textId="77777777" w:rsidR="009C5CAF" w:rsidRPr="00924988" w:rsidRDefault="009C5CAF" w:rsidP="009C5CAF">
      <w:pPr>
        <w:rPr>
          <w:color w:val="000000" w:themeColor="text1"/>
          <w:lang w:val="bg-BG"/>
        </w:rPr>
      </w:pPr>
    </w:p>
    <w:p w14:paraId="5DDF1EED" w14:textId="77777777" w:rsidR="0094441E" w:rsidRPr="00810B90" w:rsidRDefault="0094441E" w:rsidP="0094441E">
      <w:pPr>
        <w:pStyle w:val="Footer"/>
        <w:numPr>
          <w:ilvl w:val="12"/>
          <w:numId w:val="0"/>
        </w:numPr>
        <w:tabs>
          <w:tab w:val="num" w:pos="540"/>
        </w:tabs>
        <w:rPr>
          <w:rFonts w:ascii="Times New Roman" w:hAnsi="Times New Roman"/>
          <w:sz w:val="22"/>
          <w:szCs w:val="22"/>
          <w:lang w:val="bg-BG"/>
        </w:rPr>
      </w:pPr>
      <w:r w:rsidRPr="00810B90">
        <w:rPr>
          <w:rFonts w:ascii="Times New Roman" w:hAnsi="Times New Roman"/>
          <w:sz w:val="22"/>
          <w:szCs w:val="22"/>
          <w:lang w:val="bg-BG"/>
        </w:rPr>
        <w:t xml:space="preserve">Да се съхранява под 25°С. </w:t>
      </w:r>
    </w:p>
    <w:p w14:paraId="4B61FF5B" w14:textId="77777777" w:rsidR="009C5CAF" w:rsidRPr="00924988" w:rsidRDefault="009C5CAF" w:rsidP="009C5CAF">
      <w:pPr>
        <w:rPr>
          <w:color w:val="000000" w:themeColor="text1"/>
          <w:lang w:val="bg-BG"/>
        </w:rPr>
      </w:pPr>
    </w:p>
    <w:p w14:paraId="098E187C" w14:textId="77777777" w:rsidR="009C5CAF" w:rsidRPr="00924988" w:rsidRDefault="009C5CAF" w:rsidP="0075430D">
      <w:pPr>
        <w:keepNext/>
        <w:keepLines/>
        <w:pBdr>
          <w:top w:val="single" w:sz="4" w:space="1" w:color="auto"/>
          <w:left w:val="single" w:sz="4" w:space="4" w:color="auto"/>
          <w:bottom w:val="single" w:sz="4" w:space="1" w:color="auto"/>
          <w:right w:val="single" w:sz="4" w:space="4" w:color="auto"/>
        </w:pBdr>
        <w:ind w:left="567" w:hanging="567"/>
        <w:outlineLvl w:val="0"/>
        <w:rPr>
          <w:b/>
          <w:color w:val="000000" w:themeColor="text1"/>
          <w:lang w:val="bg-BG"/>
        </w:rPr>
      </w:pPr>
      <w:r w:rsidRPr="00924988">
        <w:rPr>
          <w:b/>
          <w:color w:val="000000" w:themeColor="text1"/>
          <w:lang w:val="bg-BG"/>
        </w:rPr>
        <w:lastRenderedPageBreak/>
        <w:t>10.</w:t>
      </w:r>
      <w:r w:rsidRPr="00924988">
        <w:rPr>
          <w:b/>
          <w:color w:val="000000" w:themeColor="text1"/>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2B4DF908" w14:textId="77777777" w:rsidR="009C5CAF" w:rsidRPr="00924988" w:rsidRDefault="009C5CAF" w:rsidP="009C5CAF">
      <w:pPr>
        <w:keepNext/>
        <w:keepLines/>
        <w:rPr>
          <w:color w:val="000000" w:themeColor="text1"/>
          <w:lang w:val="bg-BG"/>
        </w:rPr>
      </w:pPr>
    </w:p>
    <w:p w14:paraId="69577348" w14:textId="77777777" w:rsidR="009C5CAF" w:rsidRPr="00924988" w:rsidRDefault="009C5CAF" w:rsidP="009C5CAF">
      <w:pPr>
        <w:keepNext/>
        <w:keepLines/>
        <w:rPr>
          <w:color w:val="000000" w:themeColor="text1"/>
          <w:lang w:val="bg-BG"/>
        </w:rPr>
      </w:pPr>
    </w:p>
    <w:p w14:paraId="5AEE8704" w14:textId="77777777" w:rsidR="009C5CAF" w:rsidRPr="00924988" w:rsidRDefault="009C5CAF" w:rsidP="009C5CAF">
      <w:pPr>
        <w:keepNext/>
        <w:keepLines/>
        <w:pBdr>
          <w:top w:val="single" w:sz="4" w:space="1" w:color="auto"/>
          <w:left w:val="single" w:sz="4" w:space="4" w:color="auto"/>
          <w:bottom w:val="single" w:sz="4" w:space="1" w:color="auto"/>
          <w:right w:val="single" w:sz="4" w:space="4" w:color="auto"/>
        </w:pBdr>
        <w:ind w:left="567" w:hanging="567"/>
        <w:outlineLvl w:val="0"/>
        <w:rPr>
          <w:color w:val="000000" w:themeColor="text1"/>
          <w:lang w:val="bg-BG"/>
        </w:rPr>
      </w:pPr>
      <w:r w:rsidRPr="00924988">
        <w:rPr>
          <w:b/>
          <w:color w:val="000000" w:themeColor="text1"/>
          <w:lang w:val="bg-BG"/>
        </w:rPr>
        <w:t>11.</w:t>
      </w:r>
      <w:r w:rsidRPr="00924988">
        <w:rPr>
          <w:b/>
          <w:color w:val="000000" w:themeColor="text1"/>
          <w:lang w:val="bg-BG"/>
        </w:rPr>
        <w:tab/>
        <w:t>ИМЕ И АДРЕС НА ПРИТЕЖАТЕЛЯ НА РАЗРЕШЕНИЕТО ЗА УПОТРЕБА</w:t>
      </w:r>
    </w:p>
    <w:p w14:paraId="0BBE99F2" w14:textId="77777777" w:rsidR="009C5CAF" w:rsidRPr="00924988" w:rsidRDefault="009C5CAF" w:rsidP="009C5CAF">
      <w:pPr>
        <w:keepNext/>
        <w:keepLines/>
        <w:rPr>
          <w:color w:val="000000" w:themeColor="text1"/>
          <w:lang w:val="bg-BG"/>
        </w:rPr>
      </w:pPr>
    </w:p>
    <w:p w14:paraId="2A248533" w14:textId="77777777" w:rsidR="009C5CAF" w:rsidRPr="00924988" w:rsidRDefault="009C5CAF" w:rsidP="009C5CAF">
      <w:pPr>
        <w:suppressAutoHyphens/>
        <w:rPr>
          <w:color w:val="000000" w:themeColor="text1"/>
          <w:lang w:val="bg-BG"/>
        </w:rPr>
      </w:pPr>
      <w:r w:rsidRPr="00924988">
        <w:rPr>
          <w:color w:val="000000" w:themeColor="text1"/>
          <w:lang w:val="de-DE"/>
        </w:rPr>
        <w:t>Pfizer</w:t>
      </w:r>
      <w:r w:rsidRPr="00924988">
        <w:rPr>
          <w:color w:val="000000" w:themeColor="text1"/>
          <w:lang w:val="bg-BG"/>
        </w:rPr>
        <w:t xml:space="preserve"> </w:t>
      </w:r>
      <w:r w:rsidRPr="00924988">
        <w:rPr>
          <w:color w:val="000000" w:themeColor="text1"/>
          <w:lang w:val="de-DE"/>
        </w:rPr>
        <w:t>Europe</w:t>
      </w:r>
      <w:r w:rsidRPr="00924988">
        <w:rPr>
          <w:color w:val="000000" w:themeColor="text1"/>
          <w:lang w:val="bg-BG"/>
        </w:rPr>
        <w:t xml:space="preserve"> </w:t>
      </w:r>
      <w:r w:rsidRPr="00924988">
        <w:rPr>
          <w:color w:val="000000" w:themeColor="text1"/>
          <w:lang w:val="de-DE"/>
        </w:rPr>
        <w:t>MA EEIG</w:t>
      </w:r>
    </w:p>
    <w:p w14:paraId="5616B66A" w14:textId="77777777" w:rsidR="009C5CAF" w:rsidRPr="00924988" w:rsidRDefault="009C5CAF" w:rsidP="009C5CAF">
      <w:pPr>
        <w:suppressAutoHyphens/>
        <w:rPr>
          <w:color w:val="000000" w:themeColor="text1"/>
          <w:lang w:val="bg-BG"/>
        </w:rPr>
      </w:pPr>
      <w:r w:rsidRPr="00924988">
        <w:rPr>
          <w:color w:val="000000" w:themeColor="text1"/>
          <w:lang w:val="bg-BG"/>
        </w:rPr>
        <w:t>1050</w:t>
      </w:r>
      <w:r w:rsidRPr="00924988">
        <w:rPr>
          <w:color w:val="000000" w:themeColor="text1"/>
          <w:lang w:val="de-DE"/>
        </w:rPr>
        <w:t> Bruxelles</w:t>
      </w:r>
    </w:p>
    <w:p w14:paraId="4060E5E3" w14:textId="77777777" w:rsidR="009C5CAF" w:rsidRPr="00924988" w:rsidRDefault="009C5CAF" w:rsidP="009C5CAF">
      <w:pPr>
        <w:rPr>
          <w:color w:val="000000" w:themeColor="text1"/>
          <w:lang w:val="bg-BG"/>
        </w:rPr>
      </w:pPr>
      <w:r w:rsidRPr="00924988">
        <w:rPr>
          <w:color w:val="000000" w:themeColor="text1"/>
          <w:lang w:val="bg-BG"/>
        </w:rPr>
        <w:t>Белгия</w:t>
      </w:r>
    </w:p>
    <w:p w14:paraId="60600616" w14:textId="77777777" w:rsidR="009C5CAF" w:rsidRPr="00924988" w:rsidRDefault="009C5CAF" w:rsidP="009C5CAF">
      <w:pPr>
        <w:rPr>
          <w:color w:val="000000" w:themeColor="text1"/>
          <w:lang w:val="de-DE"/>
        </w:rPr>
      </w:pPr>
    </w:p>
    <w:p w14:paraId="5ED664EA" w14:textId="77777777" w:rsidR="009C5CAF" w:rsidRPr="00924988" w:rsidRDefault="009C5CAF" w:rsidP="009C5CAF">
      <w:pPr>
        <w:rPr>
          <w:color w:val="000000" w:themeColor="text1"/>
          <w:lang w:val="de-DE"/>
        </w:rPr>
      </w:pPr>
    </w:p>
    <w:p w14:paraId="61EA4690" w14:textId="77777777" w:rsidR="009C5CAF" w:rsidRPr="00924988" w:rsidRDefault="009C5CAF" w:rsidP="009C5CAF">
      <w:pPr>
        <w:pBdr>
          <w:top w:val="single" w:sz="4" w:space="1" w:color="auto"/>
          <w:left w:val="single" w:sz="4" w:space="4" w:color="auto"/>
          <w:bottom w:val="single" w:sz="4" w:space="1" w:color="auto"/>
          <w:right w:val="single" w:sz="4" w:space="4" w:color="auto"/>
        </w:pBdr>
        <w:outlineLvl w:val="0"/>
        <w:rPr>
          <w:color w:val="000000" w:themeColor="text1"/>
          <w:lang w:val="bg-BG"/>
        </w:rPr>
      </w:pPr>
      <w:r w:rsidRPr="00924988">
        <w:rPr>
          <w:b/>
          <w:color w:val="000000" w:themeColor="text1"/>
          <w:lang w:val="bg-BG"/>
        </w:rPr>
        <w:t>12.</w:t>
      </w:r>
      <w:r w:rsidRPr="00924988">
        <w:rPr>
          <w:b/>
          <w:color w:val="000000" w:themeColor="text1"/>
          <w:lang w:val="bg-BG"/>
        </w:rPr>
        <w:tab/>
        <w:t>НОМЕР(А) НА РАЗРЕШЕНИЕТО ЗА УПОТРЕБА</w:t>
      </w:r>
    </w:p>
    <w:p w14:paraId="73A1EF2E" w14:textId="77777777" w:rsidR="009C5CAF" w:rsidRPr="00924988" w:rsidRDefault="009C5CAF" w:rsidP="009C5CAF">
      <w:pPr>
        <w:rPr>
          <w:color w:val="000000" w:themeColor="text1"/>
          <w:lang w:val="bg-BG"/>
        </w:rPr>
      </w:pPr>
    </w:p>
    <w:p w14:paraId="2661B4FE" w14:textId="15C870B6" w:rsidR="009C5CAF" w:rsidRPr="00924988" w:rsidRDefault="009C5CAF" w:rsidP="009C5CAF">
      <w:pPr>
        <w:rPr>
          <w:color w:val="000000" w:themeColor="text1"/>
          <w:lang w:val="bg-BG"/>
        </w:rPr>
      </w:pPr>
      <w:r w:rsidRPr="00924988">
        <w:rPr>
          <w:color w:val="000000" w:themeColor="text1"/>
        </w:rPr>
        <w:t>EU</w:t>
      </w:r>
      <w:r w:rsidRPr="00924988">
        <w:rPr>
          <w:color w:val="000000" w:themeColor="text1"/>
          <w:lang w:val="bg-BG"/>
        </w:rPr>
        <w:t>/</w:t>
      </w:r>
      <w:r w:rsidR="00AD1EA2" w:rsidRPr="00924988">
        <w:rPr>
          <w:color w:val="000000" w:themeColor="text1"/>
          <w:lang w:val="bg-BG"/>
        </w:rPr>
        <w:t>1</w:t>
      </w:r>
      <w:r w:rsidRPr="00924988">
        <w:rPr>
          <w:color w:val="000000" w:themeColor="text1"/>
          <w:lang w:val="bg-BG"/>
        </w:rPr>
        <w:t>/</w:t>
      </w:r>
      <w:r w:rsidR="00AD1EA2" w:rsidRPr="00924988">
        <w:rPr>
          <w:color w:val="000000" w:themeColor="text1"/>
          <w:lang w:val="bg-BG"/>
        </w:rPr>
        <w:t>12</w:t>
      </w:r>
      <w:r w:rsidRPr="00924988">
        <w:rPr>
          <w:color w:val="000000" w:themeColor="text1"/>
          <w:lang w:val="bg-BG"/>
        </w:rPr>
        <w:t>/</w:t>
      </w:r>
      <w:r w:rsidR="00AD1EA2" w:rsidRPr="00924988">
        <w:rPr>
          <w:color w:val="000000" w:themeColor="text1"/>
          <w:lang w:val="bg-BG"/>
        </w:rPr>
        <w:t>793</w:t>
      </w:r>
      <w:r w:rsidRPr="00924988">
        <w:rPr>
          <w:color w:val="000000" w:themeColor="text1"/>
          <w:lang w:val="bg-BG"/>
        </w:rPr>
        <w:t>/</w:t>
      </w:r>
      <w:r w:rsidR="00AD1EA2" w:rsidRPr="00924988">
        <w:rPr>
          <w:color w:val="000000" w:themeColor="text1"/>
          <w:lang w:val="bg-BG"/>
        </w:rPr>
        <w:t>006</w:t>
      </w:r>
    </w:p>
    <w:p w14:paraId="0D6942BA" w14:textId="77777777" w:rsidR="009C5CAF" w:rsidRPr="00924988" w:rsidRDefault="009C5CAF" w:rsidP="009C5CAF">
      <w:pPr>
        <w:rPr>
          <w:color w:val="000000" w:themeColor="text1"/>
          <w:lang w:val="bg-BG"/>
        </w:rPr>
      </w:pPr>
    </w:p>
    <w:p w14:paraId="1A3193DE" w14:textId="77777777" w:rsidR="009C5CAF" w:rsidRPr="00924988" w:rsidRDefault="009C5CAF" w:rsidP="009C5CAF">
      <w:pPr>
        <w:rPr>
          <w:color w:val="000000" w:themeColor="text1"/>
          <w:lang w:val="bg-BG"/>
        </w:rPr>
      </w:pPr>
    </w:p>
    <w:p w14:paraId="7B026B42" w14:textId="77777777" w:rsidR="009C5CAF" w:rsidRPr="00924988" w:rsidRDefault="009C5CAF" w:rsidP="009C5CAF">
      <w:pPr>
        <w:pBdr>
          <w:top w:val="single" w:sz="4" w:space="1" w:color="auto"/>
          <w:left w:val="single" w:sz="4" w:space="4" w:color="auto"/>
          <w:bottom w:val="single" w:sz="4" w:space="1" w:color="auto"/>
          <w:right w:val="single" w:sz="4" w:space="4" w:color="auto"/>
        </w:pBdr>
        <w:outlineLvl w:val="0"/>
        <w:rPr>
          <w:color w:val="000000" w:themeColor="text1"/>
          <w:lang w:val="bg-BG"/>
        </w:rPr>
      </w:pPr>
      <w:r w:rsidRPr="00924988">
        <w:rPr>
          <w:b/>
          <w:color w:val="000000" w:themeColor="text1"/>
          <w:lang w:val="bg-BG"/>
        </w:rPr>
        <w:t>13.</w:t>
      </w:r>
      <w:r w:rsidRPr="00924988">
        <w:rPr>
          <w:b/>
          <w:color w:val="000000" w:themeColor="text1"/>
          <w:lang w:val="bg-BG"/>
        </w:rPr>
        <w:tab/>
        <w:t>ПАРТИДЕН НОМЕР</w:t>
      </w:r>
    </w:p>
    <w:p w14:paraId="26D9CB59" w14:textId="77777777" w:rsidR="009C5CAF" w:rsidRPr="00924988" w:rsidRDefault="009C5CAF" w:rsidP="009C5CAF">
      <w:pPr>
        <w:rPr>
          <w:color w:val="000000" w:themeColor="text1"/>
          <w:lang w:val="bg-BG"/>
        </w:rPr>
      </w:pPr>
    </w:p>
    <w:p w14:paraId="0C5ADF4A" w14:textId="4598A03A" w:rsidR="009C5CAF" w:rsidRPr="00067CCF" w:rsidRDefault="004B32C6" w:rsidP="009C5CAF">
      <w:pPr>
        <w:rPr>
          <w:color w:val="000000" w:themeColor="text1"/>
          <w:lang w:val="bg-BG"/>
        </w:rPr>
      </w:pPr>
      <w:r w:rsidRPr="00924988">
        <w:rPr>
          <w:color w:val="000000" w:themeColor="text1"/>
          <w:szCs w:val="22"/>
          <w:lang w:val="bg-BG"/>
        </w:rPr>
        <w:t>Парт. №</w:t>
      </w:r>
    </w:p>
    <w:p w14:paraId="1534D814" w14:textId="77777777" w:rsidR="009C5CAF" w:rsidRPr="00924988" w:rsidRDefault="009C5CAF" w:rsidP="009C5CAF">
      <w:pPr>
        <w:rPr>
          <w:color w:val="000000" w:themeColor="text1"/>
          <w:lang w:val="bg-BG"/>
        </w:rPr>
      </w:pPr>
    </w:p>
    <w:p w14:paraId="2752219A" w14:textId="77777777" w:rsidR="009C5CAF" w:rsidRPr="00924988" w:rsidRDefault="009C5CAF" w:rsidP="009C5CAF">
      <w:pPr>
        <w:rPr>
          <w:color w:val="000000" w:themeColor="text1"/>
          <w:lang w:val="bg-BG"/>
        </w:rPr>
      </w:pPr>
    </w:p>
    <w:p w14:paraId="14DFDC7A" w14:textId="77777777" w:rsidR="009C5CAF" w:rsidRPr="00924988" w:rsidRDefault="009C5CAF" w:rsidP="009C5CAF">
      <w:pPr>
        <w:pBdr>
          <w:top w:val="single" w:sz="4" w:space="1" w:color="auto"/>
          <w:left w:val="single" w:sz="4" w:space="4" w:color="auto"/>
          <w:bottom w:val="single" w:sz="4" w:space="1" w:color="auto"/>
          <w:right w:val="single" w:sz="4" w:space="4" w:color="auto"/>
        </w:pBdr>
        <w:outlineLvl w:val="0"/>
        <w:rPr>
          <w:color w:val="000000" w:themeColor="text1"/>
          <w:lang w:val="bg-BG"/>
        </w:rPr>
      </w:pPr>
      <w:r w:rsidRPr="00924988">
        <w:rPr>
          <w:b/>
          <w:color w:val="000000" w:themeColor="text1"/>
          <w:lang w:val="bg-BG"/>
        </w:rPr>
        <w:t>14.</w:t>
      </w:r>
      <w:r w:rsidRPr="00924988">
        <w:rPr>
          <w:b/>
          <w:color w:val="000000" w:themeColor="text1"/>
          <w:lang w:val="bg-BG"/>
        </w:rPr>
        <w:tab/>
        <w:t>НАЧИН НА ОТПУСКАНЕ</w:t>
      </w:r>
    </w:p>
    <w:p w14:paraId="6B19EB64" w14:textId="77777777" w:rsidR="009C5CAF" w:rsidRPr="00924988" w:rsidRDefault="009C5CAF" w:rsidP="009C5CAF">
      <w:pPr>
        <w:rPr>
          <w:color w:val="000000" w:themeColor="text1"/>
          <w:lang w:val="bg-BG"/>
        </w:rPr>
      </w:pPr>
    </w:p>
    <w:p w14:paraId="5C684892" w14:textId="77777777" w:rsidR="009C5CAF" w:rsidRPr="00924988" w:rsidRDefault="009C5CAF" w:rsidP="009C5CAF">
      <w:pPr>
        <w:rPr>
          <w:color w:val="000000" w:themeColor="text1"/>
          <w:lang w:val="bg-BG"/>
        </w:rPr>
      </w:pPr>
    </w:p>
    <w:p w14:paraId="27B502F3" w14:textId="77777777" w:rsidR="009C5CAF" w:rsidRPr="00924988" w:rsidRDefault="009C5CAF" w:rsidP="009C5CAF">
      <w:pPr>
        <w:pBdr>
          <w:top w:val="single" w:sz="4" w:space="1" w:color="auto"/>
          <w:left w:val="single" w:sz="4" w:space="4" w:color="auto"/>
          <w:bottom w:val="single" w:sz="4" w:space="1" w:color="auto"/>
          <w:right w:val="single" w:sz="4" w:space="4" w:color="auto"/>
        </w:pBdr>
        <w:outlineLvl w:val="0"/>
        <w:rPr>
          <w:color w:val="000000" w:themeColor="text1"/>
          <w:lang w:val="bg-BG"/>
        </w:rPr>
      </w:pPr>
      <w:r w:rsidRPr="00924988">
        <w:rPr>
          <w:b/>
          <w:color w:val="000000" w:themeColor="text1"/>
          <w:lang w:val="bg-BG"/>
        </w:rPr>
        <w:t>15.</w:t>
      </w:r>
      <w:r w:rsidRPr="00924988">
        <w:rPr>
          <w:b/>
          <w:color w:val="000000" w:themeColor="text1"/>
          <w:lang w:val="bg-BG"/>
        </w:rPr>
        <w:tab/>
        <w:t>УКАЗАНИЯ ЗА УПОТРЕБА</w:t>
      </w:r>
    </w:p>
    <w:p w14:paraId="663EEC0F" w14:textId="77777777" w:rsidR="009C5CAF" w:rsidRPr="00924988" w:rsidRDefault="009C5CAF" w:rsidP="009C5CAF">
      <w:pPr>
        <w:rPr>
          <w:color w:val="000000" w:themeColor="text1"/>
          <w:lang w:val="bg-BG"/>
        </w:rPr>
      </w:pPr>
    </w:p>
    <w:p w14:paraId="16F2D5BE" w14:textId="77777777" w:rsidR="009C5CAF" w:rsidRPr="00924988" w:rsidRDefault="009C5CAF" w:rsidP="009C5CAF">
      <w:pPr>
        <w:rPr>
          <w:color w:val="000000" w:themeColor="text1"/>
          <w:lang w:val="bg-BG"/>
        </w:rPr>
      </w:pPr>
    </w:p>
    <w:p w14:paraId="7CFE88C6" w14:textId="77777777" w:rsidR="009C5CAF" w:rsidRPr="00924988" w:rsidRDefault="009C5CAF" w:rsidP="009C5CAF">
      <w:pPr>
        <w:pBdr>
          <w:top w:val="single" w:sz="4" w:space="1" w:color="auto"/>
          <w:left w:val="single" w:sz="4" w:space="4" w:color="auto"/>
          <w:bottom w:val="single" w:sz="4" w:space="1" w:color="auto"/>
          <w:right w:val="single" w:sz="4" w:space="4" w:color="auto"/>
        </w:pBdr>
        <w:outlineLvl w:val="0"/>
        <w:rPr>
          <w:color w:val="000000" w:themeColor="text1"/>
          <w:lang w:val="bg-BG"/>
        </w:rPr>
      </w:pPr>
      <w:r w:rsidRPr="00924988">
        <w:rPr>
          <w:b/>
          <w:color w:val="000000" w:themeColor="text1"/>
          <w:lang w:val="bg-BG"/>
        </w:rPr>
        <w:t>16.</w:t>
      </w:r>
      <w:r w:rsidRPr="00924988">
        <w:rPr>
          <w:b/>
          <w:color w:val="000000" w:themeColor="text1"/>
          <w:lang w:val="bg-BG"/>
        </w:rPr>
        <w:tab/>
        <w:t>ИНФОРМАЦИЯ НА БРАЙЛОВА АЗБУКА</w:t>
      </w:r>
    </w:p>
    <w:p w14:paraId="4BD22152" w14:textId="77777777" w:rsidR="009C5CAF" w:rsidRPr="00924988" w:rsidRDefault="009C5CAF" w:rsidP="009C5CAF">
      <w:pPr>
        <w:rPr>
          <w:b/>
          <w:color w:val="000000" w:themeColor="text1"/>
          <w:lang w:val="bg-BG"/>
        </w:rPr>
      </w:pPr>
    </w:p>
    <w:p w14:paraId="57551756" w14:textId="77777777" w:rsidR="009C5CAF" w:rsidRPr="00924988" w:rsidRDefault="009C5CAF" w:rsidP="009C5CAF">
      <w:pPr>
        <w:rPr>
          <w:b/>
          <w:color w:val="000000" w:themeColor="text1"/>
          <w:lang w:val="bg-BG"/>
        </w:rPr>
      </w:pPr>
    </w:p>
    <w:p w14:paraId="766D2232" w14:textId="77777777" w:rsidR="009C5CAF" w:rsidRPr="00924988" w:rsidRDefault="009C5CAF" w:rsidP="009C5CAF">
      <w:pPr>
        <w:pBdr>
          <w:top w:val="single" w:sz="4" w:space="1" w:color="auto"/>
          <w:left w:val="single" w:sz="4" w:space="4" w:color="auto"/>
          <w:bottom w:val="single" w:sz="4" w:space="0" w:color="auto"/>
          <w:right w:val="single" w:sz="4" w:space="4" w:color="auto"/>
        </w:pBdr>
        <w:rPr>
          <w:i/>
          <w:color w:val="000000" w:themeColor="text1"/>
          <w:lang w:val="bg-BG"/>
        </w:rPr>
      </w:pPr>
      <w:r w:rsidRPr="00924988">
        <w:rPr>
          <w:b/>
          <w:color w:val="000000" w:themeColor="text1"/>
          <w:lang w:val="bg-BG"/>
        </w:rPr>
        <w:t>17.</w:t>
      </w:r>
      <w:r w:rsidRPr="00924988">
        <w:rPr>
          <w:b/>
          <w:color w:val="000000" w:themeColor="text1"/>
          <w:lang w:val="bg-BG"/>
        </w:rPr>
        <w:tab/>
        <w:t>УНИКАЛЕН ИДЕНТИФИКАТОР — ДВУИЗМЕРЕН БАРКОД</w:t>
      </w:r>
    </w:p>
    <w:p w14:paraId="53C5BDD7" w14:textId="77777777" w:rsidR="009C5CAF" w:rsidRPr="00924988" w:rsidRDefault="009C5CAF" w:rsidP="009C5CAF">
      <w:pPr>
        <w:rPr>
          <w:color w:val="000000" w:themeColor="text1"/>
          <w:shd w:val="clear" w:color="auto" w:fill="CCCCCC"/>
          <w:lang w:val="bg-BG"/>
        </w:rPr>
      </w:pPr>
    </w:p>
    <w:p w14:paraId="6410CDAD" w14:textId="77777777" w:rsidR="009C5CAF" w:rsidRPr="00924988" w:rsidRDefault="009C5CAF" w:rsidP="009C5CAF">
      <w:pPr>
        <w:rPr>
          <w:color w:val="000000" w:themeColor="text1"/>
          <w:szCs w:val="22"/>
          <w:lang w:val="bg-BG"/>
        </w:rPr>
      </w:pPr>
      <w:r w:rsidRPr="00924988">
        <w:rPr>
          <w:color w:val="000000" w:themeColor="text1"/>
          <w:highlight w:val="lightGray"/>
          <w:lang w:val="bg-BG"/>
        </w:rPr>
        <w:t>Неприложимо</w:t>
      </w:r>
    </w:p>
    <w:p w14:paraId="73AF4740" w14:textId="77777777" w:rsidR="009C5CAF" w:rsidRPr="00924988" w:rsidRDefault="009C5CAF" w:rsidP="009C5CAF">
      <w:pPr>
        <w:rPr>
          <w:color w:val="000000" w:themeColor="text1"/>
          <w:shd w:val="clear" w:color="auto" w:fill="CCCCCC"/>
          <w:lang w:val="bg-BG"/>
        </w:rPr>
      </w:pPr>
    </w:p>
    <w:p w14:paraId="264D678D" w14:textId="77777777" w:rsidR="009C5CAF" w:rsidRPr="00924988" w:rsidRDefault="009C5CAF" w:rsidP="009C5CAF">
      <w:pPr>
        <w:rPr>
          <w:color w:val="000000" w:themeColor="text1"/>
          <w:lang w:val="bg-BG"/>
        </w:rPr>
      </w:pPr>
    </w:p>
    <w:p w14:paraId="028A4519" w14:textId="77777777" w:rsidR="009C5CAF" w:rsidRPr="00924988" w:rsidRDefault="009C5CAF" w:rsidP="009C5CAF">
      <w:pPr>
        <w:pBdr>
          <w:top w:val="single" w:sz="4" w:space="1" w:color="auto"/>
          <w:left w:val="single" w:sz="4" w:space="4" w:color="auto"/>
          <w:bottom w:val="single" w:sz="4" w:space="0" w:color="auto"/>
          <w:right w:val="single" w:sz="4" w:space="4" w:color="auto"/>
        </w:pBdr>
        <w:rPr>
          <w:i/>
          <w:color w:val="000000" w:themeColor="text1"/>
          <w:lang w:val="bg-BG"/>
        </w:rPr>
      </w:pPr>
      <w:r w:rsidRPr="00924988">
        <w:rPr>
          <w:b/>
          <w:color w:val="000000" w:themeColor="text1"/>
          <w:lang w:val="bg-BG"/>
        </w:rPr>
        <w:t>18.</w:t>
      </w:r>
      <w:r w:rsidRPr="00924988">
        <w:rPr>
          <w:b/>
          <w:color w:val="000000" w:themeColor="text1"/>
          <w:lang w:val="bg-BG"/>
        </w:rPr>
        <w:tab/>
        <w:t>УНИКАЛЕН ИДЕНТИФИКАТОР — ДАННИ ЗА ЧЕТЕНЕ ОТ ХОРА</w:t>
      </w:r>
    </w:p>
    <w:p w14:paraId="0D897E64" w14:textId="77777777" w:rsidR="009C5CAF" w:rsidRPr="00924988" w:rsidRDefault="009C5CAF" w:rsidP="009C5CAF">
      <w:pPr>
        <w:rPr>
          <w:color w:val="000000" w:themeColor="text1"/>
          <w:lang w:val="bg-BG"/>
        </w:rPr>
      </w:pPr>
    </w:p>
    <w:p w14:paraId="6EC27F8B" w14:textId="77777777" w:rsidR="009C5CAF" w:rsidRPr="00924988" w:rsidRDefault="009C5CAF" w:rsidP="009C5CAF">
      <w:pPr>
        <w:rPr>
          <w:color w:val="000000" w:themeColor="text1"/>
          <w:szCs w:val="22"/>
          <w:lang w:val="bg-BG"/>
        </w:rPr>
      </w:pPr>
      <w:r w:rsidRPr="00924988">
        <w:rPr>
          <w:color w:val="000000" w:themeColor="text1"/>
          <w:highlight w:val="lightGray"/>
          <w:lang w:val="bg-BG"/>
        </w:rPr>
        <w:t>Неприложимо</w:t>
      </w:r>
    </w:p>
    <w:p w14:paraId="36A3F7B3" w14:textId="77777777" w:rsidR="009C5CAF" w:rsidRPr="00924988" w:rsidRDefault="009C5CAF" w:rsidP="009C5CAF">
      <w:pPr>
        <w:rPr>
          <w:b/>
          <w:color w:val="000000" w:themeColor="text1"/>
          <w:lang w:val="bg-BG"/>
        </w:rPr>
      </w:pPr>
    </w:p>
    <w:p w14:paraId="4B625FC6" w14:textId="77777777" w:rsidR="009C5CAF" w:rsidRPr="00924988" w:rsidRDefault="009C5CAF" w:rsidP="009C5CAF">
      <w:pPr>
        <w:rPr>
          <w:b/>
          <w:color w:val="000000" w:themeColor="text1"/>
          <w:lang w:val="bg-BG"/>
        </w:rPr>
      </w:pPr>
    </w:p>
    <w:p w14:paraId="18010F4A" w14:textId="77777777" w:rsidR="009C5CAF" w:rsidRPr="00067CCF" w:rsidRDefault="009C5CAF" w:rsidP="009C5CAF">
      <w:pPr>
        <w:pBdr>
          <w:top w:val="single" w:sz="4" w:space="0" w:color="auto"/>
          <w:left w:val="single" w:sz="4" w:space="4" w:color="auto"/>
          <w:bottom w:val="single" w:sz="4" w:space="1" w:color="auto"/>
          <w:right w:val="single" w:sz="4" w:space="4" w:color="auto"/>
        </w:pBdr>
        <w:rPr>
          <w:b/>
          <w:color w:val="000000" w:themeColor="text1"/>
          <w:lang w:val="bg-BG"/>
        </w:rPr>
      </w:pPr>
      <w:r w:rsidRPr="00067CCF">
        <w:rPr>
          <w:color w:val="000000" w:themeColor="text1"/>
          <w:lang w:val="bg-BG"/>
        </w:rPr>
        <w:br w:type="page"/>
      </w:r>
      <w:r w:rsidRPr="00067CCF">
        <w:rPr>
          <w:b/>
          <w:color w:val="000000" w:themeColor="text1"/>
          <w:lang w:val="bg-BG"/>
        </w:rPr>
        <w:lastRenderedPageBreak/>
        <w:t>ДАННИ, КОИТО ТРЯБВА ДА СЪДЪРЖА ВТОРИЧНАТА ОПАКОВКА</w:t>
      </w:r>
    </w:p>
    <w:p w14:paraId="7BB453FC" w14:textId="77777777" w:rsidR="009C5CAF" w:rsidRPr="00924988" w:rsidRDefault="009C5CAF" w:rsidP="009C5CAF">
      <w:pPr>
        <w:pBdr>
          <w:top w:val="single" w:sz="4" w:space="0" w:color="auto"/>
          <w:left w:val="single" w:sz="4" w:space="4" w:color="auto"/>
          <w:bottom w:val="single" w:sz="4" w:space="1" w:color="auto"/>
          <w:right w:val="single" w:sz="4" w:space="4" w:color="auto"/>
        </w:pBdr>
        <w:rPr>
          <w:color w:val="000000" w:themeColor="text1"/>
          <w:lang w:val="bg-BG"/>
        </w:rPr>
      </w:pPr>
    </w:p>
    <w:p w14:paraId="5006DD09" w14:textId="77777777" w:rsidR="009C5CAF" w:rsidRPr="00924988" w:rsidRDefault="009C5CAF" w:rsidP="009C5CAF">
      <w:pPr>
        <w:pBdr>
          <w:top w:val="single" w:sz="4" w:space="0" w:color="auto"/>
          <w:left w:val="single" w:sz="4" w:space="4" w:color="auto"/>
          <w:bottom w:val="single" w:sz="4" w:space="1" w:color="auto"/>
          <w:right w:val="single" w:sz="4" w:space="4" w:color="auto"/>
        </w:pBdr>
        <w:rPr>
          <w:color w:val="000000" w:themeColor="text1"/>
          <w:lang w:val="bg-BG"/>
        </w:rPr>
      </w:pPr>
      <w:r w:rsidRPr="00924988">
        <w:rPr>
          <w:b/>
          <w:color w:val="000000" w:themeColor="text1"/>
          <w:lang w:val="bg-BG"/>
        </w:rPr>
        <w:t>КАРТОНЕНА ОПАКОВКА ЗА БУТИЛКА</w:t>
      </w:r>
    </w:p>
    <w:p w14:paraId="325A9117" w14:textId="77777777" w:rsidR="009C5CAF" w:rsidRPr="00924988" w:rsidRDefault="009C5CAF" w:rsidP="009C5CAF">
      <w:pPr>
        <w:rPr>
          <w:color w:val="000000" w:themeColor="text1"/>
          <w:lang w:val="bg-BG"/>
        </w:rPr>
      </w:pPr>
    </w:p>
    <w:p w14:paraId="577CEBA2" w14:textId="77777777" w:rsidR="009C5CAF" w:rsidRPr="00924988" w:rsidRDefault="009C5CAF" w:rsidP="009C5CAF">
      <w:pPr>
        <w:rPr>
          <w:color w:val="000000" w:themeColor="text1"/>
          <w:lang w:val="bg-BG"/>
        </w:rPr>
      </w:pPr>
    </w:p>
    <w:p w14:paraId="6E687C3E" w14:textId="77777777" w:rsidR="009C5CAF" w:rsidRPr="00924988" w:rsidRDefault="009C5CAF" w:rsidP="009C5CAF">
      <w:pPr>
        <w:pBdr>
          <w:top w:val="single" w:sz="4" w:space="1" w:color="auto"/>
          <w:left w:val="single" w:sz="4" w:space="4" w:color="auto"/>
          <w:bottom w:val="single" w:sz="4" w:space="1" w:color="auto"/>
          <w:right w:val="single" w:sz="4" w:space="4" w:color="auto"/>
        </w:pBdr>
        <w:ind w:left="567" w:hanging="567"/>
        <w:outlineLvl w:val="0"/>
        <w:rPr>
          <w:color w:val="000000" w:themeColor="text1"/>
          <w:lang w:val="bg-BG"/>
        </w:rPr>
      </w:pPr>
      <w:r w:rsidRPr="00924988">
        <w:rPr>
          <w:b/>
          <w:color w:val="000000" w:themeColor="text1"/>
          <w:lang w:val="bg-BG"/>
        </w:rPr>
        <w:t>1.</w:t>
      </w:r>
      <w:r w:rsidRPr="00924988">
        <w:rPr>
          <w:b/>
          <w:color w:val="000000" w:themeColor="text1"/>
          <w:lang w:val="bg-BG"/>
        </w:rPr>
        <w:tab/>
        <w:t>ИМЕ НА ЛЕКАРСТВЕНИЯ ПРОДУКТ</w:t>
      </w:r>
    </w:p>
    <w:p w14:paraId="397340EC" w14:textId="77777777" w:rsidR="009C5CAF" w:rsidRPr="00924988" w:rsidRDefault="009C5CAF" w:rsidP="009C5CAF">
      <w:pPr>
        <w:rPr>
          <w:color w:val="000000" w:themeColor="text1"/>
          <w:lang w:val="bg-BG"/>
        </w:rPr>
      </w:pPr>
    </w:p>
    <w:p w14:paraId="158E74E1" w14:textId="77777777" w:rsidR="009C5CAF" w:rsidRPr="00924988" w:rsidRDefault="009C5CAF" w:rsidP="009C5CAF">
      <w:pPr>
        <w:rPr>
          <w:color w:val="000000" w:themeColor="text1"/>
          <w:lang w:val="bg-BG"/>
        </w:rPr>
      </w:pPr>
      <w:r w:rsidRPr="00924988">
        <w:rPr>
          <w:color w:val="000000" w:themeColor="text1"/>
        </w:rPr>
        <w:t>XALKORI</w:t>
      </w:r>
      <w:r w:rsidRPr="00924988">
        <w:rPr>
          <w:color w:val="000000" w:themeColor="text1"/>
          <w:lang w:val="bg-BG"/>
        </w:rPr>
        <w:t xml:space="preserve"> 150</w:t>
      </w:r>
      <w:r w:rsidRPr="00924988">
        <w:rPr>
          <w:color w:val="000000" w:themeColor="text1"/>
        </w:rPr>
        <w:t> mg</w:t>
      </w:r>
      <w:r w:rsidRPr="00924988">
        <w:rPr>
          <w:color w:val="000000" w:themeColor="text1"/>
          <w:lang w:val="bg-BG"/>
        </w:rPr>
        <w:t xml:space="preserve"> гранули в капсули за отваряне</w:t>
      </w:r>
    </w:p>
    <w:p w14:paraId="152698BC" w14:textId="77777777" w:rsidR="009C5CAF" w:rsidRPr="00924988" w:rsidRDefault="009C5CAF" w:rsidP="009C5CAF">
      <w:pPr>
        <w:rPr>
          <w:color w:val="000000" w:themeColor="text1"/>
          <w:lang w:val="bg-BG"/>
        </w:rPr>
      </w:pPr>
      <w:r w:rsidRPr="00924988">
        <w:rPr>
          <w:color w:val="000000" w:themeColor="text1"/>
          <w:lang w:val="bg-BG"/>
        </w:rPr>
        <w:t>кризотиниб</w:t>
      </w:r>
    </w:p>
    <w:p w14:paraId="04BE123B" w14:textId="77777777" w:rsidR="009C5CAF" w:rsidRPr="00924988" w:rsidRDefault="009C5CAF" w:rsidP="009C5CAF">
      <w:pPr>
        <w:rPr>
          <w:color w:val="000000" w:themeColor="text1"/>
          <w:lang w:val="bg-BG"/>
        </w:rPr>
      </w:pPr>
    </w:p>
    <w:p w14:paraId="0ACE222D" w14:textId="77777777" w:rsidR="009C5CAF" w:rsidRPr="00924988" w:rsidRDefault="009C5CAF" w:rsidP="009C5CAF">
      <w:pPr>
        <w:rPr>
          <w:color w:val="000000" w:themeColor="text1"/>
          <w:lang w:val="bg-BG"/>
        </w:rPr>
      </w:pPr>
    </w:p>
    <w:p w14:paraId="2101C96E" w14:textId="77777777" w:rsidR="009C5CAF" w:rsidRPr="00924988" w:rsidRDefault="009C5CAF" w:rsidP="009C5CAF">
      <w:pPr>
        <w:pBdr>
          <w:top w:val="single" w:sz="4" w:space="1" w:color="auto"/>
          <w:left w:val="single" w:sz="4" w:space="4" w:color="auto"/>
          <w:bottom w:val="single" w:sz="4" w:space="1" w:color="auto"/>
          <w:right w:val="single" w:sz="4" w:space="4" w:color="auto"/>
        </w:pBdr>
        <w:ind w:left="567" w:hanging="567"/>
        <w:outlineLvl w:val="0"/>
        <w:rPr>
          <w:b/>
          <w:color w:val="000000" w:themeColor="text1"/>
          <w:lang w:val="bg-BG"/>
        </w:rPr>
      </w:pPr>
      <w:r w:rsidRPr="00924988">
        <w:rPr>
          <w:b/>
          <w:color w:val="000000" w:themeColor="text1"/>
          <w:lang w:val="bg-BG"/>
        </w:rPr>
        <w:t>2.</w:t>
      </w:r>
      <w:r w:rsidRPr="00924988">
        <w:rPr>
          <w:b/>
          <w:color w:val="000000" w:themeColor="text1"/>
          <w:lang w:val="bg-BG"/>
        </w:rPr>
        <w:tab/>
        <w:t>ОБЯВЯВАНЕ НА АКТИВНОТО(ИТЕ) ВЕЩЕСТВО(А)</w:t>
      </w:r>
    </w:p>
    <w:p w14:paraId="5C993376" w14:textId="77777777" w:rsidR="009C5CAF" w:rsidRPr="00924988" w:rsidRDefault="009C5CAF" w:rsidP="009C5CAF">
      <w:pPr>
        <w:rPr>
          <w:color w:val="000000" w:themeColor="text1"/>
          <w:lang w:val="bg-BG"/>
        </w:rPr>
      </w:pPr>
    </w:p>
    <w:p w14:paraId="7C58200A" w14:textId="77777777" w:rsidR="009C5CAF" w:rsidRPr="00924988" w:rsidRDefault="009C5CAF" w:rsidP="009C5CAF">
      <w:pPr>
        <w:rPr>
          <w:color w:val="000000" w:themeColor="text1"/>
          <w:lang w:val="bg-BG"/>
        </w:rPr>
      </w:pPr>
      <w:r w:rsidRPr="00924988">
        <w:rPr>
          <w:color w:val="000000" w:themeColor="text1"/>
          <w:lang w:val="bg-BG"/>
        </w:rPr>
        <w:t>Всяка капсула съдържа 150</w:t>
      </w:r>
      <w:r w:rsidRPr="00924988">
        <w:rPr>
          <w:color w:val="000000" w:themeColor="text1"/>
        </w:rPr>
        <w:t> mg</w:t>
      </w:r>
      <w:r w:rsidRPr="00924988">
        <w:rPr>
          <w:color w:val="000000" w:themeColor="text1"/>
          <w:lang w:val="bg-BG"/>
        </w:rPr>
        <w:t xml:space="preserve"> кризотиниб.</w:t>
      </w:r>
    </w:p>
    <w:p w14:paraId="5BD2083B" w14:textId="77777777" w:rsidR="009C5CAF" w:rsidRPr="00924988" w:rsidRDefault="009C5CAF" w:rsidP="009C5CAF">
      <w:pPr>
        <w:rPr>
          <w:color w:val="000000" w:themeColor="text1"/>
          <w:lang w:val="bg-BG"/>
        </w:rPr>
      </w:pPr>
    </w:p>
    <w:p w14:paraId="2392AF27" w14:textId="77777777" w:rsidR="009C5CAF" w:rsidRPr="00924988" w:rsidRDefault="009C5CAF" w:rsidP="009C5CAF">
      <w:pPr>
        <w:rPr>
          <w:color w:val="000000" w:themeColor="text1"/>
          <w:lang w:val="bg-BG"/>
        </w:rPr>
      </w:pPr>
    </w:p>
    <w:p w14:paraId="4D563E56" w14:textId="77777777" w:rsidR="009C5CAF" w:rsidRPr="00924988" w:rsidRDefault="009C5CAF" w:rsidP="009C5CAF">
      <w:pPr>
        <w:pBdr>
          <w:top w:val="single" w:sz="4" w:space="1" w:color="auto"/>
          <w:left w:val="single" w:sz="4" w:space="4" w:color="auto"/>
          <w:bottom w:val="single" w:sz="4" w:space="1" w:color="auto"/>
          <w:right w:val="single" w:sz="4" w:space="4" w:color="auto"/>
        </w:pBdr>
        <w:ind w:left="567" w:hanging="567"/>
        <w:outlineLvl w:val="0"/>
        <w:rPr>
          <w:color w:val="000000" w:themeColor="text1"/>
          <w:lang w:val="bg-BG"/>
        </w:rPr>
      </w:pPr>
      <w:r w:rsidRPr="00924988">
        <w:rPr>
          <w:b/>
          <w:color w:val="000000" w:themeColor="text1"/>
          <w:lang w:val="bg-BG"/>
        </w:rPr>
        <w:t>3.</w:t>
      </w:r>
      <w:r w:rsidRPr="00924988">
        <w:rPr>
          <w:b/>
          <w:color w:val="000000" w:themeColor="text1"/>
          <w:lang w:val="bg-BG"/>
        </w:rPr>
        <w:tab/>
        <w:t>СПИСЪК НА ПОМОЩНИТЕ ВЕЩЕСТВА</w:t>
      </w:r>
    </w:p>
    <w:p w14:paraId="00A25AEA" w14:textId="77777777" w:rsidR="009C5CAF" w:rsidRPr="00924988" w:rsidRDefault="009C5CAF" w:rsidP="009C5CAF">
      <w:pPr>
        <w:rPr>
          <w:color w:val="000000" w:themeColor="text1"/>
          <w:szCs w:val="22"/>
          <w:lang w:val="bg-BG"/>
        </w:rPr>
      </w:pPr>
    </w:p>
    <w:p w14:paraId="6F86652C" w14:textId="77777777" w:rsidR="009C5CAF" w:rsidRPr="00924988" w:rsidRDefault="009C5CAF" w:rsidP="009C5CAF">
      <w:pPr>
        <w:rPr>
          <w:color w:val="000000" w:themeColor="text1"/>
          <w:szCs w:val="22"/>
          <w:lang w:val="bg-BG"/>
        </w:rPr>
      </w:pPr>
      <w:r w:rsidRPr="00924988">
        <w:rPr>
          <w:color w:val="000000" w:themeColor="text1"/>
          <w:lang w:val="bg-BG"/>
        </w:rPr>
        <w:t>Съдържа захароза. Вижте листовката за допълнителна информация.</w:t>
      </w:r>
    </w:p>
    <w:p w14:paraId="11E44299" w14:textId="77777777" w:rsidR="009C5CAF" w:rsidRPr="00924988" w:rsidRDefault="009C5CAF" w:rsidP="009C5CAF">
      <w:pPr>
        <w:rPr>
          <w:color w:val="000000" w:themeColor="text1"/>
          <w:szCs w:val="22"/>
          <w:lang w:val="bg-BG"/>
        </w:rPr>
      </w:pPr>
    </w:p>
    <w:p w14:paraId="7CDB9F1A" w14:textId="77777777" w:rsidR="009C5CAF" w:rsidRPr="00924988" w:rsidRDefault="009C5CAF" w:rsidP="009C5CAF">
      <w:pPr>
        <w:rPr>
          <w:color w:val="000000" w:themeColor="text1"/>
          <w:lang w:val="bg-BG"/>
        </w:rPr>
      </w:pPr>
    </w:p>
    <w:p w14:paraId="10739924" w14:textId="77777777" w:rsidR="009C5CAF" w:rsidRPr="00924988" w:rsidRDefault="009C5CAF" w:rsidP="009C5CAF">
      <w:pPr>
        <w:pBdr>
          <w:top w:val="single" w:sz="4" w:space="1" w:color="auto"/>
          <w:left w:val="single" w:sz="4" w:space="4" w:color="auto"/>
          <w:bottom w:val="single" w:sz="4" w:space="1" w:color="auto"/>
          <w:right w:val="single" w:sz="4" w:space="4" w:color="auto"/>
        </w:pBdr>
        <w:ind w:left="567" w:hanging="567"/>
        <w:outlineLvl w:val="0"/>
        <w:rPr>
          <w:color w:val="000000" w:themeColor="text1"/>
          <w:lang w:val="bg-BG"/>
        </w:rPr>
      </w:pPr>
      <w:r w:rsidRPr="00924988">
        <w:rPr>
          <w:b/>
          <w:color w:val="000000" w:themeColor="text1"/>
          <w:lang w:val="bg-BG"/>
        </w:rPr>
        <w:t>4.</w:t>
      </w:r>
      <w:r w:rsidRPr="00924988">
        <w:rPr>
          <w:b/>
          <w:color w:val="000000" w:themeColor="text1"/>
          <w:lang w:val="bg-BG"/>
        </w:rPr>
        <w:tab/>
        <w:t>ЛЕКАРСТВЕНА ФОРМА И КОЛИЧЕСТВО В ЕДНА ОПАКОВКА</w:t>
      </w:r>
    </w:p>
    <w:p w14:paraId="3DC6B4BF" w14:textId="77777777" w:rsidR="009C5CAF" w:rsidRPr="00924988" w:rsidRDefault="009C5CAF" w:rsidP="009C5CAF">
      <w:pPr>
        <w:rPr>
          <w:color w:val="000000" w:themeColor="text1"/>
          <w:lang w:val="bg-BG"/>
        </w:rPr>
      </w:pPr>
    </w:p>
    <w:p w14:paraId="0B10E5D9" w14:textId="77777777" w:rsidR="009C5CAF" w:rsidRPr="00924988" w:rsidRDefault="009C5CAF" w:rsidP="009C5CAF">
      <w:pPr>
        <w:rPr>
          <w:color w:val="000000" w:themeColor="text1"/>
          <w:lang w:val="bg-BG"/>
        </w:rPr>
      </w:pPr>
      <w:r w:rsidRPr="00924988">
        <w:rPr>
          <w:color w:val="000000" w:themeColor="text1"/>
          <w:lang w:val="bg-BG"/>
        </w:rPr>
        <w:t>60</w:t>
      </w:r>
      <w:r w:rsidRPr="00924988">
        <w:rPr>
          <w:color w:val="000000" w:themeColor="text1"/>
        </w:rPr>
        <w:t> </w:t>
      </w:r>
      <w:r w:rsidRPr="00924988">
        <w:rPr>
          <w:color w:val="000000" w:themeColor="text1"/>
          <w:lang w:val="bg-BG"/>
        </w:rPr>
        <w:t>капсули за отваряне</w:t>
      </w:r>
    </w:p>
    <w:p w14:paraId="224E5CDF" w14:textId="77777777" w:rsidR="009C5CAF" w:rsidRPr="00924988" w:rsidRDefault="009C5CAF" w:rsidP="009C5CAF">
      <w:pPr>
        <w:rPr>
          <w:color w:val="000000" w:themeColor="text1"/>
          <w:lang w:val="bg-BG"/>
        </w:rPr>
      </w:pPr>
    </w:p>
    <w:p w14:paraId="334DA2D7" w14:textId="77777777" w:rsidR="009C5CAF" w:rsidRPr="00924988" w:rsidRDefault="009C5CAF" w:rsidP="009C5CAF">
      <w:pPr>
        <w:rPr>
          <w:color w:val="000000" w:themeColor="text1"/>
          <w:lang w:val="bg-BG"/>
        </w:rPr>
      </w:pPr>
    </w:p>
    <w:p w14:paraId="446CE50D" w14:textId="77777777" w:rsidR="009C5CAF" w:rsidRPr="00924988" w:rsidRDefault="009C5CAF" w:rsidP="009C5CAF">
      <w:pPr>
        <w:pBdr>
          <w:top w:val="single" w:sz="4" w:space="1" w:color="auto"/>
          <w:left w:val="single" w:sz="4" w:space="4" w:color="auto"/>
          <w:bottom w:val="single" w:sz="4" w:space="1" w:color="auto"/>
          <w:right w:val="single" w:sz="4" w:space="4" w:color="auto"/>
        </w:pBdr>
        <w:ind w:left="567" w:hanging="567"/>
        <w:outlineLvl w:val="0"/>
        <w:rPr>
          <w:color w:val="000000" w:themeColor="text1"/>
          <w:lang w:val="bg-BG"/>
        </w:rPr>
      </w:pPr>
      <w:r w:rsidRPr="00924988">
        <w:rPr>
          <w:b/>
          <w:color w:val="000000" w:themeColor="text1"/>
          <w:lang w:val="bg-BG"/>
        </w:rPr>
        <w:t>5.</w:t>
      </w:r>
      <w:r w:rsidRPr="00924988">
        <w:rPr>
          <w:b/>
          <w:color w:val="000000" w:themeColor="text1"/>
          <w:lang w:val="bg-BG"/>
        </w:rPr>
        <w:tab/>
        <w:t>НАЧИН НА ПРИЛОЖЕНИЕ И ПЪТ(ИЩА) НА ВЪВЕЖДАНЕ</w:t>
      </w:r>
    </w:p>
    <w:p w14:paraId="209C007C" w14:textId="77777777" w:rsidR="009C5CAF" w:rsidRPr="00924988" w:rsidRDefault="009C5CAF" w:rsidP="009C5CAF">
      <w:pPr>
        <w:rPr>
          <w:i/>
          <w:color w:val="000000" w:themeColor="text1"/>
          <w:lang w:val="bg-BG"/>
        </w:rPr>
      </w:pPr>
    </w:p>
    <w:p w14:paraId="1BCB69F1" w14:textId="77777777" w:rsidR="009C5CAF" w:rsidRPr="00924988" w:rsidRDefault="009C5CAF" w:rsidP="009C5CAF">
      <w:pPr>
        <w:rPr>
          <w:color w:val="000000" w:themeColor="text1"/>
          <w:lang w:val="bg-BG"/>
        </w:rPr>
      </w:pPr>
      <w:r w:rsidRPr="00924988">
        <w:rPr>
          <w:color w:val="000000" w:themeColor="text1"/>
          <w:lang w:val="bg-BG"/>
        </w:rPr>
        <w:t>Преди употреба прочетете листовката.</w:t>
      </w:r>
    </w:p>
    <w:p w14:paraId="65AC14AC" w14:textId="77777777" w:rsidR="009C5CAF" w:rsidRPr="00924988" w:rsidRDefault="009C5CAF" w:rsidP="009C5CAF">
      <w:pPr>
        <w:rPr>
          <w:color w:val="000000" w:themeColor="text1"/>
          <w:lang w:val="bg-BG"/>
        </w:rPr>
      </w:pPr>
      <w:r w:rsidRPr="00924988">
        <w:rPr>
          <w:color w:val="000000" w:themeColor="text1"/>
          <w:lang w:val="bg-BG"/>
        </w:rPr>
        <w:t>Не поглъщайте капсулите.</w:t>
      </w:r>
    </w:p>
    <w:p w14:paraId="15A1E753" w14:textId="77777777" w:rsidR="009C5CAF" w:rsidRPr="00924988" w:rsidRDefault="009C5CAF" w:rsidP="009C5CAF">
      <w:pPr>
        <w:rPr>
          <w:color w:val="000000" w:themeColor="text1"/>
          <w:lang w:val="bg-BG"/>
        </w:rPr>
      </w:pPr>
      <w:r w:rsidRPr="00924988">
        <w:rPr>
          <w:color w:val="000000" w:themeColor="text1"/>
          <w:highlight w:val="lightGray"/>
          <w:lang w:val="bg-BG"/>
        </w:rPr>
        <w:t xml:space="preserve">&lt;да се вмъкне </w:t>
      </w:r>
      <w:r w:rsidRPr="00924988">
        <w:rPr>
          <w:color w:val="000000" w:themeColor="text1"/>
          <w:highlight w:val="lightGray"/>
        </w:rPr>
        <w:t>QR</w:t>
      </w:r>
      <w:r w:rsidRPr="00924988">
        <w:rPr>
          <w:color w:val="000000" w:themeColor="text1"/>
          <w:highlight w:val="lightGray"/>
          <w:lang w:val="bg-BG"/>
        </w:rPr>
        <w:t xml:space="preserve"> код&gt;</w:t>
      </w:r>
    </w:p>
    <w:p w14:paraId="7F3410A6" w14:textId="77777777" w:rsidR="009C5CAF" w:rsidRPr="00924988" w:rsidRDefault="009C5CAF" w:rsidP="009C5CAF">
      <w:pPr>
        <w:rPr>
          <w:color w:val="000000" w:themeColor="text1"/>
          <w:lang w:val="bg-BG"/>
        </w:rPr>
      </w:pPr>
      <w:r w:rsidRPr="00924988">
        <w:rPr>
          <w:color w:val="000000" w:themeColor="text1"/>
          <w:lang w:val="bg-BG"/>
        </w:rPr>
        <w:t xml:space="preserve">Сканирайте </w:t>
      </w:r>
      <w:r w:rsidRPr="00924988">
        <w:rPr>
          <w:color w:val="000000" w:themeColor="text1"/>
        </w:rPr>
        <w:t>QR</w:t>
      </w:r>
      <w:r w:rsidRPr="00924988">
        <w:rPr>
          <w:color w:val="000000" w:themeColor="text1"/>
          <w:lang w:val="bg-BG"/>
        </w:rPr>
        <w:t xml:space="preserve"> кода за повече информация.</w:t>
      </w:r>
    </w:p>
    <w:p w14:paraId="0B6FA4AC" w14:textId="77777777" w:rsidR="009C5CAF" w:rsidRPr="00924988" w:rsidRDefault="009C5CAF" w:rsidP="009C5CAF">
      <w:pPr>
        <w:rPr>
          <w:color w:val="000000" w:themeColor="text1"/>
          <w:lang w:val="bg-BG"/>
        </w:rPr>
      </w:pPr>
      <w:r w:rsidRPr="00924988">
        <w:rPr>
          <w:color w:val="000000" w:themeColor="text1"/>
          <w:highlight w:val="lightGray"/>
        </w:rPr>
        <w:t>URL</w:t>
      </w:r>
      <w:r w:rsidRPr="00924988">
        <w:rPr>
          <w:color w:val="000000" w:themeColor="text1"/>
          <w:highlight w:val="lightGray"/>
          <w:lang w:val="bg-BG"/>
        </w:rPr>
        <w:t xml:space="preserve">: </w:t>
      </w:r>
      <w:hyperlink r:id="rId17" w:history="1">
        <w:r w:rsidRPr="00D53B77">
          <w:rPr>
            <w:rStyle w:val="Hyperlink"/>
            <w:color w:val="000000" w:themeColor="text1"/>
            <w:highlight w:val="lightGray"/>
          </w:rPr>
          <w:t>www</w:t>
        </w:r>
        <w:r w:rsidRPr="00D53B77">
          <w:rPr>
            <w:rStyle w:val="Hyperlink"/>
            <w:color w:val="000000" w:themeColor="text1"/>
            <w:highlight w:val="lightGray"/>
            <w:lang w:val="bg-BG"/>
          </w:rPr>
          <w:t>.</w:t>
        </w:r>
        <w:r w:rsidRPr="00D53B77">
          <w:rPr>
            <w:rStyle w:val="Hyperlink"/>
            <w:color w:val="000000" w:themeColor="text1"/>
            <w:highlight w:val="lightGray"/>
          </w:rPr>
          <w:t>pfizer</w:t>
        </w:r>
        <w:r w:rsidRPr="00D53B77">
          <w:rPr>
            <w:rStyle w:val="Hyperlink"/>
            <w:color w:val="000000" w:themeColor="text1"/>
            <w:highlight w:val="lightGray"/>
            <w:lang w:val="bg-BG"/>
          </w:rPr>
          <w:t>.</w:t>
        </w:r>
        <w:r w:rsidRPr="00D53B77">
          <w:rPr>
            <w:rStyle w:val="Hyperlink"/>
            <w:color w:val="000000" w:themeColor="text1"/>
            <w:highlight w:val="lightGray"/>
          </w:rPr>
          <w:t>com</w:t>
        </w:r>
      </w:hyperlink>
    </w:p>
    <w:p w14:paraId="550D1168" w14:textId="0B47AE0F" w:rsidR="009C5CAF" w:rsidRPr="00924988" w:rsidRDefault="009C5CAF" w:rsidP="009C5CAF">
      <w:pPr>
        <w:rPr>
          <w:color w:val="000000" w:themeColor="text1"/>
          <w:lang w:val="bg-BG"/>
        </w:rPr>
      </w:pPr>
      <w:r w:rsidRPr="00924988">
        <w:rPr>
          <w:color w:val="000000" w:themeColor="text1"/>
          <w:lang w:val="bg-BG"/>
        </w:rPr>
        <w:t>Перорално приложение</w:t>
      </w:r>
    </w:p>
    <w:p w14:paraId="7161A216" w14:textId="77777777" w:rsidR="009C5CAF" w:rsidRPr="00924988" w:rsidRDefault="009C5CAF" w:rsidP="009C5CAF">
      <w:pPr>
        <w:rPr>
          <w:color w:val="000000" w:themeColor="text1"/>
          <w:lang w:val="bg-BG"/>
        </w:rPr>
      </w:pPr>
    </w:p>
    <w:p w14:paraId="499427FE" w14:textId="77777777" w:rsidR="009C5CAF" w:rsidRPr="00924988" w:rsidRDefault="009C5CAF" w:rsidP="009C5CAF">
      <w:pPr>
        <w:rPr>
          <w:color w:val="000000" w:themeColor="text1"/>
          <w:lang w:val="bg-BG"/>
        </w:rPr>
      </w:pPr>
    </w:p>
    <w:p w14:paraId="53CF1ACE" w14:textId="77777777" w:rsidR="009C5CAF" w:rsidRPr="00924988" w:rsidRDefault="009C5CAF" w:rsidP="009C5CAF">
      <w:pPr>
        <w:pBdr>
          <w:top w:val="single" w:sz="4" w:space="1" w:color="auto"/>
          <w:left w:val="single" w:sz="4" w:space="4" w:color="auto"/>
          <w:bottom w:val="single" w:sz="4" w:space="1" w:color="auto"/>
          <w:right w:val="single" w:sz="4" w:space="4" w:color="auto"/>
        </w:pBdr>
        <w:ind w:left="567" w:hanging="567"/>
        <w:outlineLvl w:val="0"/>
        <w:rPr>
          <w:color w:val="000000" w:themeColor="text1"/>
          <w:lang w:val="bg-BG"/>
        </w:rPr>
      </w:pPr>
      <w:r w:rsidRPr="00924988">
        <w:rPr>
          <w:b/>
          <w:color w:val="000000" w:themeColor="text1"/>
          <w:lang w:val="bg-BG"/>
        </w:rPr>
        <w:t>6.</w:t>
      </w:r>
      <w:r w:rsidRPr="00924988">
        <w:rPr>
          <w:b/>
          <w:color w:val="000000" w:themeColor="text1"/>
          <w:lang w:val="bg-BG"/>
        </w:rPr>
        <w:tab/>
        <w:t>СПЕЦИАЛНО ПРЕДУПРЕЖДЕНИЕ, ЧЕ ЛЕКАРСТВЕНИЯТ ПРОДУКТ ТРЯБВА ДА СЕ СЪХРАНЯВА НА МЯСТО ДАЛЕЧЕ ОТ ПОГЛЕДА И ДОСЕГА НА ДЕЦА</w:t>
      </w:r>
    </w:p>
    <w:p w14:paraId="4B444161" w14:textId="77777777" w:rsidR="009C5CAF" w:rsidRPr="00924988" w:rsidRDefault="009C5CAF" w:rsidP="009C5CAF">
      <w:pPr>
        <w:rPr>
          <w:color w:val="000000" w:themeColor="text1"/>
          <w:lang w:val="bg-BG"/>
        </w:rPr>
      </w:pPr>
    </w:p>
    <w:p w14:paraId="148CF956" w14:textId="77777777" w:rsidR="009C5CAF" w:rsidRPr="00924988" w:rsidRDefault="009C5CAF" w:rsidP="009C5CAF">
      <w:pPr>
        <w:outlineLvl w:val="0"/>
        <w:rPr>
          <w:color w:val="000000" w:themeColor="text1"/>
          <w:lang w:val="bg-BG"/>
        </w:rPr>
      </w:pPr>
      <w:r w:rsidRPr="00924988">
        <w:rPr>
          <w:color w:val="000000" w:themeColor="text1"/>
          <w:lang w:val="bg-BG"/>
        </w:rPr>
        <w:t>Да се съхранява на място, недостъпно за деца.</w:t>
      </w:r>
    </w:p>
    <w:p w14:paraId="7F461C93" w14:textId="77777777" w:rsidR="009C5CAF" w:rsidRPr="00924988" w:rsidRDefault="009C5CAF" w:rsidP="009C5CAF">
      <w:pPr>
        <w:outlineLvl w:val="0"/>
        <w:rPr>
          <w:color w:val="000000" w:themeColor="text1"/>
          <w:lang w:val="bg-BG"/>
        </w:rPr>
      </w:pPr>
    </w:p>
    <w:p w14:paraId="3FC3266B" w14:textId="77777777" w:rsidR="009C5CAF" w:rsidRPr="00924988" w:rsidRDefault="009C5CAF" w:rsidP="009C5CAF">
      <w:pPr>
        <w:rPr>
          <w:color w:val="000000" w:themeColor="text1"/>
          <w:lang w:val="bg-BG"/>
        </w:rPr>
      </w:pPr>
    </w:p>
    <w:p w14:paraId="3CA5A9D1" w14:textId="77777777" w:rsidR="009C5CAF" w:rsidRPr="00924988" w:rsidRDefault="009C5CAF" w:rsidP="009C5CAF">
      <w:pPr>
        <w:pBdr>
          <w:top w:val="single" w:sz="4" w:space="1" w:color="auto"/>
          <w:left w:val="single" w:sz="4" w:space="4" w:color="auto"/>
          <w:bottom w:val="single" w:sz="4" w:space="1" w:color="auto"/>
          <w:right w:val="single" w:sz="4" w:space="4" w:color="auto"/>
        </w:pBdr>
        <w:ind w:left="567" w:hanging="567"/>
        <w:outlineLvl w:val="0"/>
        <w:rPr>
          <w:color w:val="000000" w:themeColor="text1"/>
          <w:lang w:val="bg-BG"/>
        </w:rPr>
      </w:pPr>
      <w:r w:rsidRPr="00924988">
        <w:rPr>
          <w:b/>
          <w:color w:val="000000" w:themeColor="text1"/>
          <w:lang w:val="bg-BG"/>
        </w:rPr>
        <w:t>7.</w:t>
      </w:r>
      <w:r w:rsidRPr="00924988">
        <w:rPr>
          <w:b/>
          <w:color w:val="000000" w:themeColor="text1"/>
          <w:lang w:val="bg-BG"/>
        </w:rPr>
        <w:tab/>
        <w:t>ДРУГИ СПЕЦИАЛНИ ПРЕДУПРЕЖДЕНИЯ, АКО Е НЕОБХОДИМО</w:t>
      </w:r>
    </w:p>
    <w:p w14:paraId="3A7093B0" w14:textId="77777777" w:rsidR="009C5CAF" w:rsidRPr="00924988" w:rsidRDefault="009C5CAF" w:rsidP="009C5CAF">
      <w:pPr>
        <w:autoSpaceDE w:val="0"/>
        <w:autoSpaceDN w:val="0"/>
        <w:adjustRightInd w:val="0"/>
        <w:rPr>
          <w:color w:val="000000" w:themeColor="text1"/>
          <w:lang w:val="bg-BG"/>
        </w:rPr>
      </w:pPr>
    </w:p>
    <w:p w14:paraId="0BDE9BD6" w14:textId="77777777" w:rsidR="009C5CAF" w:rsidRPr="00924988" w:rsidRDefault="009C5CAF" w:rsidP="009C5CAF">
      <w:pPr>
        <w:autoSpaceDE w:val="0"/>
        <w:autoSpaceDN w:val="0"/>
        <w:adjustRightInd w:val="0"/>
        <w:rPr>
          <w:color w:val="000000" w:themeColor="text1"/>
          <w:lang w:val="bg-BG"/>
        </w:rPr>
      </w:pPr>
    </w:p>
    <w:p w14:paraId="760D0C7F" w14:textId="77777777" w:rsidR="009C5CAF" w:rsidRPr="00924988" w:rsidRDefault="009C5CAF" w:rsidP="009C5CAF">
      <w:pPr>
        <w:pBdr>
          <w:top w:val="single" w:sz="4" w:space="1" w:color="auto"/>
          <w:left w:val="single" w:sz="4" w:space="4" w:color="auto"/>
          <w:bottom w:val="single" w:sz="4" w:space="1" w:color="auto"/>
          <w:right w:val="single" w:sz="4" w:space="4" w:color="auto"/>
        </w:pBdr>
        <w:ind w:left="567" w:hanging="567"/>
        <w:outlineLvl w:val="0"/>
        <w:rPr>
          <w:color w:val="000000" w:themeColor="text1"/>
          <w:lang w:val="bg-BG"/>
        </w:rPr>
      </w:pPr>
      <w:r w:rsidRPr="00924988">
        <w:rPr>
          <w:b/>
          <w:color w:val="000000" w:themeColor="text1"/>
          <w:lang w:val="bg-BG"/>
        </w:rPr>
        <w:t>8.</w:t>
      </w:r>
      <w:r w:rsidRPr="00924988">
        <w:rPr>
          <w:b/>
          <w:color w:val="000000" w:themeColor="text1"/>
          <w:lang w:val="bg-BG"/>
        </w:rPr>
        <w:tab/>
        <w:t>ДАТА НА ИЗТИЧАНЕ НА СРОКА НА ГОДНОСТ</w:t>
      </w:r>
    </w:p>
    <w:p w14:paraId="6DA56755" w14:textId="77777777" w:rsidR="009C5CAF" w:rsidRPr="00924988" w:rsidRDefault="009C5CAF" w:rsidP="009C5CAF">
      <w:pPr>
        <w:rPr>
          <w:color w:val="000000" w:themeColor="text1"/>
          <w:lang w:val="bg-BG"/>
        </w:rPr>
      </w:pPr>
    </w:p>
    <w:p w14:paraId="7D7A2A2D" w14:textId="77777777" w:rsidR="009C5CAF" w:rsidRPr="00924988" w:rsidRDefault="009C5CAF" w:rsidP="009C5CAF">
      <w:pPr>
        <w:rPr>
          <w:color w:val="000000" w:themeColor="text1"/>
          <w:lang w:val="bg-BG"/>
        </w:rPr>
      </w:pPr>
      <w:r w:rsidRPr="00924988">
        <w:rPr>
          <w:color w:val="000000" w:themeColor="text1"/>
          <w:lang w:val="bg-BG"/>
        </w:rPr>
        <w:t>Годен до:</w:t>
      </w:r>
    </w:p>
    <w:p w14:paraId="52B0FBC1" w14:textId="77777777" w:rsidR="009C5CAF" w:rsidRPr="00924988" w:rsidRDefault="009C5CAF" w:rsidP="009C5CAF">
      <w:pPr>
        <w:rPr>
          <w:color w:val="000000" w:themeColor="text1"/>
          <w:lang w:val="bg-BG"/>
        </w:rPr>
      </w:pPr>
    </w:p>
    <w:p w14:paraId="6AB6FB3E" w14:textId="77777777" w:rsidR="009C5CAF" w:rsidRPr="00924988" w:rsidRDefault="009C5CAF" w:rsidP="009C5CAF">
      <w:pPr>
        <w:rPr>
          <w:color w:val="000000" w:themeColor="text1"/>
          <w:lang w:val="bg-BG"/>
        </w:rPr>
      </w:pPr>
    </w:p>
    <w:p w14:paraId="08D17B74" w14:textId="77777777" w:rsidR="009C5CAF" w:rsidRPr="00924988" w:rsidRDefault="009C5CAF" w:rsidP="009C5CAF">
      <w:pPr>
        <w:pBdr>
          <w:top w:val="single" w:sz="4" w:space="1" w:color="auto"/>
          <w:left w:val="single" w:sz="4" w:space="4" w:color="auto"/>
          <w:bottom w:val="single" w:sz="4" w:space="1" w:color="auto"/>
          <w:right w:val="single" w:sz="4" w:space="4" w:color="auto"/>
        </w:pBdr>
        <w:ind w:left="567" w:hanging="567"/>
        <w:outlineLvl w:val="0"/>
        <w:rPr>
          <w:color w:val="000000" w:themeColor="text1"/>
          <w:lang w:val="bg-BG"/>
        </w:rPr>
      </w:pPr>
      <w:r w:rsidRPr="00924988">
        <w:rPr>
          <w:b/>
          <w:color w:val="000000" w:themeColor="text1"/>
          <w:lang w:val="bg-BG"/>
        </w:rPr>
        <w:t>9.</w:t>
      </w:r>
      <w:r w:rsidRPr="00924988">
        <w:rPr>
          <w:b/>
          <w:color w:val="000000" w:themeColor="text1"/>
          <w:lang w:val="bg-BG"/>
        </w:rPr>
        <w:tab/>
        <w:t>СПЕЦИАЛНИ УСЛОВИЯ НА СЪХРАНЕНИЕ</w:t>
      </w:r>
    </w:p>
    <w:p w14:paraId="6779C344" w14:textId="77777777" w:rsidR="009C5CAF" w:rsidRPr="00924988" w:rsidRDefault="009C5CAF" w:rsidP="009C5CAF">
      <w:pPr>
        <w:rPr>
          <w:color w:val="000000" w:themeColor="text1"/>
          <w:lang w:val="bg-BG"/>
        </w:rPr>
      </w:pPr>
    </w:p>
    <w:p w14:paraId="227DA7CB" w14:textId="77777777" w:rsidR="007F355B" w:rsidRPr="00810B90" w:rsidRDefault="007F355B" w:rsidP="007F355B">
      <w:pPr>
        <w:pStyle w:val="Footer"/>
        <w:numPr>
          <w:ilvl w:val="12"/>
          <w:numId w:val="0"/>
        </w:numPr>
        <w:tabs>
          <w:tab w:val="num" w:pos="540"/>
        </w:tabs>
        <w:rPr>
          <w:rFonts w:ascii="Times New Roman" w:hAnsi="Times New Roman"/>
          <w:sz w:val="22"/>
          <w:szCs w:val="22"/>
          <w:lang w:val="bg-BG"/>
        </w:rPr>
      </w:pPr>
      <w:r w:rsidRPr="00810B90">
        <w:rPr>
          <w:rFonts w:ascii="Times New Roman" w:hAnsi="Times New Roman"/>
          <w:sz w:val="22"/>
          <w:szCs w:val="22"/>
          <w:lang w:val="bg-BG"/>
        </w:rPr>
        <w:t xml:space="preserve">Да се съхранява под 25°С. </w:t>
      </w:r>
    </w:p>
    <w:p w14:paraId="4544F566" w14:textId="77777777" w:rsidR="009C5CAF" w:rsidRPr="00924988" w:rsidRDefault="009C5CAF" w:rsidP="009C5CAF">
      <w:pPr>
        <w:rPr>
          <w:color w:val="000000" w:themeColor="text1"/>
          <w:lang w:val="bg-BG"/>
        </w:rPr>
      </w:pPr>
    </w:p>
    <w:p w14:paraId="018720E7" w14:textId="77777777" w:rsidR="009C5CAF" w:rsidRPr="00924988" w:rsidRDefault="009C5CAF" w:rsidP="0075430D">
      <w:pPr>
        <w:keepNext/>
        <w:keepLines/>
        <w:pBdr>
          <w:top w:val="single" w:sz="4" w:space="1" w:color="auto"/>
          <w:left w:val="single" w:sz="4" w:space="4" w:color="auto"/>
          <w:bottom w:val="single" w:sz="4" w:space="1" w:color="auto"/>
          <w:right w:val="single" w:sz="4" w:space="4" w:color="auto"/>
        </w:pBdr>
        <w:ind w:left="567" w:hanging="567"/>
        <w:outlineLvl w:val="0"/>
        <w:rPr>
          <w:b/>
          <w:color w:val="000000" w:themeColor="text1"/>
          <w:lang w:val="bg-BG"/>
        </w:rPr>
      </w:pPr>
      <w:r w:rsidRPr="00924988">
        <w:rPr>
          <w:b/>
          <w:color w:val="000000" w:themeColor="text1"/>
          <w:lang w:val="bg-BG"/>
        </w:rPr>
        <w:t>10.</w:t>
      </w:r>
      <w:r w:rsidRPr="00924988">
        <w:rPr>
          <w:b/>
          <w:color w:val="000000" w:themeColor="text1"/>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3805DF09" w14:textId="77777777" w:rsidR="009C5CAF" w:rsidRPr="00924988" w:rsidRDefault="009C5CAF" w:rsidP="009C5CAF">
      <w:pPr>
        <w:keepNext/>
        <w:keepLines/>
        <w:rPr>
          <w:color w:val="000000" w:themeColor="text1"/>
          <w:lang w:val="bg-BG"/>
        </w:rPr>
      </w:pPr>
    </w:p>
    <w:p w14:paraId="544A410C" w14:textId="77777777" w:rsidR="009C5CAF" w:rsidRPr="00924988" w:rsidRDefault="009C5CAF" w:rsidP="009C5CAF">
      <w:pPr>
        <w:keepNext/>
        <w:keepLines/>
        <w:rPr>
          <w:color w:val="000000" w:themeColor="text1"/>
          <w:lang w:val="bg-BG"/>
        </w:rPr>
      </w:pPr>
    </w:p>
    <w:p w14:paraId="3FAE5A6D" w14:textId="77777777" w:rsidR="009C5CAF" w:rsidRPr="00924988" w:rsidRDefault="009C5CAF" w:rsidP="009C5CAF">
      <w:pPr>
        <w:keepNext/>
        <w:keepLines/>
        <w:pBdr>
          <w:top w:val="single" w:sz="4" w:space="1" w:color="auto"/>
          <w:left w:val="single" w:sz="4" w:space="4" w:color="auto"/>
          <w:bottom w:val="single" w:sz="4" w:space="1" w:color="auto"/>
          <w:right w:val="single" w:sz="4" w:space="4" w:color="auto"/>
        </w:pBdr>
        <w:ind w:left="567" w:hanging="567"/>
        <w:outlineLvl w:val="0"/>
        <w:rPr>
          <w:color w:val="000000" w:themeColor="text1"/>
          <w:lang w:val="bg-BG"/>
        </w:rPr>
      </w:pPr>
      <w:r w:rsidRPr="00924988">
        <w:rPr>
          <w:b/>
          <w:color w:val="000000" w:themeColor="text1"/>
          <w:lang w:val="bg-BG"/>
        </w:rPr>
        <w:t>11.</w:t>
      </w:r>
      <w:r w:rsidRPr="00924988">
        <w:rPr>
          <w:b/>
          <w:color w:val="000000" w:themeColor="text1"/>
          <w:lang w:val="bg-BG"/>
        </w:rPr>
        <w:tab/>
        <w:t>ИМЕ И АДРЕС НА ПРИТЕЖАТЕЛЯ НА РАЗРЕШЕНИЕТО ЗА УПОТРЕБА</w:t>
      </w:r>
    </w:p>
    <w:p w14:paraId="1ECFE51C" w14:textId="77777777" w:rsidR="009C5CAF" w:rsidRPr="00924988" w:rsidRDefault="009C5CAF" w:rsidP="009C5CAF">
      <w:pPr>
        <w:keepNext/>
        <w:keepLines/>
        <w:rPr>
          <w:color w:val="000000" w:themeColor="text1"/>
          <w:lang w:val="bg-BG"/>
        </w:rPr>
      </w:pPr>
    </w:p>
    <w:p w14:paraId="28953106" w14:textId="77777777" w:rsidR="009C5CAF" w:rsidRPr="00924988" w:rsidRDefault="009C5CAF" w:rsidP="009C5CAF">
      <w:pPr>
        <w:suppressAutoHyphens/>
        <w:rPr>
          <w:color w:val="000000" w:themeColor="text1"/>
          <w:lang w:val="fr-FR"/>
        </w:rPr>
      </w:pPr>
      <w:r w:rsidRPr="00924988">
        <w:rPr>
          <w:color w:val="000000" w:themeColor="text1"/>
          <w:lang w:val="fr-FR"/>
        </w:rPr>
        <w:t>Pfizer Europe MA EEIG</w:t>
      </w:r>
    </w:p>
    <w:p w14:paraId="7E868273" w14:textId="77777777" w:rsidR="009C5CAF" w:rsidRPr="00924988" w:rsidRDefault="009C5CAF" w:rsidP="009C5CAF">
      <w:pPr>
        <w:suppressAutoHyphens/>
        <w:rPr>
          <w:color w:val="000000" w:themeColor="text1"/>
          <w:lang w:val="fr-FR"/>
        </w:rPr>
      </w:pPr>
      <w:r w:rsidRPr="00924988">
        <w:rPr>
          <w:color w:val="000000" w:themeColor="text1"/>
          <w:lang w:val="fr-FR"/>
        </w:rPr>
        <w:t>Boulevard de la Plaine 17</w:t>
      </w:r>
    </w:p>
    <w:p w14:paraId="09477CBA" w14:textId="77777777" w:rsidR="009C5CAF" w:rsidRPr="00924988" w:rsidRDefault="009C5CAF" w:rsidP="009C5CAF">
      <w:pPr>
        <w:suppressAutoHyphens/>
        <w:rPr>
          <w:color w:val="000000" w:themeColor="text1"/>
          <w:lang w:val="ru-RU"/>
        </w:rPr>
      </w:pPr>
      <w:r w:rsidRPr="00924988">
        <w:rPr>
          <w:color w:val="000000" w:themeColor="text1"/>
          <w:lang w:val="ru-RU"/>
        </w:rPr>
        <w:t>1050</w:t>
      </w:r>
      <w:r w:rsidRPr="00924988">
        <w:rPr>
          <w:color w:val="000000" w:themeColor="text1"/>
          <w:lang w:val="es-ES"/>
        </w:rPr>
        <w:t> </w:t>
      </w:r>
      <w:proofErr w:type="spellStart"/>
      <w:r w:rsidRPr="00924988">
        <w:rPr>
          <w:color w:val="000000" w:themeColor="text1"/>
          <w:lang w:val="es-ES"/>
        </w:rPr>
        <w:t>Bruxelles</w:t>
      </w:r>
      <w:proofErr w:type="spellEnd"/>
    </w:p>
    <w:p w14:paraId="1688A44B" w14:textId="77777777" w:rsidR="009C5CAF" w:rsidRPr="00924988" w:rsidRDefault="009C5CAF" w:rsidP="009C5CAF">
      <w:pPr>
        <w:rPr>
          <w:color w:val="000000" w:themeColor="text1"/>
          <w:lang w:val="ru-RU"/>
        </w:rPr>
      </w:pPr>
      <w:r w:rsidRPr="00924988">
        <w:rPr>
          <w:color w:val="000000" w:themeColor="text1"/>
          <w:lang w:val="ru-RU"/>
        </w:rPr>
        <w:t>Белгия</w:t>
      </w:r>
    </w:p>
    <w:p w14:paraId="131397FB" w14:textId="77777777" w:rsidR="009C5CAF" w:rsidRPr="00924988" w:rsidRDefault="009C5CAF" w:rsidP="009C5CAF">
      <w:pPr>
        <w:rPr>
          <w:color w:val="000000" w:themeColor="text1"/>
          <w:lang w:val="bg-BG"/>
        </w:rPr>
      </w:pPr>
    </w:p>
    <w:p w14:paraId="71BA3DA4" w14:textId="77777777" w:rsidR="009C5CAF" w:rsidRPr="00924988" w:rsidRDefault="009C5CAF" w:rsidP="009C5CAF">
      <w:pPr>
        <w:rPr>
          <w:color w:val="000000" w:themeColor="text1"/>
          <w:lang w:val="bg-BG"/>
        </w:rPr>
      </w:pPr>
    </w:p>
    <w:p w14:paraId="10DBA508" w14:textId="77777777" w:rsidR="009C5CAF" w:rsidRPr="00924988" w:rsidRDefault="009C5CAF" w:rsidP="009C5CAF">
      <w:pPr>
        <w:pBdr>
          <w:top w:val="single" w:sz="4" w:space="1" w:color="auto"/>
          <w:left w:val="single" w:sz="4" w:space="4" w:color="auto"/>
          <w:bottom w:val="single" w:sz="4" w:space="1" w:color="auto"/>
          <w:right w:val="single" w:sz="4" w:space="4" w:color="auto"/>
        </w:pBdr>
        <w:outlineLvl w:val="0"/>
        <w:rPr>
          <w:color w:val="000000" w:themeColor="text1"/>
          <w:lang w:val="ru-RU"/>
        </w:rPr>
      </w:pPr>
      <w:r w:rsidRPr="00924988">
        <w:rPr>
          <w:b/>
          <w:color w:val="000000" w:themeColor="text1"/>
          <w:lang w:val="ru-RU"/>
        </w:rPr>
        <w:t>12.</w:t>
      </w:r>
      <w:r w:rsidRPr="00924988">
        <w:rPr>
          <w:b/>
          <w:color w:val="000000" w:themeColor="text1"/>
          <w:lang w:val="ru-RU"/>
        </w:rPr>
        <w:tab/>
        <w:t>НОМЕР(А) НА РАЗРЕШЕНИЕТО ЗА УПОТРЕБА</w:t>
      </w:r>
    </w:p>
    <w:p w14:paraId="5556DF79" w14:textId="77777777" w:rsidR="009C5CAF" w:rsidRPr="00924988" w:rsidRDefault="009C5CAF" w:rsidP="009C5CAF">
      <w:pPr>
        <w:rPr>
          <w:color w:val="000000" w:themeColor="text1"/>
          <w:lang w:val="bg-BG"/>
        </w:rPr>
      </w:pPr>
    </w:p>
    <w:p w14:paraId="00C80E4F" w14:textId="6B9DEB6A" w:rsidR="009C5CAF" w:rsidRPr="00924988" w:rsidRDefault="009C5CAF" w:rsidP="009C5CAF">
      <w:pPr>
        <w:rPr>
          <w:color w:val="000000" w:themeColor="text1"/>
          <w:lang w:val="bg-BG"/>
        </w:rPr>
      </w:pPr>
      <w:r w:rsidRPr="00924988">
        <w:rPr>
          <w:color w:val="000000" w:themeColor="text1"/>
        </w:rPr>
        <w:t>EU</w:t>
      </w:r>
      <w:r w:rsidRPr="00924988">
        <w:rPr>
          <w:color w:val="000000" w:themeColor="text1"/>
          <w:lang w:val="bg-BG"/>
        </w:rPr>
        <w:t>/</w:t>
      </w:r>
      <w:r w:rsidR="00AD1EA2" w:rsidRPr="00924988">
        <w:rPr>
          <w:color w:val="000000" w:themeColor="text1"/>
          <w:lang w:val="bg-BG"/>
        </w:rPr>
        <w:t>1</w:t>
      </w:r>
      <w:r w:rsidRPr="00924988">
        <w:rPr>
          <w:color w:val="000000" w:themeColor="text1"/>
          <w:lang w:val="bg-BG"/>
        </w:rPr>
        <w:t>/</w:t>
      </w:r>
      <w:r w:rsidR="00AD1EA2" w:rsidRPr="00924988">
        <w:rPr>
          <w:color w:val="000000" w:themeColor="text1"/>
          <w:lang w:val="bg-BG"/>
        </w:rPr>
        <w:t>12</w:t>
      </w:r>
      <w:r w:rsidRPr="00924988">
        <w:rPr>
          <w:color w:val="000000" w:themeColor="text1"/>
          <w:lang w:val="bg-BG"/>
        </w:rPr>
        <w:t>/</w:t>
      </w:r>
      <w:r w:rsidR="00AD1EA2" w:rsidRPr="00924988">
        <w:rPr>
          <w:color w:val="000000" w:themeColor="text1"/>
          <w:lang w:val="bg-BG"/>
        </w:rPr>
        <w:t>793</w:t>
      </w:r>
      <w:r w:rsidRPr="00924988">
        <w:rPr>
          <w:color w:val="000000" w:themeColor="text1"/>
          <w:lang w:val="bg-BG"/>
        </w:rPr>
        <w:t>/</w:t>
      </w:r>
      <w:r w:rsidR="00AD1EA2" w:rsidRPr="00924988">
        <w:rPr>
          <w:color w:val="000000" w:themeColor="text1"/>
          <w:lang w:val="bg-BG"/>
        </w:rPr>
        <w:t>007</w:t>
      </w:r>
    </w:p>
    <w:p w14:paraId="15D9AF03" w14:textId="77777777" w:rsidR="009C5CAF" w:rsidRPr="00924988" w:rsidRDefault="009C5CAF" w:rsidP="009C5CAF">
      <w:pPr>
        <w:rPr>
          <w:color w:val="000000" w:themeColor="text1"/>
          <w:lang w:val="bg-BG"/>
        </w:rPr>
      </w:pPr>
    </w:p>
    <w:p w14:paraId="5B1BD66A" w14:textId="77777777" w:rsidR="009C5CAF" w:rsidRPr="00924988" w:rsidRDefault="009C5CAF" w:rsidP="009C5CAF">
      <w:pPr>
        <w:rPr>
          <w:color w:val="000000" w:themeColor="text1"/>
          <w:lang w:val="bg-BG"/>
        </w:rPr>
      </w:pPr>
    </w:p>
    <w:p w14:paraId="55FD7B0F" w14:textId="77777777" w:rsidR="009C5CAF" w:rsidRPr="00924988" w:rsidRDefault="009C5CAF" w:rsidP="009C5CAF">
      <w:pPr>
        <w:pBdr>
          <w:top w:val="single" w:sz="4" w:space="1" w:color="auto"/>
          <w:left w:val="single" w:sz="4" w:space="4" w:color="auto"/>
          <w:bottom w:val="single" w:sz="4" w:space="1" w:color="auto"/>
          <w:right w:val="single" w:sz="4" w:space="4" w:color="auto"/>
        </w:pBdr>
        <w:outlineLvl w:val="0"/>
        <w:rPr>
          <w:color w:val="000000" w:themeColor="text1"/>
          <w:lang w:val="bg-BG"/>
        </w:rPr>
      </w:pPr>
      <w:r w:rsidRPr="00924988">
        <w:rPr>
          <w:b/>
          <w:color w:val="000000" w:themeColor="text1"/>
          <w:lang w:val="bg-BG"/>
        </w:rPr>
        <w:t>13.</w:t>
      </w:r>
      <w:r w:rsidRPr="00924988">
        <w:rPr>
          <w:b/>
          <w:color w:val="000000" w:themeColor="text1"/>
          <w:lang w:val="bg-BG"/>
        </w:rPr>
        <w:tab/>
        <w:t>ПАРТИДЕН НОМЕР</w:t>
      </w:r>
    </w:p>
    <w:p w14:paraId="7866C8CF" w14:textId="77777777" w:rsidR="009C5CAF" w:rsidRPr="00924988" w:rsidRDefault="009C5CAF" w:rsidP="009C5CAF">
      <w:pPr>
        <w:rPr>
          <w:color w:val="000000" w:themeColor="text1"/>
          <w:lang w:val="bg-BG"/>
        </w:rPr>
      </w:pPr>
    </w:p>
    <w:p w14:paraId="1A32AFA7" w14:textId="245D44C9" w:rsidR="009C5CAF" w:rsidRPr="00067CCF" w:rsidRDefault="004B32C6" w:rsidP="009C5CAF">
      <w:pPr>
        <w:rPr>
          <w:color w:val="000000" w:themeColor="text1"/>
          <w:lang w:val="bg-BG"/>
        </w:rPr>
      </w:pPr>
      <w:r w:rsidRPr="00924988">
        <w:rPr>
          <w:color w:val="000000" w:themeColor="text1"/>
          <w:szCs w:val="22"/>
          <w:lang w:val="bg-BG"/>
        </w:rPr>
        <w:t>Парт. №</w:t>
      </w:r>
    </w:p>
    <w:p w14:paraId="25895649" w14:textId="77777777" w:rsidR="009C5CAF" w:rsidRPr="00924988" w:rsidRDefault="009C5CAF" w:rsidP="009C5CAF">
      <w:pPr>
        <w:rPr>
          <w:color w:val="000000" w:themeColor="text1"/>
          <w:lang w:val="bg-BG"/>
        </w:rPr>
      </w:pPr>
    </w:p>
    <w:p w14:paraId="20C00656" w14:textId="77777777" w:rsidR="009C5CAF" w:rsidRPr="00924988" w:rsidRDefault="009C5CAF" w:rsidP="009C5CAF">
      <w:pPr>
        <w:rPr>
          <w:color w:val="000000" w:themeColor="text1"/>
          <w:lang w:val="bg-BG"/>
        </w:rPr>
      </w:pPr>
    </w:p>
    <w:p w14:paraId="01BFE697" w14:textId="77777777" w:rsidR="009C5CAF" w:rsidRPr="00924988" w:rsidRDefault="009C5CAF" w:rsidP="009C5CAF">
      <w:pPr>
        <w:pBdr>
          <w:top w:val="single" w:sz="4" w:space="1" w:color="auto"/>
          <w:left w:val="single" w:sz="4" w:space="4" w:color="auto"/>
          <w:bottom w:val="single" w:sz="4" w:space="1" w:color="auto"/>
          <w:right w:val="single" w:sz="4" w:space="4" w:color="auto"/>
        </w:pBdr>
        <w:outlineLvl w:val="0"/>
        <w:rPr>
          <w:color w:val="000000" w:themeColor="text1"/>
          <w:lang w:val="bg-BG"/>
        </w:rPr>
      </w:pPr>
      <w:r w:rsidRPr="00924988">
        <w:rPr>
          <w:b/>
          <w:color w:val="000000" w:themeColor="text1"/>
          <w:lang w:val="bg-BG"/>
        </w:rPr>
        <w:t>14.</w:t>
      </w:r>
      <w:r w:rsidRPr="00924988">
        <w:rPr>
          <w:b/>
          <w:color w:val="000000" w:themeColor="text1"/>
          <w:lang w:val="bg-BG"/>
        </w:rPr>
        <w:tab/>
        <w:t>НАЧИН НА ОТПУСКАНЕ</w:t>
      </w:r>
    </w:p>
    <w:p w14:paraId="39FDDE10" w14:textId="77777777" w:rsidR="009C5CAF" w:rsidRPr="00924988" w:rsidRDefault="009C5CAF" w:rsidP="009C5CAF">
      <w:pPr>
        <w:rPr>
          <w:color w:val="000000" w:themeColor="text1"/>
          <w:lang w:val="bg-BG"/>
        </w:rPr>
      </w:pPr>
    </w:p>
    <w:p w14:paraId="5B3CCFEC" w14:textId="77777777" w:rsidR="009C5CAF" w:rsidRPr="00924988" w:rsidRDefault="009C5CAF" w:rsidP="009C5CAF">
      <w:pPr>
        <w:rPr>
          <w:color w:val="000000" w:themeColor="text1"/>
          <w:lang w:val="bg-BG"/>
        </w:rPr>
      </w:pPr>
    </w:p>
    <w:p w14:paraId="470185D9" w14:textId="77777777" w:rsidR="009C5CAF" w:rsidRPr="00924988" w:rsidRDefault="009C5CAF" w:rsidP="009C5CAF">
      <w:pPr>
        <w:pBdr>
          <w:top w:val="single" w:sz="4" w:space="1" w:color="auto"/>
          <w:left w:val="single" w:sz="4" w:space="4" w:color="auto"/>
          <w:bottom w:val="single" w:sz="4" w:space="1" w:color="auto"/>
          <w:right w:val="single" w:sz="4" w:space="4" w:color="auto"/>
        </w:pBdr>
        <w:outlineLvl w:val="0"/>
        <w:rPr>
          <w:color w:val="000000" w:themeColor="text1"/>
          <w:lang w:val="bg-BG"/>
        </w:rPr>
      </w:pPr>
      <w:r w:rsidRPr="00924988">
        <w:rPr>
          <w:b/>
          <w:color w:val="000000" w:themeColor="text1"/>
          <w:lang w:val="bg-BG"/>
        </w:rPr>
        <w:t>15.</w:t>
      </w:r>
      <w:r w:rsidRPr="00924988">
        <w:rPr>
          <w:b/>
          <w:color w:val="000000" w:themeColor="text1"/>
          <w:lang w:val="bg-BG"/>
        </w:rPr>
        <w:tab/>
        <w:t>УКАЗАНИЯ ЗА УПОТРЕБА</w:t>
      </w:r>
    </w:p>
    <w:p w14:paraId="2078AC00" w14:textId="77777777" w:rsidR="009C5CAF" w:rsidRPr="00924988" w:rsidRDefault="009C5CAF" w:rsidP="009C5CAF">
      <w:pPr>
        <w:rPr>
          <w:color w:val="000000" w:themeColor="text1"/>
          <w:lang w:val="bg-BG"/>
        </w:rPr>
      </w:pPr>
    </w:p>
    <w:p w14:paraId="506B517E" w14:textId="77777777" w:rsidR="009C5CAF" w:rsidRPr="00924988" w:rsidRDefault="009C5CAF" w:rsidP="009C5CAF">
      <w:pPr>
        <w:rPr>
          <w:color w:val="000000" w:themeColor="text1"/>
          <w:lang w:val="bg-BG"/>
        </w:rPr>
      </w:pPr>
    </w:p>
    <w:p w14:paraId="40223247" w14:textId="77777777" w:rsidR="009C5CAF" w:rsidRPr="00924988" w:rsidRDefault="009C5CAF" w:rsidP="009C5CAF">
      <w:pPr>
        <w:pBdr>
          <w:top w:val="single" w:sz="4" w:space="1" w:color="auto"/>
          <w:left w:val="single" w:sz="4" w:space="4" w:color="auto"/>
          <w:bottom w:val="single" w:sz="4" w:space="1" w:color="auto"/>
          <w:right w:val="single" w:sz="4" w:space="4" w:color="auto"/>
        </w:pBdr>
        <w:outlineLvl w:val="0"/>
        <w:rPr>
          <w:color w:val="000000" w:themeColor="text1"/>
          <w:lang w:val="bg-BG"/>
        </w:rPr>
      </w:pPr>
      <w:r w:rsidRPr="00924988">
        <w:rPr>
          <w:b/>
          <w:color w:val="000000" w:themeColor="text1"/>
          <w:lang w:val="bg-BG"/>
        </w:rPr>
        <w:t>16.</w:t>
      </w:r>
      <w:r w:rsidRPr="00924988">
        <w:rPr>
          <w:b/>
          <w:color w:val="000000" w:themeColor="text1"/>
          <w:lang w:val="bg-BG"/>
        </w:rPr>
        <w:tab/>
        <w:t>ИНФОРМАЦИЯ НА БРАЙЛОВА АЗБУКА</w:t>
      </w:r>
    </w:p>
    <w:p w14:paraId="7AEFB005" w14:textId="77777777" w:rsidR="009C5CAF" w:rsidRPr="00924988" w:rsidRDefault="009C5CAF" w:rsidP="009C5CAF">
      <w:pPr>
        <w:rPr>
          <w:color w:val="000000" w:themeColor="text1"/>
          <w:lang w:val="ru-RU"/>
        </w:rPr>
      </w:pPr>
    </w:p>
    <w:p w14:paraId="5840B50A" w14:textId="77777777" w:rsidR="009C5CAF" w:rsidRPr="00924988" w:rsidRDefault="009C5CAF" w:rsidP="009C5CAF">
      <w:pPr>
        <w:rPr>
          <w:color w:val="000000" w:themeColor="text1"/>
          <w:lang w:val="bg-BG"/>
        </w:rPr>
      </w:pPr>
      <w:r w:rsidRPr="00924988">
        <w:rPr>
          <w:color w:val="000000" w:themeColor="text1"/>
        </w:rPr>
        <w:t>XALKORI</w:t>
      </w:r>
      <w:r w:rsidRPr="00924988">
        <w:rPr>
          <w:color w:val="000000" w:themeColor="text1"/>
          <w:lang w:val="bg-BG"/>
        </w:rPr>
        <w:t xml:space="preserve"> 150</w:t>
      </w:r>
      <w:r w:rsidRPr="00924988">
        <w:rPr>
          <w:color w:val="000000" w:themeColor="text1"/>
        </w:rPr>
        <w:t> mg</w:t>
      </w:r>
      <w:r w:rsidRPr="00924988">
        <w:rPr>
          <w:color w:val="000000" w:themeColor="text1"/>
          <w:lang w:val="bg-BG"/>
        </w:rPr>
        <w:t xml:space="preserve"> </w:t>
      </w:r>
    </w:p>
    <w:p w14:paraId="456E18F9" w14:textId="77777777" w:rsidR="009C5CAF" w:rsidRPr="00924988" w:rsidRDefault="009C5CAF" w:rsidP="009C5CAF">
      <w:pPr>
        <w:rPr>
          <w:color w:val="000000" w:themeColor="text1"/>
          <w:lang w:val="ru-RU"/>
        </w:rPr>
      </w:pPr>
    </w:p>
    <w:p w14:paraId="2BC0E838" w14:textId="77777777" w:rsidR="009C5CAF" w:rsidRPr="00924988" w:rsidRDefault="009C5CAF" w:rsidP="009C5CAF">
      <w:pPr>
        <w:rPr>
          <w:b/>
          <w:color w:val="000000" w:themeColor="text1"/>
          <w:lang w:val="ru-RU"/>
        </w:rPr>
      </w:pPr>
    </w:p>
    <w:p w14:paraId="22996511" w14:textId="77777777" w:rsidR="009C5CAF" w:rsidRPr="00924988" w:rsidRDefault="009C5CAF" w:rsidP="009C5CAF">
      <w:pPr>
        <w:pBdr>
          <w:top w:val="single" w:sz="4" w:space="1" w:color="auto"/>
          <w:left w:val="single" w:sz="4" w:space="4" w:color="auto"/>
          <w:bottom w:val="single" w:sz="4" w:space="0" w:color="auto"/>
          <w:right w:val="single" w:sz="4" w:space="4" w:color="auto"/>
        </w:pBdr>
        <w:rPr>
          <w:i/>
          <w:color w:val="000000" w:themeColor="text1"/>
          <w:lang w:val="ru-RU"/>
        </w:rPr>
      </w:pPr>
      <w:r w:rsidRPr="00924988">
        <w:rPr>
          <w:b/>
          <w:color w:val="000000" w:themeColor="text1"/>
          <w:lang w:val="ru-RU"/>
        </w:rPr>
        <w:t>17.</w:t>
      </w:r>
      <w:r w:rsidRPr="00924988">
        <w:rPr>
          <w:b/>
          <w:color w:val="000000" w:themeColor="text1"/>
          <w:lang w:val="ru-RU"/>
        </w:rPr>
        <w:tab/>
        <w:t xml:space="preserve">УНИКАЛЕН ИДЕНТИФИКАТОР — ДВУИЗМЕРЕН БАРКОД, </w:t>
      </w:r>
      <w:r w:rsidRPr="00924988">
        <w:rPr>
          <w:b/>
          <w:color w:val="000000" w:themeColor="text1"/>
          <w:lang w:val="fr-CH"/>
        </w:rPr>
        <w:t>QR</w:t>
      </w:r>
      <w:r w:rsidRPr="00924988">
        <w:rPr>
          <w:b/>
          <w:color w:val="000000" w:themeColor="text1"/>
          <w:lang w:val="ru-RU"/>
        </w:rPr>
        <w:t xml:space="preserve"> КОД</w:t>
      </w:r>
    </w:p>
    <w:p w14:paraId="71C703E8" w14:textId="77777777" w:rsidR="009C5CAF" w:rsidRPr="00924988" w:rsidRDefault="009C5CAF" w:rsidP="009C5CAF">
      <w:pPr>
        <w:rPr>
          <w:color w:val="000000" w:themeColor="text1"/>
          <w:lang w:val="ru-RU"/>
        </w:rPr>
      </w:pPr>
    </w:p>
    <w:p w14:paraId="7AEDC71A" w14:textId="77777777" w:rsidR="009C5CAF" w:rsidRPr="00924988" w:rsidRDefault="009C5CAF" w:rsidP="009C5CAF">
      <w:pPr>
        <w:rPr>
          <w:color w:val="000000" w:themeColor="text1"/>
          <w:lang w:val="ru-RU"/>
        </w:rPr>
      </w:pPr>
      <w:r w:rsidRPr="00924988">
        <w:rPr>
          <w:color w:val="000000" w:themeColor="text1"/>
          <w:highlight w:val="lightGray"/>
          <w:lang w:val="ru-RU"/>
        </w:rPr>
        <w:t>Двуизмерен баркод с включен уникален идентификатор.</w:t>
      </w:r>
    </w:p>
    <w:p w14:paraId="0EFC18F9" w14:textId="77777777" w:rsidR="009C5CAF" w:rsidRPr="00924988" w:rsidRDefault="009C5CAF" w:rsidP="009C5CAF">
      <w:pPr>
        <w:rPr>
          <w:strike/>
          <w:color w:val="000000" w:themeColor="text1"/>
          <w:shd w:val="clear" w:color="auto" w:fill="CCCCCC"/>
          <w:lang w:val="ru-RU"/>
        </w:rPr>
      </w:pPr>
    </w:p>
    <w:p w14:paraId="7856CAEA" w14:textId="77777777" w:rsidR="009C5CAF" w:rsidRPr="00924988" w:rsidRDefault="009C5CAF" w:rsidP="009C5CAF">
      <w:pPr>
        <w:rPr>
          <w:color w:val="000000" w:themeColor="text1"/>
          <w:lang w:val="ru-RU"/>
        </w:rPr>
      </w:pPr>
    </w:p>
    <w:p w14:paraId="34B377A2" w14:textId="77777777" w:rsidR="009C5CAF" w:rsidRPr="00924988" w:rsidRDefault="009C5CAF" w:rsidP="009C5CAF">
      <w:pPr>
        <w:pBdr>
          <w:top w:val="single" w:sz="4" w:space="1" w:color="auto"/>
          <w:left w:val="single" w:sz="4" w:space="4" w:color="auto"/>
          <w:bottom w:val="single" w:sz="4" w:space="0" w:color="auto"/>
          <w:right w:val="single" w:sz="4" w:space="4" w:color="auto"/>
        </w:pBdr>
        <w:rPr>
          <w:i/>
          <w:color w:val="000000" w:themeColor="text1"/>
          <w:lang w:val="ru-RU"/>
        </w:rPr>
      </w:pPr>
      <w:r w:rsidRPr="00924988">
        <w:rPr>
          <w:b/>
          <w:color w:val="000000" w:themeColor="text1"/>
          <w:lang w:val="ru-RU"/>
        </w:rPr>
        <w:t>18.</w:t>
      </w:r>
      <w:r w:rsidRPr="00924988">
        <w:rPr>
          <w:b/>
          <w:color w:val="000000" w:themeColor="text1"/>
          <w:lang w:val="ru-RU"/>
        </w:rPr>
        <w:tab/>
        <w:t>УНИКАЛЕН ИДЕНТИФИКАТОР — ДАННИ ЗА ЧЕТЕНЕ ОТ ХОРА</w:t>
      </w:r>
    </w:p>
    <w:p w14:paraId="640148CF" w14:textId="77777777" w:rsidR="009C5CAF" w:rsidRPr="00924988" w:rsidRDefault="009C5CAF" w:rsidP="009C5CAF">
      <w:pPr>
        <w:rPr>
          <w:color w:val="000000" w:themeColor="text1"/>
          <w:lang w:val="ru-RU"/>
        </w:rPr>
      </w:pPr>
    </w:p>
    <w:p w14:paraId="20530791" w14:textId="77777777" w:rsidR="009C5CAF" w:rsidRPr="00924988" w:rsidRDefault="009C5CAF" w:rsidP="009C5CAF">
      <w:pPr>
        <w:rPr>
          <w:color w:val="000000" w:themeColor="text1"/>
          <w:lang w:val="ru-RU"/>
        </w:rPr>
      </w:pPr>
      <w:r w:rsidRPr="00924988">
        <w:rPr>
          <w:color w:val="000000" w:themeColor="text1"/>
          <w:lang w:val="fr-CH"/>
        </w:rPr>
        <w:t>PC</w:t>
      </w:r>
    </w:p>
    <w:p w14:paraId="2C55FB67" w14:textId="77777777" w:rsidR="009C5CAF" w:rsidRPr="00924988" w:rsidRDefault="009C5CAF" w:rsidP="009C5CAF">
      <w:pPr>
        <w:rPr>
          <w:color w:val="000000" w:themeColor="text1"/>
          <w:lang w:val="ru-RU"/>
        </w:rPr>
      </w:pPr>
      <w:r w:rsidRPr="00924988">
        <w:rPr>
          <w:color w:val="000000" w:themeColor="text1"/>
          <w:lang w:val="fr-CH"/>
        </w:rPr>
        <w:t>SN</w:t>
      </w:r>
    </w:p>
    <w:p w14:paraId="799A5AF5" w14:textId="77777777" w:rsidR="009C5CAF" w:rsidRPr="00924988" w:rsidRDefault="009C5CAF" w:rsidP="009C5CAF">
      <w:pPr>
        <w:rPr>
          <w:b/>
          <w:color w:val="000000" w:themeColor="text1"/>
          <w:lang w:val="ru-RU"/>
        </w:rPr>
      </w:pPr>
      <w:r w:rsidRPr="00924988">
        <w:rPr>
          <w:color w:val="000000" w:themeColor="text1"/>
          <w:lang w:val="fr-CH"/>
        </w:rPr>
        <w:t>NN</w:t>
      </w:r>
    </w:p>
    <w:p w14:paraId="31A06037" w14:textId="77777777" w:rsidR="009C5CAF" w:rsidRPr="00924988" w:rsidRDefault="009C5CAF" w:rsidP="009C5CAF">
      <w:pPr>
        <w:rPr>
          <w:b/>
          <w:color w:val="000000" w:themeColor="text1"/>
          <w:lang w:val="ru-RU"/>
        </w:rPr>
      </w:pPr>
      <w:r w:rsidRPr="00924988">
        <w:rPr>
          <w:color w:val="000000" w:themeColor="text1"/>
          <w:lang w:val="ru-RU"/>
        </w:rPr>
        <w:br w:type="page"/>
      </w:r>
    </w:p>
    <w:p w14:paraId="7097F784" w14:textId="77777777" w:rsidR="009C5CAF" w:rsidRPr="00924988" w:rsidRDefault="009C5CAF" w:rsidP="009C5CAF">
      <w:pPr>
        <w:pBdr>
          <w:top w:val="single" w:sz="4" w:space="0" w:color="auto"/>
          <w:left w:val="single" w:sz="4" w:space="4" w:color="auto"/>
          <w:bottom w:val="single" w:sz="4" w:space="1" w:color="auto"/>
          <w:right w:val="single" w:sz="4" w:space="4" w:color="auto"/>
        </w:pBdr>
        <w:rPr>
          <w:b/>
          <w:color w:val="000000" w:themeColor="text1"/>
          <w:lang w:val="ru-RU"/>
        </w:rPr>
      </w:pPr>
      <w:r w:rsidRPr="00924988">
        <w:rPr>
          <w:b/>
          <w:color w:val="000000" w:themeColor="text1"/>
          <w:lang w:val="ru-RU"/>
        </w:rPr>
        <w:lastRenderedPageBreak/>
        <w:t>ДАННИ, КОИТО ТРЯБВА ДА СЪДЪРЖА ПЪРВИЧНАТА ОПАКОВКА</w:t>
      </w:r>
    </w:p>
    <w:p w14:paraId="10FF857B" w14:textId="77777777" w:rsidR="009C5CAF" w:rsidRPr="00924988" w:rsidRDefault="009C5CAF" w:rsidP="009C5CAF">
      <w:pPr>
        <w:pBdr>
          <w:top w:val="single" w:sz="4" w:space="0" w:color="auto"/>
          <w:left w:val="single" w:sz="4" w:space="4" w:color="auto"/>
          <w:bottom w:val="single" w:sz="4" w:space="1" w:color="auto"/>
          <w:right w:val="single" w:sz="4" w:space="4" w:color="auto"/>
        </w:pBdr>
        <w:rPr>
          <w:b/>
          <w:color w:val="000000" w:themeColor="text1"/>
          <w:lang w:val="ru-RU"/>
        </w:rPr>
      </w:pPr>
    </w:p>
    <w:p w14:paraId="35B08358" w14:textId="77777777" w:rsidR="009C5CAF" w:rsidRPr="00924988" w:rsidRDefault="009C5CAF" w:rsidP="009C5CAF">
      <w:pPr>
        <w:pBdr>
          <w:top w:val="single" w:sz="4" w:space="0" w:color="auto"/>
          <w:left w:val="single" w:sz="4" w:space="4" w:color="auto"/>
          <w:bottom w:val="single" w:sz="4" w:space="1" w:color="auto"/>
          <w:right w:val="single" w:sz="4" w:space="4" w:color="auto"/>
        </w:pBdr>
        <w:rPr>
          <w:b/>
          <w:color w:val="000000" w:themeColor="text1"/>
          <w:lang w:val="ru-RU"/>
        </w:rPr>
      </w:pPr>
      <w:r w:rsidRPr="00924988">
        <w:rPr>
          <w:b/>
          <w:color w:val="000000" w:themeColor="text1"/>
          <w:lang w:val="ru-RU"/>
        </w:rPr>
        <w:t>ЕТИКЕТ НА БУТИЛКАТА</w:t>
      </w:r>
    </w:p>
    <w:p w14:paraId="4FABA1A2" w14:textId="77777777" w:rsidR="009C5CAF" w:rsidRPr="00924988" w:rsidRDefault="009C5CAF" w:rsidP="009C5CAF">
      <w:pPr>
        <w:rPr>
          <w:color w:val="000000" w:themeColor="text1"/>
          <w:lang w:val="ru-RU"/>
        </w:rPr>
      </w:pPr>
    </w:p>
    <w:p w14:paraId="06649574" w14:textId="77777777" w:rsidR="009C5CAF" w:rsidRPr="00924988" w:rsidRDefault="009C5CAF" w:rsidP="009C5CAF">
      <w:pPr>
        <w:rPr>
          <w:color w:val="000000" w:themeColor="text1"/>
          <w:lang w:val="ru-RU"/>
        </w:rPr>
      </w:pPr>
    </w:p>
    <w:p w14:paraId="5BC62F32" w14:textId="77777777" w:rsidR="009C5CAF" w:rsidRPr="00924988" w:rsidRDefault="009C5CAF" w:rsidP="009C5CAF">
      <w:pPr>
        <w:pBdr>
          <w:top w:val="single" w:sz="4" w:space="1" w:color="auto"/>
          <w:left w:val="single" w:sz="4" w:space="4" w:color="auto"/>
          <w:bottom w:val="single" w:sz="4" w:space="1" w:color="auto"/>
          <w:right w:val="single" w:sz="4" w:space="4" w:color="auto"/>
        </w:pBdr>
        <w:ind w:left="567" w:hanging="567"/>
        <w:outlineLvl w:val="0"/>
        <w:rPr>
          <w:color w:val="000000" w:themeColor="text1"/>
          <w:lang w:val="ru-RU"/>
        </w:rPr>
      </w:pPr>
      <w:r w:rsidRPr="00924988">
        <w:rPr>
          <w:b/>
          <w:color w:val="000000" w:themeColor="text1"/>
          <w:lang w:val="ru-RU"/>
        </w:rPr>
        <w:t>1.</w:t>
      </w:r>
      <w:r w:rsidRPr="00924988">
        <w:rPr>
          <w:b/>
          <w:color w:val="000000" w:themeColor="text1"/>
          <w:lang w:val="ru-RU"/>
        </w:rPr>
        <w:tab/>
        <w:t>ИМЕ НА ЛЕКАРСТВЕНИЯ ПРОДУКТ</w:t>
      </w:r>
    </w:p>
    <w:p w14:paraId="5D0D89DF" w14:textId="77777777" w:rsidR="009C5CAF" w:rsidRPr="00924988" w:rsidRDefault="009C5CAF" w:rsidP="009C5CAF">
      <w:pPr>
        <w:rPr>
          <w:color w:val="000000" w:themeColor="text1"/>
          <w:lang w:val="ru-RU"/>
        </w:rPr>
      </w:pPr>
    </w:p>
    <w:p w14:paraId="6B6F21C0" w14:textId="77777777" w:rsidR="009C5CAF" w:rsidRPr="00924988" w:rsidRDefault="009C5CAF" w:rsidP="009C5CAF">
      <w:pPr>
        <w:rPr>
          <w:color w:val="000000" w:themeColor="text1"/>
          <w:lang w:val="ru-RU"/>
        </w:rPr>
      </w:pPr>
      <w:r w:rsidRPr="00924988">
        <w:rPr>
          <w:color w:val="000000" w:themeColor="text1"/>
          <w:lang w:val="fr-CH"/>
        </w:rPr>
        <w:t>XALKORI</w:t>
      </w:r>
      <w:r w:rsidRPr="00924988">
        <w:rPr>
          <w:color w:val="000000" w:themeColor="text1"/>
          <w:lang w:val="ru-RU"/>
        </w:rPr>
        <w:t xml:space="preserve"> 150</w:t>
      </w:r>
      <w:r w:rsidRPr="00924988">
        <w:rPr>
          <w:color w:val="000000" w:themeColor="text1"/>
          <w:lang w:val="fr-CH"/>
        </w:rPr>
        <w:t> mg</w:t>
      </w:r>
      <w:r w:rsidRPr="00924988">
        <w:rPr>
          <w:color w:val="000000" w:themeColor="text1"/>
          <w:lang w:val="ru-RU"/>
        </w:rPr>
        <w:t xml:space="preserve"> гранули в капсули за отваряне</w:t>
      </w:r>
    </w:p>
    <w:p w14:paraId="216EB89D" w14:textId="77777777" w:rsidR="009C5CAF" w:rsidRPr="00924988" w:rsidRDefault="009C5CAF" w:rsidP="009C5CAF">
      <w:pPr>
        <w:rPr>
          <w:color w:val="000000" w:themeColor="text1"/>
          <w:lang w:val="ru-RU"/>
        </w:rPr>
      </w:pPr>
      <w:r w:rsidRPr="00924988">
        <w:rPr>
          <w:color w:val="000000" w:themeColor="text1"/>
          <w:lang w:val="ru-RU"/>
        </w:rPr>
        <w:t>кризотиниб</w:t>
      </w:r>
    </w:p>
    <w:p w14:paraId="2FAD2E3C" w14:textId="77777777" w:rsidR="009C5CAF" w:rsidRPr="00924988" w:rsidRDefault="009C5CAF" w:rsidP="009C5CAF">
      <w:pPr>
        <w:rPr>
          <w:color w:val="000000" w:themeColor="text1"/>
          <w:lang w:val="bg-BG"/>
        </w:rPr>
      </w:pPr>
    </w:p>
    <w:p w14:paraId="21D38D6A" w14:textId="77777777" w:rsidR="009C5CAF" w:rsidRPr="00924988" w:rsidRDefault="009C5CAF" w:rsidP="009C5CAF">
      <w:pPr>
        <w:rPr>
          <w:color w:val="000000" w:themeColor="text1"/>
          <w:lang w:val="bg-BG"/>
        </w:rPr>
      </w:pPr>
    </w:p>
    <w:p w14:paraId="4BE4D846" w14:textId="77777777" w:rsidR="009C5CAF" w:rsidRPr="00924988" w:rsidRDefault="009C5CAF" w:rsidP="009C5CAF">
      <w:pPr>
        <w:pBdr>
          <w:top w:val="single" w:sz="4" w:space="1" w:color="auto"/>
          <w:left w:val="single" w:sz="4" w:space="4" w:color="auto"/>
          <w:bottom w:val="single" w:sz="4" w:space="1" w:color="auto"/>
          <w:right w:val="single" w:sz="4" w:space="4" w:color="auto"/>
        </w:pBdr>
        <w:ind w:left="567" w:hanging="567"/>
        <w:outlineLvl w:val="0"/>
        <w:rPr>
          <w:b/>
          <w:color w:val="000000" w:themeColor="text1"/>
          <w:lang w:val="ru-RU"/>
        </w:rPr>
      </w:pPr>
      <w:r w:rsidRPr="00924988">
        <w:rPr>
          <w:b/>
          <w:color w:val="000000" w:themeColor="text1"/>
          <w:lang w:val="ru-RU"/>
        </w:rPr>
        <w:t>2.</w:t>
      </w:r>
      <w:r w:rsidRPr="00924988">
        <w:rPr>
          <w:b/>
          <w:color w:val="000000" w:themeColor="text1"/>
          <w:lang w:val="ru-RU"/>
        </w:rPr>
        <w:tab/>
        <w:t>ОБЯВЯВАНЕ НА АКТИВНОТО(ИТЕ) ВЕЩЕСТВО(А)</w:t>
      </w:r>
    </w:p>
    <w:p w14:paraId="2549DB2F" w14:textId="77777777" w:rsidR="009C5CAF" w:rsidRPr="00924988" w:rsidRDefault="009C5CAF" w:rsidP="009C5CAF">
      <w:pPr>
        <w:rPr>
          <w:color w:val="000000" w:themeColor="text1"/>
          <w:lang w:val="bg-BG"/>
        </w:rPr>
      </w:pPr>
    </w:p>
    <w:p w14:paraId="1D6A672E" w14:textId="77777777" w:rsidR="009C5CAF" w:rsidRPr="00924988" w:rsidRDefault="009C5CAF" w:rsidP="009C5CAF">
      <w:pPr>
        <w:rPr>
          <w:color w:val="000000" w:themeColor="text1"/>
          <w:lang w:val="bg-BG"/>
        </w:rPr>
      </w:pPr>
      <w:r w:rsidRPr="00924988">
        <w:rPr>
          <w:color w:val="000000" w:themeColor="text1"/>
          <w:lang w:val="bg-BG"/>
        </w:rPr>
        <w:t>Всяка капсула съдържа 150</w:t>
      </w:r>
      <w:r w:rsidRPr="00924988">
        <w:rPr>
          <w:color w:val="000000" w:themeColor="text1"/>
        </w:rPr>
        <w:t> mg</w:t>
      </w:r>
      <w:r w:rsidRPr="00924988">
        <w:rPr>
          <w:color w:val="000000" w:themeColor="text1"/>
          <w:lang w:val="bg-BG"/>
        </w:rPr>
        <w:t xml:space="preserve"> кризотиниб.</w:t>
      </w:r>
    </w:p>
    <w:p w14:paraId="1604FFAB" w14:textId="77777777" w:rsidR="009C5CAF" w:rsidRPr="00924988" w:rsidRDefault="009C5CAF" w:rsidP="009C5CAF">
      <w:pPr>
        <w:rPr>
          <w:color w:val="000000" w:themeColor="text1"/>
          <w:lang w:val="bg-BG"/>
        </w:rPr>
      </w:pPr>
    </w:p>
    <w:p w14:paraId="58D10030" w14:textId="77777777" w:rsidR="009C5CAF" w:rsidRPr="00924988" w:rsidRDefault="009C5CAF" w:rsidP="009C5CAF">
      <w:pPr>
        <w:rPr>
          <w:color w:val="000000" w:themeColor="text1"/>
          <w:lang w:val="bg-BG"/>
        </w:rPr>
      </w:pPr>
    </w:p>
    <w:p w14:paraId="65010CB3" w14:textId="77777777" w:rsidR="009C5CAF" w:rsidRPr="00924988" w:rsidRDefault="009C5CAF" w:rsidP="009C5CAF">
      <w:pPr>
        <w:pBdr>
          <w:top w:val="single" w:sz="4" w:space="1" w:color="auto"/>
          <w:left w:val="single" w:sz="4" w:space="4" w:color="auto"/>
          <w:bottom w:val="single" w:sz="4" w:space="1" w:color="auto"/>
          <w:right w:val="single" w:sz="4" w:space="4" w:color="auto"/>
        </w:pBdr>
        <w:ind w:left="567" w:hanging="567"/>
        <w:outlineLvl w:val="0"/>
        <w:rPr>
          <w:color w:val="000000" w:themeColor="text1"/>
          <w:lang w:val="bg-BG"/>
        </w:rPr>
      </w:pPr>
      <w:r w:rsidRPr="00924988">
        <w:rPr>
          <w:b/>
          <w:color w:val="000000" w:themeColor="text1"/>
          <w:lang w:val="bg-BG"/>
        </w:rPr>
        <w:t>3.</w:t>
      </w:r>
      <w:r w:rsidRPr="00924988">
        <w:rPr>
          <w:b/>
          <w:color w:val="000000" w:themeColor="text1"/>
          <w:lang w:val="bg-BG"/>
        </w:rPr>
        <w:tab/>
        <w:t>СПИСЪК НА ПОМОЩНИТЕ ВЕЩЕСТВА</w:t>
      </w:r>
    </w:p>
    <w:p w14:paraId="74511201" w14:textId="77777777" w:rsidR="009C5CAF" w:rsidRPr="00924988" w:rsidRDefault="009C5CAF" w:rsidP="009C5CAF">
      <w:pPr>
        <w:rPr>
          <w:color w:val="000000" w:themeColor="text1"/>
          <w:szCs w:val="22"/>
          <w:lang w:val="bg-BG"/>
        </w:rPr>
      </w:pPr>
    </w:p>
    <w:p w14:paraId="652CAE8A" w14:textId="77777777" w:rsidR="009C5CAF" w:rsidRPr="00924988" w:rsidRDefault="009C5CAF" w:rsidP="009C5CAF">
      <w:pPr>
        <w:rPr>
          <w:color w:val="000000" w:themeColor="text1"/>
          <w:szCs w:val="22"/>
          <w:lang w:val="bg-BG"/>
        </w:rPr>
      </w:pPr>
      <w:r w:rsidRPr="00924988">
        <w:rPr>
          <w:color w:val="000000" w:themeColor="text1"/>
          <w:lang w:val="bg-BG"/>
        </w:rPr>
        <w:t>Съдържа захароза. Вижте листовката за допълнителна информация.</w:t>
      </w:r>
    </w:p>
    <w:p w14:paraId="7E30DFD6" w14:textId="77777777" w:rsidR="009C5CAF" w:rsidRPr="00924988" w:rsidRDefault="009C5CAF" w:rsidP="009C5CAF">
      <w:pPr>
        <w:rPr>
          <w:color w:val="000000" w:themeColor="text1"/>
          <w:szCs w:val="22"/>
          <w:lang w:val="bg-BG"/>
        </w:rPr>
      </w:pPr>
    </w:p>
    <w:p w14:paraId="340810AD" w14:textId="77777777" w:rsidR="009C5CAF" w:rsidRPr="00924988" w:rsidRDefault="009C5CAF" w:rsidP="009C5CAF">
      <w:pPr>
        <w:rPr>
          <w:color w:val="000000" w:themeColor="text1"/>
          <w:lang w:val="bg-BG"/>
        </w:rPr>
      </w:pPr>
    </w:p>
    <w:p w14:paraId="3474811C" w14:textId="77777777" w:rsidR="009C5CAF" w:rsidRPr="00924988" w:rsidRDefault="009C5CAF" w:rsidP="009C5CAF">
      <w:pPr>
        <w:pBdr>
          <w:top w:val="single" w:sz="4" w:space="1" w:color="auto"/>
          <w:left w:val="single" w:sz="4" w:space="4" w:color="auto"/>
          <w:bottom w:val="single" w:sz="4" w:space="1" w:color="auto"/>
          <w:right w:val="single" w:sz="4" w:space="4" w:color="auto"/>
        </w:pBdr>
        <w:ind w:left="567" w:hanging="567"/>
        <w:outlineLvl w:val="0"/>
        <w:rPr>
          <w:color w:val="000000" w:themeColor="text1"/>
          <w:lang w:val="bg-BG"/>
        </w:rPr>
      </w:pPr>
      <w:r w:rsidRPr="00924988">
        <w:rPr>
          <w:b/>
          <w:color w:val="000000" w:themeColor="text1"/>
          <w:lang w:val="bg-BG"/>
        </w:rPr>
        <w:t>4.</w:t>
      </w:r>
      <w:r w:rsidRPr="00924988">
        <w:rPr>
          <w:b/>
          <w:color w:val="000000" w:themeColor="text1"/>
          <w:lang w:val="bg-BG"/>
        </w:rPr>
        <w:tab/>
        <w:t>ЛЕКАРСТВЕНА ФОРМА И КОЛИЧЕСТВО В ЕДНА ОПАКОВКА</w:t>
      </w:r>
    </w:p>
    <w:p w14:paraId="7489D4DA" w14:textId="77777777" w:rsidR="009C5CAF" w:rsidRPr="00924988" w:rsidRDefault="009C5CAF" w:rsidP="009C5CAF">
      <w:pPr>
        <w:rPr>
          <w:color w:val="000000" w:themeColor="text1"/>
          <w:lang w:val="bg-BG"/>
        </w:rPr>
      </w:pPr>
    </w:p>
    <w:p w14:paraId="66B7AC8C" w14:textId="77777777" w:rsidR="009C5CAF" w:rsidRPr="00924988" w:rsidRDefault="009C5CAF" w:rsidP="009C5CAF">
      <w:pPr>
        <w:rPr>
          <w:color w:val="000000" w:themeColor="text1"/>
          <w:lang w:val="bg-BG"/>
        </w:rPr>
      </w:pPr>
      <w:r w:rsidRPr="00924988">
        <w:rPr>
          <w:color w:val="000000" w:themeColor="text1"/>
          <w:lang w:val="bg-BG"/>
        </w:rPr>
        <w:t>60</w:t>
      </w:r>
      <w:r w:rsidRPr="00924988">
        <w:rPr>
          <w:color w:val="000000" w:themeColor="text1"/>
        </w:rPr>
        <w:t> </w:t>
      </w:r>
      <w:r w:rsidRPr="00924988">
        <w:rPr>
          <w:color w:val="000000" w:themeColor="text1"/>
          <w:lang w:val="bg-BG"/>
        </w:rPr>
        <w:t>капсули за отваряне</w:t>
      </w:r>
    </w:p>
    <w:p w14:paraId="2F6372B8" w14:textId="77777777" w:rsidR="009C5CAF" w:rsidRPr="00924988" w:rsidRDefault="009C5CAF" w:rsidP="009C5CAF">
      <w:pPr>
        <w:rPr>
          <w:color w:val="000000" w:themeColor="text1"/>
          <w:lang w:val="bg-BG"/>
        </w:rPr>
      </w:pPr>
    </w:p>
    <w:p w14:paraId="1534B9FD" w14:textId="77777777" w:rsidR="009C5CAF" w:rsidRPr="00924988" w:rsidRDefault="009C5CAF" w:rsidP="009C5CAF">
      <w:pPr>
        <w:rPr>
          <w:color w:val="000000" w:themeColor="text1"/>
          <w:lang w:val="bg-BG"/>
        </w:rPr>
      </w:pPr>
    </w:p>
    <w:p w14:paraId="22CFDAC8" w14:textId="77777777" w:rsidR="009C5CAF" w:rsidRPr="00924988" w:rsidRDefault="009C5CAF" w:rsidP="009C5CAF">
      <w:pPr>
        <w:pBdr>
          <w:top w:val="single" w:sz="4" w:space="1" w:color="auto"/>
          <w:left w:val="single" w:sz="4" w:space="4" w:color="auto"/>
          <w:bottom w:val="single" w:sz="4" w:space="1" w:color="auto"/>
          <w:right w:val="single" w:sz="4" w:space="4" w:color="auto"/>
        </w:pBdr>
        <w:ind w:left="567" w:hanging="567"/>
        <w:outlineLvl w:val="0"/>
        <w:rPr>
          <w:color w:val="000000" w:themeColor="text1"/>
          <w:lang w:val="bg-BG"/>
        </w:rPr>
      </w:pPr>
      <w:r w:rsidRPr="00924988">
        <w:rPr>
          <w:b/>
          <w:color w:val="000000" w:themeColor="text1"/>
          <w:lang w:val="bg-BG"/>
        </w:rPr>
        <w:t>5.</w:t>
      </w:r>
      <w:r w:rsidRPr="00924988">
        <w:rPr>
          <w:b/>
          <w:color w:val="000000" w:themeColor="text1"/>
          <w:lang w:val="bg-BG"/>
        </w:rPr>
        <w:tab/>
        <w:t>НАЧИН НА ПРИЛОЖЕНИЕ И ПЪТ(ИЩА) НА ВЪВЕЖДАНЕ</w:t>
      </w:r>
    </w:p>
    <w:p w14:paraId="1B08E328" w14:textId="77777777" w:rsidR="009C5CAF" w:rsidRPr="00924988" w:rsidRDefault="009C5CAF" w:rsidP="009C5CAF">
      <w:pPr>
        <w:rPr>
          <w:i/>
          <w:color w:val="000000" w:themeColor="text1"/>
          <w:lang w:val="bg-BG"/>
        </w:rPr>
      </w:pPr>
    </w:p>
    <w:p w14:paraId="3EFF275C" w14:textId="77777777" w:rsidR="009C5CAF" w:rsidRPr="00924988" w:rsidRDefault="009C5CAF" w:rsidP="009C5CAF">
      <w:pPr>
        <w:rPr>
          <w:color w:val="000000" w:themeColor="text1"/>
          <w:lang w:val="bg-BG"/>
        </w:rPr>
      </w:pPr>
      <w:r w:rsidRPr="00924988">
        <w:rPr>
          <w:color w:val="000000" w:themeColor="text1"/>
          <w:lang w:val="bg-BG"/>
        </w:rPr>
        <w:t>Преди употреба прочетете листовката.</w:t>
      </w:r>
    </w:p>
    <w:p w14:paraId="5D95C63E" w14:textId="77777777" w:rsidR="009C5CAF" w:rsidRPr="00924988" w:rsidRDefault="009C5CAF" w:rsidP="009C5CAF">
      <w:pPr>
        <w:rPr>
          <w:color w:val="000000" w:themeColor="text1"/>
          <w:lang w:val="bg-BG"/>
        </w:rPr>
      </w:pPr>
      <w:r w:rsidRPr="00924988">
        <w:rPr>
          <w:color w:val="000000" w:themeColor="text1"/>
          <w:lang w:val="bg-BG"/>
        </w:rPr>
        <w:t>Не поглъщайте капсулите.</w:t>
      </w:r>
    </w:p>
    <w:p w14:paraId="55E31FD9" w14:textId="29248F7D" w:rsidR="009C5CAF" w:rsidRPr="00924988" w:rsidRDefault="009C5CAF" w:rsidP="009C5CAF">
      <w:pPr>
        <w:rPr>
          <w:color w:val="000000" w:themeColor="text1"/>
          <w:lang w:val="bg-BG"/>
        </w:rPr>
      </w:pPr>
      <w:r w:rsidRPr="00924988">
        <w:rPr>
          <w:color w:val="000000" w:themeColor="text1"/>
          <w:lang w:val="bg-BG"/>
        </w:rPr>
        <w:t>Перорално приложение</w:t>
      </w:r>
    </w:p>
    <w:p w14:paraId="0549B42F" w14:textId="77777777" w:rsidR="009C5CAF" w:rsidRPr="00924988" w:rsidRDefault="009C5CAF" w:rsidP="009C5CAF">
      <w:pPr>
        <w:rPr>
          <w:color w:val="000000" w:themeColor="text1"/>
          <w:lang w:val="bg-BG"/>
        </w:rPr>
      </w:pPr>
    </w:p>
    <w:p w14:paraId="77921536" w14:textId="77777777" w:rsidR="009C5CAF" w:rsidRPr="00924988" w:rsidRDefault="009C5CAF" w:rsidP="009C5CAF">
      <w:pPr>
        <w:rPr>
          <w:color w:val="000000" w:themeColor="text1"/>
          <w:lang w:val="bg-BG"/>
        </w:rPr>
      </w:pPr>
    </w:p>
    <w:p w14:paraId="3A44A3EA" w14:textId="77777777" w:rsidR="009C5CAF" w:rsidRPr="00924988" w:rsidRDefault="009C5CAF" w:rsidP="009C5CAF">
      <w:pPr>
        <w:pBdr>
          <w:top w:val="single" w:sz="4" w:space="1" w:color="auto"/>
          <w:left w:val="single" w:sz="4" w:space="4" w:color="auto"/>
          <w:bottom w:val="single" w:sz="4" w:space="1" w:color="auto"/>
          <w:right w:val="single" w:sz="4" w:space="4" w:color="auto"/>
        </w:pBdr>
        <w:ind w:left="567" w:hanging="567"/>
        <w:outlineLvl w:val="0"/>
        <w:rPr>
          <w:color w:val="000000" w:themeColor="text1"/>
          <w:lang w:val="bg-BG"/>
        </w:rPr>
      </w:pPr>
      <w:r w:rsidRPr="00924988">
        <w:rPr>
          <w:b/>
          <w:color w:val="000000" w:themeColor="text1"/>
          <w:lang w:val="bg-BG"/>
        </w:rPr>
        <w:t>6.</w:t>
      </w:r>
      <w:r w:rsidRPr="00924988">
        <w:rPr>
          <w:b/>
          <w:color w:val="000000" w:themeColor="text1"/>
          <w:lang w:val="bg-BG"/>
        </w:rPr>
        <w:tab/>
        <w:t>СПЕЦИАЛНО ПРЕДУПРЕЖДЕНИЕ, ЧЕ ЛЕКАРСТВЕНИЯТ ПРОДУКТ ТРЯБВА ДА СЕ СЪХРАНЯВА НА МЯСТО ДАЛЕЧЕ ОТ ПОГЛЕДА И ДОСЕГА НА ДЕЦА</w:t>
      </w:r>
    </w:p>
    <w:p w14:paraId="7651260A" w14:textId="77777777" w:rsidR="009C5CAF" w:rsidRPr="00924988" w:rsidRDefault="009C5CAF" w:rsidP="009C5CAF">
      <w:pPr>
        <w:rPr>
          <w:color w:val="000000" w:themeColor="text1"/>
          <w:lang w:val="bg-BG"/>
        </w:rPr>
      </w:pPr>
    </w:p>
    <w:p w14:paraId="222D4C44" w14:textId="77777777" w:rsidR="009C5CAF" w:rsidRPr="00924988" w:rsidRDefault="009C5CAF" w:rsidP="009C5CAF">
      <w:pPr>
        <w:outlineLvl w:val="0"/>
        <w:rPr>
          <w:color w:val="000000" w:themeColor="text1"/>
          <w:lang w:val="bg-BG"/>
        </w:rPr>
      </w:pPr>
      <w:r w:rsidRPr="00924988">
        <w:rPr>
          <w:color w:val="000000" w:themeColor="text1"/>
          <w:lang w:val="bg-BG"/>
        </w:rPr>
        <w:t>Да се съхранява на място, недостъпно за деца.</w:t>
      </w:r>
    </w:p>
    <w:p w14:paraId="3ED37F48" w14:textId="77777777" w:rsidR="009C5CAF" w:rsidRPr="00924988" w:rsidRDefault="009C5CAF" w:rsidP="009C5CAF">
      <w:pPr>
        <w:rPr>
          <w:color w:val="000000" w:themeColor="text1"/>
          <w:lang w:val="bg-BG"/>
        </w:rPr>
      </w:pPr>
    </w:p>
    <w:p w14:paraId="52C6B7EF" w14:textId="77777777" w:rsidR="009C5CAF" w:rsidRPr="00924988" w:rsidRDefault="009C5CAF" w:rsidP="009C5CAF">
      <w:pPr>
        <w:rPr>
          <w:color w:val="000000" w:themeColor="text1"/>
          <w:lang w:val="bg-BG"/>
        </w:rPr>
      </w:pPr>
    </w:p>
    <w:p w14:paraId="2C8B304E" w14:textId="77777777" w:rsidR="009C5CAF" w:rsidRPr="00924988" w:rsidRDefault="009C5CAF" w:rsidP="009C5CAF">
      <w:pPr>
        <w:pBdr>
          <w:top w:val="single" w:sz="4" w:space="1" w:color="auto"/>
          <w:left w:val="single" w:sz="4" w:space="4" w:color="auto"/>
          <w:bottom w:val="single" w:sz="4" w:space="1" w:color="auto"/>
          <w:right w:val="single" w:sz="4" w:space="4" w:color="auto"/>
        </w:pBdr>
        <w:ind w:left="567" w:hanging="567"/>
        <w:outlineLvl w:val="0"/>
        <w:rPr>
          <w:color w:val="000000" w:themeColor="text1"/>
          <w:lang w:val="bg-BG"/>
        </w:rPr>
      </w:pPr>
      <w:r w:rsidRPr="00924988">
        <w:rPr>
          <w:b/>
          <w:color w:val="000000" w:themeColor="text1"/>
          <w:lang w:val="bg-BG"/>
        </w:rPr>
        <w:t>7.</w:t>
      </w:r>
      <w:r w:rsidRPr="00924988">
        <w:rPr>
          <w:b/>
          <w:color w:val="000000" w:themeColor="text1"/>
          <w:lang w:val="bg-BG"/>
        </w:rPr>
        <w:tab/>
        <w:t>ДРУГИ СПЕЦИАЛНИ ПРЕДУПРЕЖДЕНИЯ, АКО Е НЕОБХОДИМО</w:t>
      </w:r>
    </w:p>
    <w:p w14:paraId="72C8EA10" w14:textId="77777777" w:rsidR="009C5CAF" w:rsidRPr="00924988" w:rsidRDefault="009C5CAF" w:rsidP="009C5CAF">
      <w:pPr>
        <w:rPr>
          <w:color w:val="000000" w:themeColor="text1"/>
          <w:lang w:val="bg-BG"/>
        </w:rPr>
      </w:pPr>
    </w:p>
    <w:p w14:paraId="20C85DD4" w14:textId="77777777" w:rsidR="009C5CAF" w:rsidRPr="00924988" w:rsidRDefault="009C5CAF" w:rsidP="009C5CAF">
      <w:pPr>
        <w:rPr>
          <w:color w:val="000000" w:themeColor="text1"/>
          <w:lang w:val="bg-BG"/>
        </w:rPr>
      </w:pPr>
    </w:p>
    <w:p w14:paraId="41C444CA" w14:textId="77777777" w:rsidR="009C5CAF" w:rsidRPr="00924988" w:rsidRDefault="009C5CAF" w:rsidP="009C5CAF">
      <w:pPr>
        <w:pBdr>
          <w:top w:val="single" w:sz="4" w:space="1" w:color="auto"/>
          <w:left w:val="single" w:sz="4" w:space="4" w:color="auto"/>
          <w:bottom w:val="single" w:sz="4" w:space="1" w:color="auto"/>
          <w:right w:val="single" w:sz="4" w:space="4" w:color="auto"/>
        </w:pBdr>
        <w:ind w:left="567" w:hanging="567"/>
        <w:outlineLvl w:val="0"/>
        <w:rPr>
          <w:color w:val="000000" w:themeColor="text1"/>
          <w:lang w:val="bg-BG"/>
        </w:rPr>
      </w:pPr>
      <w:r w:rsidRPr="00924988">
        <w:rPr>
          <w:b/>
          <w:color w:val="000000" w:themeColor="text1"/>
          <w:lang w:val="bg-BG"/>
        </w:rPr>
        <w:t>8.</w:t>
      </w:r>
      <w:r w:rsidRPr="00924988">
        <w:rPr>
          <w:b/>
          <w:color w:val="000000" w:themeColor="text1"/>
          <w:lang w:val="bg-BG"/>
        </w:rPr>
        <w:tab/>
        <w:t>ДАТА НА ИЗТИЧАНЕ НА СРОКА НА ГОДНОСТ</w:t>
      </w:r>
    </w:p>
    <w:p w14:paraId="218FCAC2" w14:textId="77777777" w:rsidR="009C5CAF" w:rsidRPr="00924988" w:rsidRDefault="009C5CAF" w:rsidP="009C5CAF">
      <w:pPr>
        <w:rPr>
          <w:color w:val="000000" w:themeColor="text1"/>
          <w:lang w:val="bg-BG"/>
        </w:rPr>
      </w:pPr>
    </w:p>
    <w:p w14:paraId="246231FF" w14:textId="77777777" w:rsidR="009C5CAF" w:rsidRPr="00924988" w:rsidRDefault="009C5CAF" w:rsidP="009C5CAF">
      <w:pPr>
        <w:rPr>
          <w:color w:val="000000" w:themeColor="text1"/>
          <w:lang w:val="bg-BG"/>
        </w:rPr>
      </w:pPr>
      <w:r w:rsidRPr="00924988">
        <w:rPr>
          <w:color w:val="000000" w:themeColor="text1"/>
          <w:lang w:val="bg-BG"/>
        </w:rPr>
        <w:t>Годен до:</w:t>
      </w:r>
    </w:p>
    <w:p w14:paraId="6624BBFB" w14:textId="77777777" w:rsidR="009C5CAF" w:rsidRPr="00924988" w:rsidRDefault="009C5CAF" w:rsidP="009C5CAF">
      <w:pPr>
        <w:rPr>
          <w:color w:val="000000" w:themeColor="text1"/>
          <w:lang w:val="bg-BG"/>
        </w:rPr>
      </w:pPr>
    </w:p>
    <w:p w14:paraId="2A4C7CCD" w14:textId="77777777" w:rsidR="009C5CAF" w:rsidRPr="00924988" w:rsidRDefault="009C5CAF" w:rsidP="009C5CAF">
      <w:pPr>
        <w:rPr>
          <w:color w:val="000000" w:themeColor="text1"/>
          <w:lang w:val="bg-BG"/>
        </w:rPr>
      </w:pPr>
    </w:p>
    <w:p w14:paraId="535C9E89" w14:textId="77777777" w:rsidR="009C5CAF" w:rsidRPr="00924988" w:rsidRDefault="009C5CAF" w:rsidP="009C5CAF">
      <w:pPr>
        <w:pBdr>
          <w:top w:val="single" w:sz="4" w:space="1" w:color="auto"/>
          <w:left w:val="single" w:sz="4" w:space="4" w:color="auto"/>
          <w:bottom w:val="single" w:sz="4" w:space="1" w:color="auto"/>
          <w:right w:val="single" w:sz="4" w:space="4" w:color="auto"/>
        </w:pBdr>
        <w:ind w:left="567" w:hanging="567"/>
        <w:outlineLvl w:val="0"/>
        <w:rPr>
          <w:color w:val="000000" w:themeColor="text1"/>
          <w:lang w:val="bg-BG"/>
        </w:rPr>
      </w:pPr>
      <w:r w:rsidRPr="00924988">
        <w:rPr>
          <w:b/>
          <w:color w:val="000000" w:themeColor="text1"/>
          <w:lang w:val="bg-BG"/>
        </w:rPr>
        <w:t>9.</w:t>
      </w:r>
      <w:r w:rsidRPr="00924988">
        <w:rPr>
          <w:b/>
          <w:color w:val="000000" w:themeColor="text1"/>
          <w:lang w:val="bg-BG"/>
        </w:rPr>
        <w:tab/>
        <w:t>СПЕЦИАЛНИ УСЛОВИЯ НА СЪХРАНЕНИЕ</w:t>
      </w:r>
    </w:p>
    <w:p w14:paraId="233AD459" w14:textId="77777777" w:rsidR="009C5CAF" w:rsidRPr="00924988" w:rsidRDefault="009C5CAF" w:rsidP="009C5CAF">
      <w:pPr>
        <w:rPr>
          <w:color w:val="000000" w:themeColor="text1"/>
          <w:lang w:val="bg-BG"/>
        </w:rPr>
      </w:pPr>
    </w:p>
    <w:p w14:paraId="440CB783" w14:textId="77777777" w:rsidR="00D912B4" w:rsidRPr="00810B90" w:rsidRDefault="00D912B4" w:rsidP="00D912B4">
      <w:pPr>
        <w:pStyle w:val="Footer"/>
        <w:numPr>
          <w:ilvl w:val="12"/>
          <w:numId w:val="0"/>
        </w:numPr>
        <w:tabs>
          <w:tab w:val="num" w:pos="540"/>
        </w:tabs>
        <w:rPr>
          <w:rFonts w:ascii="Times New Roman" w:hAnsi="Times New Roman"/>
          <w:sz w:val="22"/>
          <w:szCs w:val="22"/>
          <w:lang w:val="bg-BG"/>
        </w:rPr>
      </w:pPr>
      <w:r w:rsidRPr="00810B90">
        <w:rPr>
          <w:rFonts w:ascii="Times New Roman" w:hAnsi="Times New Roman"/>
          <w:sz w:val="22"/>
          <w:szCs w:val="22"/>
          <w:lang w:val="bg-BG"/>
        </w:rPr>
        <w:t xml:space="preserve">Да се съхранява под 25°С. </w:t>
      </w:r>
    </w:p>
    <w:p w14:paraId="22F1275C" w14:textId="77777777" w:rsidR="009C5CAF" w:rsidRPr="00924988" w:rsidRDefault="009C5CAF" w:rsidP="009C5CAF">
      <w:pPr>
        <w:rPr>
          <w:color w:val="000000" w:themeColor="text1"/>
          <w:lang w:val="bg-BG"/>
        </w:rPr>
      </w:pPr>
    </w:p>
    <w:p w14:paraId="187FC3C6" w14:textId="77777777" w:rsidR="009C5CAF" w:rsidRPr="00924988" w:rsidRDefault="009C5CAF" w:rsidP="009C5CAF">
      <w:pPr>
        <w:keepNext/>
        <w:keepLines/>
        <w:pBdr>
          <w:top w:val="single" w:sz="4" w:space="1" w:color="auto"/>
          <w:left w:val="single" w:sz="4" w:space="4" w:color="auto"/>
          <w:bottom w:val="single" w:sz="4" w:space="1" w:color="auto"/>
          <w:right w:val="single" w:sz="4" w:space="4" w:color="auto"/>
        </w:pBdr>
        <w:ind w:left="709" w:hanging="709"/>
        <w:outlineLvl w:val="0"/>
        <w:rPr>
          <w:b/>
          <w:color w:val="000000" w:themeColor="text1"/>
          <w:lang w:val="bg-BG"/>
        </w:rPr>
      </w:pPr>
      <w:r w:rsidRPr="00924988">
        <w:rPr>
          <w:b/>
          <w:color w:val="000000" w:themeColor="text1"/>
          <w:lang w:val="bg-BG"/>
        </w:rPr>
        <w:lastRenderedPageBreak/>
        <w:t>10.</w:t>
      </w:r>
      <w:r w:rsidRPr="00924988">
        <w:rPr>
          <w:b/>
          <w:color w:val="000000" w:themeColor="text1"/>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7886441D" w14:textId="77777777" w:rsidR="009C5CAF" w:rsidRPr="00924988" w:rsidRDefault="009C5CAF" w:rsidP="009C5CAF">
      <w:pPr>
        <w:keepNext/>
        <w:keepLines/>
        <w:rPr>
          <w:color w:val="000000" w:themeColor="text1"/>
          <w:lang w:val="bg-BG"/>
        </w:rPr>
      </w:pPr>
    </w:p>
    <w:p w14:paraId="51F00DC9" w14:textId="77777777" w:rsidR="009C5CAF" w:rsidRPr="00924988" w:rsidRDefault="009C5CAF" w:rsidP="009C5CAF">
      <w:pPr>
        <w:keepNext/>
        <w:keepLines/>
        <w:rPr>
          <w:color w:val="000000" w:themeColor="text1"/>
          <w:lang w:val="bg-BG"/>
        </w:rPr>
      </w:pPr>
    </w:p>
    <w:p w14:paraId="014DBE9A" w14:textId="77777777" w:rsidR="009C5CAF" w:rsidRPr="00924988" w:rsidRDefault="009C5CAF" w:rsidP="009C5CAF">
      <w:pPr>
        <w:keepNext/>
        <w:keepLines/>
        <w:pBdr>
          <w:top w:val="single" w:sz="4" w:space="1" w:color="auto"/>
          <w:left w:val="single" w:sz="4" w:space="4" w:color="auto"/>
          <w:bottom w:val="single" w:sz="4" w:space="1" w:color="auto"/>
          <w:right w:val="single" w:sz="4" w:space="4" w:color="auto"/>
        </w:pBdr>
        <w:ind w:left="567" w:hanging="567"/>
        <w:outlineLvl w:val="0"/>
        <w:rPr>
          <w:color w:val="000000" w:themeColor="text1"/>
          <w:lang w:val="bg-BG"/>
        </w:rPr>
      </w:pPr>
      <w:r w:rsidRPr="00924988">
        <w:rPr>
          <w:b/>
          <w:color w:val="000000" w:themeColor="text1"/>
          <w:lang w:val="bg-BG"/>
        </w:rPr>
        <w:t>11.</w:t>
      </w:r>
      <w:r w:rsidRPr="00924988">
        <w:rPr>
          <w:b/>
          <w:color w:val="000000" w:themeColor="text1"/>
          <w:lang w:val="bg-BG"/>
        </w:rPr>
        <w:tab/>
        <w:t>ИМЕ И АДРЕС НА ПРИТЕЖАТЕЛЯ НА РАЗРЕШЕНИЕТО ЗА УПОТРЕБА</w:t>
      </w:r>
    </w:p>
    <w:p w14:paraId="1E95C09C" w14:textId="77777777" w:rsidR="009C5CAF" w:rsidRPr="00924988" w:rsidRDefault="009C5CAF" w:rsidP="009C5CAF">
      <w:pPr>
        <w:keepNext/>
        <w:keepLines/>
        <w:rPr>
          <w:color w:val="000000" w:themeColor="text1"/>
          <w:lang w:val="bg-BG"/>
        </w:rPr>
      </w:pPr>
    </w:p>
    <w:p w14:paraId="720AF005" w14:textId="77777777" w:rsidR="009C5CAF" w:rsidRPr="00924988" w:rsidRDefault="009C5CAF" w:rsidP="009C5CAF">
      <w:pPr>
        <w:suppressAutoHyphens/>
        <w:rPr>
          <w:color w:val="000000" w:themeColor="text1"/>
          <w:lang w:val="bg-BG"/>
        </w:rPr>
      </w:pPr>
      <w:r w:rsidRPr="00924988">
        <w:rPr>
          <w:color w:val="000000" w:themeColor="text1"/>
          <w:lang w:val="de-DE"/>
        </w:rPr>
        <w:t>Pfizer</w:t>
      </w:r>
      <w:r w:rsidRPr="00924988">
        <w:rPr>
          <w:color w:val="000000" w:themeColor="text1"/>
          <w:lang w:val="bg-BG"/>
        </w:rPr>
        <w:t xml:space="preserve"> </w:t>
      </w:r>
      <w:r w:rsidRPr="00924988">
        <w:rPr>
          <w:color w:val="000000" w:themeColor="text1"/>
          <w:lang w:val="de-DE"/>
        </w:rPr>
        <w:t>Europe</w:t>
      </w:r>
      <w:r w:rsidRPr="00924988">
        <w:rPr>
          <w:color w:val="000000" w:themeColor="text1"/>
          <w:lang w:val="bg-BG"/>
        </w:rPr>
        <w:t xml:space="preserve"> </w:t>
      </w:r>
      <w:r w:rsidRPr="00924988">
        <w:rPr>
          <w:color w:val="000000" w:themeColor="text1"/>
          <w:lang w:val="de-DE"/>
        </w:rPr>
        <w:t>MA EEIG</w:t>
      </w:r>
    </w:p>
    <w:p w14:paraId="28A6E2DF" w14:textId="77777777" w:rsidR="009C5CAF" w:rsidRPr="00924988" w:rsidRDefault="009C5CAF" w:rsidP="009C5CAF">
      <w:pPr>
        <w:suppressAutoHyphens/>
        <w:rPr>
          <w:color w:val="000000" w:themeColor="text1"/>
          <w:lang w:val="bg-BG"/>
        </w:rPr>
      </w:pPr>
      <w:r w:rsidRPr="00924988">
        <w:rPr>
          <w:color w:val="000000" w:themeColor="text1"/>
          <w:lang w:val="bg-BG"/>
        </w:rPr>
        <w:t>1050</w:t>
      </w:r>
      <w:r w:rsidRPr="00924988">
        <w:rPr>
          <w:color w:val="000000" w:themeColor="text1"/>
          <w:lang w:val="de-DE"/>
        </w:rPr>
        <w:t> Bruxelles</w:t>
      </w:r>
    </w:p>
    <w:p w14:paraId="255A4839" w14:textId="77777777" w:rsidR="009C5CAF" w:rsidRPr="00924988" w:rsidRDefault="009C5CAF" w:rsidP="009C5CAF">
      <w:pPr>
        <w:rPr>
          <w:color w:val="000000" w:themeColor="text1"/>
          <w:lang w:val="bg-BG"/>
        </w:rPr>
      </w:pPr>
      <w:r w:rsidRPr="00924988">
        <w:rPr>
          <w:color w:val="000000" w:themeColor="text1"/>
          <w:lang w:val="bg-BG"/>
        </w:rPr>
        <w:t>Белгия</w:t>
      </w:r>
    </w:p>
    <w:p w14:paraId="139189ED" w14:textId="77777777" w:rsidR="009C5CAF" w:rsidRPr="00924988" w:rsidRDefault="009C5CAF" w:rsidP="009C5CAF">
      <w:pPr>
        <w:rPr>
          <w:color w:val="000000" w:themeColor="text1"/>
          <w:lang w:val="de-DE"/>
        </w:rPr>
      </w:pPr>
    </w:p>
    <w:p w14:paraId="51650D0F" w14:textId="77777777" w:rsidR="009C5CAF" w:rsidRPr="00924988" w:rsidRDefault="009C5CAF" w:rsidP="009C5CAF">
      <w:pPr>
        <w:rPr>
          <w:color w:val="000000" w:themeColor="text1"/>
          <w:lang w:val="de-DE"/>
        </w:rPr>
      </w:pPr>
    </w:p>
    <w:p w14:paraId="2CB2C8A0" w14:textId="77777777" w:rsidR="009C5CAF" w:rsidRPr="00924988" w:rsidRDefault="009C5CAF" w:rsidP="009C5CAF">
      <w:pPr>
        <w:pBdr>
          <w:top w:val="single" w:sz="4" w:space="1" w:color="auto"/>
          <w:left w:val="single" w:sz="4" w:space="4" w:color="auto"/>
          <w:bottom w:val="single" w:sz="4" w:space="1" w:color="auto"/>
          <w:right w:val="single" w:sz="4" w:space="4" w:color="auto"/>
        </w:pBdr>
        <w:outlineLvl w:val="0"/>
        <w:rPr>
          <w:color w:val="000000" w:themeColor="text1"/>
          <w:lang w:val="bg-BG"/>
        </w:rPr>
      </w:pPr>
      <w:r w:rsidRPr="00924988">
        <w:rPr>
          <w:b/>
          <w:color w:val="000000" w:themeColor="text1"/>
          <w:lang w:val="bg-BG"/>
        </w:rPr>
        <w:t>12.</w:t>
      </w:r>
      <w:r w:rsidRPr="00924988">
        <w:rPr>
          <w:b/>
          <w:color w:val="000000" w:themeColor="text1"/>
          <w:lang w:val="bg-BG"/>
        </w:rPr>
        <w:tab/>
        <w:t>НОМЕР(А) НА РАЗРЕШЕНИЕТО ЗА УПОТРЕБА</w:t>
      </w:r>
    </w:p>
    <w:p w14:paraId="61C7633C" w14:textId="77777777" w:rsidR="009C5CAF" w:rsidRPr="00924988" w:rsidRDefault="009C5CAF" w:rsidP="009C5CAF">
      <w:pPr>
        <w:rPr>
          <w:color w:val="000000" w:themeColor="text1"/>
          <w:lang w:val="bg-BG"/>
        </w:rPr>
      </w:pPr>
    </w:p>
    <w:p w14:paraId="3936EF15" w14:textId="7C0B0987" w:rsidR="009C5CAF" w:rsidRPr="00924988" w:rsidRDefault="009C5CAF" w:rsidP="009C5CAF">
      <w:pPr>
        <w:rPr>
          <w:color w:val="000000" w:themeColor="text1"/>
          <w:lang w:val="bg-BG"/>
        </w:rPr>
      </w:pPr>
      <w:r w:rsidRPr="00924988">
        <w:rPr>
          <w:color w:val="000000" w:themeColor="text1"/>
        </w:rPr>
        <w:t>EU</w:t>
      </w:r>
      <w:r w:rsidRPr="00924988">
        <w:rPr>
          <w:color w:val="000000" w:themeColor="text1"/>
          <w:lang w:val="bg-BG"/>
        </w:rPr>
        <w:t>/</w:t>
      </w:r>
      <w:r w:rsidR="00BD09F8" w:rsidRPr="00924988">
        <w:rPr>
          <w:color w:val="000000" w:themeColor="text1"/>
          <w:lang w:val="bg-BG"/>
        </w:rPr>
        <w:t>1</w:t>
      </w:r>
      <w:r w:rsidRPr="00924988">
        <w:rPr>
          <w:color w:val="000000" w:themeColor="text1"/>
          <w:lang w:val="bg-BG"/>
        </w:rPr>
        <w:t>/</w:t>
      </w:r>
      <w:r w:rsidR="00BD09F8" w:rsidRPr="00924988">
        <w:rPr>
          <w:color w:val="000000" w:themeColor="text1"/>
          <w:lang w:val="bg-BG"/>
        </w:rPr>
        <w:t>12</w:t>
      </w:r>
      <w:r w:rsidRPr="00924988">
        <w:rPr>
          <w:color w:val="000000" w:themeColor="text1"/>
          <w:lang w:val="bg-BG"/>
        </w:rPr>
        <w:t>/</w:t>
      </w:r>
      <w:r w:rsidR="00BD09F8" w:rsidRPr="00924988">
        <w:rPr>
          <w:color w:val="000000" w:themeColor="text1"/>
          <w:lang w:val="bg-BG"/>
        </w:rPr>
        <w:t>793</w:t>
      </w:r>
      <w:r w:rsidRPr="00924988">
        <w:rPr>
          <w:color w:val="000000" w:themeColor="text1"/>
          <w:lang w:val="bg-BG"/>
        </w:rPr>
        <w:t>/</w:t>
      </w:r>
      <w:r w:rsidR="00BD09F8" w:rsidRPr="00924988">
        <w:rPr>
          <w:color w:val="000000" w:themeColor="text1"/>
          <w:lang w:val="bg-BG"/>
        </w:rPr>
        <w:t>007</w:t>
      </w:r>
    </w:p>
    <w:p w14:paraId="0B7EBCE4" w14:textId="77777777" w:rsidR="009C5CAF" w:rsidRPr="00924988" w:rsidRDefault="009C5CAF" w:rsidP="009C5CAF">
      <w:pPr>
        <w:rPr>
          <w:color w:val="000000" w:themeColor="text1"/>
          <w:lang w:val="bg-BG"/>
        </w:rPr>
      </w:pPr>
    </w:p>
    <w:p w14:paraId="18213C84" w14:textId="77777777" w:rsidR="009C5CAF" w:rsidRPr="00924988" w:rsidRDefault="009C5CAF" w:rsidP="009C5CAF">
      <w:pPr>
        <w:rPr>
          <w:color w:val="000000" w:themeColor="text1"/>
          <w:lang w:val="bg-BG"/>
        </w:rPr>
      </w:pPr>
    </w:p>
    <w:p w14:paraId="4E1B4495" w14:textId="77777777" w:rsidR="009C5CAF" w:rsidRPr="00924988" w:rsidRDefault="009C5CAF" w:rsidP="009C5CAF">
      <w:pPr>
        <w:pBdr>
          <w:top w:val="single" w:sz="4" w:space="1" w:color="auto"/>
          <w:left w:val="single" w:sz="4" w:space="4" w:color="auto"/>
          <w:bottom w:val="single" w:sz="4" w:space="1" w:color="auto"/>
          <w:right w:val="single" w:sz="4" w:space="4" w:color="auto"/>
        </w:pBdr>
        <w:outlineLvl w:val="0"/>
        <w:rPr>
          <w:color w:val="000000" w:themeColor="text1"/>
          <w:lang w:val="bg-BG"/>
        </w:rPr>
      </w:pPr>
      <w:r w:rsidRPr="00924988">
        <w:rPr>
          <w:b/>
          <w:color w:val="000000" w:themeColor="text1"/>
          <w:lang w:val="bg-BG"/>
        </w:rPr>
        <w:t>13.</w:t>
      </w:r>
      <w:r w:rsidRPr="00924988">
        <w:rPr>
          <w:b/>
          <w:color w:val="000000" w:themeColor="text1"/>
          <w:lang w:val="bg-BG"/>
        </w:rPr>
        <w:tab/>
        <w:t>ПАРТИДЕН НОМЕР</w:t>
      </w:r>
    </w:p>
    <w:p w14:paraId="0722DD8D" w14:textId="77777777" w:rsidR="009C5CAF" w:rsidRPr="00924988" w:rsidRDefault="009C5CAF" w:rsidP="009C5CAF">
      <w:pPr>
        <w:rPr>
          <w:color w:val="000000" w:themeColor="text1"/>
          <w:lang w:val="bg-BG"/>
        </w:rPr>
      </w:pPr>
    </w:p>
    <w:p w14:paraId="5F9A2065" w14:textId="4E79833E" w:rsidR="009C5CAF" w:rsidRPr="00067CCF" w:rsidRDefault="004B32C6" w:rsidP="009C5CAF">
      <w:pPr>
        <w:rPr>
          <w:color w:val="000000" w:themeColor="text1"/>
          <w:lang w:val="ru-RU"/>
        </w:rPr>
      </w:pPr>
      <w:r w:rsidRPr="00924988">
        <w:rPr>
          <w:color w:val="000000" w:themeColor="text1"/>
          <w:szCs w:val="22"/>
          <w:lang w:val="bg-BG"/>
        </w:rPr>
        <w:t>Парт. №</w:t>
      </w:r>
    </w:p>
    <w:p w14:paraId="36D9A90B" w14:textId="77777777" w:rsidR="009C5CAF" w:rsidRPr="00924988" w:rsidRDefault="009C5CAF" w:rsidP="009C5CAF">
      <w:pPr>
        <w:rPr>
          <w:color w:val="000000" w:themeColor="text1"/>
          <w:lang w:val="bg-BG"/>
        </w:rPr>
      </w:pPr>
    </w:p>
    <w:p w14:paraId="5736E97B" w14:textId="77777777" w:rsidR="009C5CAF" w:rsidRPr="00924988" w:rsidRDefault="009C5CAF" w:rsidP="009C5CAF">
      <w:pPr>
        <w:rPr>
          <w:color w:val="000000" w:themeColor="text1"/>
          <w:lang w:val="bg-BG"/>
        </w:rPr>
      </w:pPr>
    </w:p>
    <w:p w14:paraId="70A7EF65" w14:textId="77777777" w:rsidR="009C5CAF" w:rsidRPr="00924988" w:rsidRDefault="009C5CAF" w:rsidP="009C5CAF">
      <w:pPr>
        <w:pBdr>
          <w:top w:val="single" w:sz="4" w:space="1" w:color="auto"/>
          <w:left w:val="single" w:sz="4" w:space="4" w:color="auto"/>
          <w:bottom w:val="single" w:sz="4" w:space="1" w:color="auto"/>
          <w:right w:val="single" w:sz="4" w:space="4" w:color="auto"/>
        </w:pBdr>
        <w:outlineLvl w:val="0"/>
        <w:rPr>
          <w:color w:val="000000" w:themeColor="text1"/>
          <w:lang w:val="ru-RU"/>
        </w:rPr>
      </w:pPr>
      <w:r w:rsidRPr="00924988">
        <w:rPr>
          <w:b/>
          <w:color w:val="000000" w:themeColor="text1"/>
          <w:lang w:val="ru-RU"/>
        </w:rPr>
        <w:t>14.</w:t>
      </w:r>
      <w:r w:rsidRPr="00924988">
        <w:rPr>
          <w:b/>
          <w:color w:val="000000" w:themeColor="text1"/>
          <w:lang w:val="ru-RU"/>
        </w:rPr>
        <w:tab/>
        <w:t>НАЧИН НА ОТПУСКАНЕ</w:t>
      </w:r>
    </w:p>
    <w:p w14:paraId="7597DC1E" w14:textId="77777777" w:rsidR="009C5CAF" w:rsidRPr="00924988" w:rsidRDefault="009C5CAF" w:rsidP="009C5CAF">
      <w:pPr>
        <w:rPr>
          <w:color w:val="000000" w:themeColor="text1"/>
          <w:lang w:val="bg-BG"/>
        </w:rPr>
      </w:pPr>
    </w:p>
    <w:p w14:paraId="5DE4506D" w14:textId="77777777" w:rsidR="009C5CAF" w:rsidRPr="00924988" w:rsidRDefault="009C5CAF" w:rsidP="009C5CAF">
      <w:pPr>
        <w:rPr>
          <w:color w:val="000000" w:themeColor="text1"/>
          <w:lang w:val="bg-BG"/>
        </w:rPr>
      </w:pPr>
    </w:p>
    <w:p w14:paraId="1AEE443C" w14:textId="77777777" w:rsidR="009C5CAF" w:rsidRPr="00924988" w:rsidRDefault="009C5CAF" w:rsidP="009C5CAF">
      <w:pPr>
        <w:pBdr>
          <w:top w:val="single" w:sz="4" w:space="1" w:color="auto"/>
          <w:left w:val="single" w:sz="4" w:space="4" w:color="auto"/>
          <w:bottom w:val="single" w:sz="4" w:space="1" w:color="auto"/>
          <w:right w:val="single" w:sz="4" w:space="4" w:color="auto"/>
        </w:pBdr>
        <w:outlineLvl w:val="0"/>
        <w:rPr>
          <w:color w:val="000000" w:themeColor="text1"/>
          <w:lang w:val="bg-BG"/>
        </w:rPr>
      </w:pPr>
      <w:r w:rsidRPr="00924988">
        <w:rPr>
          <w:b/>
          <w:color w:val="000000" w:themeColor="text1"/>
          <w:lang w:val="bg-BG"/>
        </w:rPr>
        <w:t>15.</w:t>
      </w:r>
      <w:r w:rsidRPr="00924988">
        <w:rPr>
          <w:b/>
          <w:color w:val="000000" w:themeColor="text1"/>
          <w:lang w:val="bg-BG"/>
        </w:rPr>
        <w:tab/>
        <w:t>УКАЗАНИЯ ЗА УПОТРЕБА</w:t>
      </w:r>
    </w:p>
    <w:p w14:paraId="41BC7515" w14:textId="77777777" w:rsidR="009C5CAF" w:rsidRPr="00924988" w:rsidRDefault="009C5CAF" w:rsidP="009C5CAF">
      <w:pPr>
        <w:rPr>
          <w:color w:val="000000" w:themeColor="text1"/>
          <w:lang w:val="bg-BG"/>
        </w:rPr>
      </w:pPr>
    </w:p>
    <w:p w14:paraId="75E484D0" w14:textId="77777777" w:rsidR="009C5CAF" w:rsidRPr="00924988" w:rsidRDefault="009C5CAF" w:rsidP="009C5CAF">
      <w:pPr>
        <w:rPr>
          <w:color w:val="000000" w:themeColor="text1"/>
          <w:lang w:val="bg-BG"/>
        </w:rPr>
      </w:pPr>
    </w:p>
    <w:p w14:paraId="5AC805C3" w14:textId="77777777" w:rsidR="009C5CAF" w:rsidRPr="00924988" w:rsidRDefault="009C5CAF" w:rsidP="009C5CAF">
      <w:pPr>
        <w:pBdr>
          <w:top w:val="single" w:sz="4" w:space="1" w:color="auto"/>
          <w:left w:val="single" w:sz="4" w:space="4" w:color="auto"/>
          <w:bottom w:val="single" w:sz="4" w:space="1" w:color="auto"/>
          <w:right w:val="single" w:sz="4" w:space="4" w:color="auto"/>
        </w:pBdr>
        <w:outlineLvl w:val="0"/>
        <w:rPr>
          <w:color w:val="000000" w:themeColor="text1"/>
          <w:lang w:val="bg-BG"/>
        </w:rPr>
      </w:pPr>
      <w:r w:rsidRPr="00924988">
        <w:rPr>
          <w:b/>
          <w:color w:val="000000" w:themeColor="text1"/>
          <w:lang w:val="bg-BG"/>
        </w:rPr>
        <w:t>16.</w:t>
      </w:r>
      <w:r w:rsidRPr="00924988">
        <w:rPr>
          <w:b/>
          <w:color w:val="000000" w:themeColor="text1"/>
          <w:lang w:val="bg-BG"/>
        </w:rPr>
        <w:tab/>
        <w:t>ИНФОРМАЦИЯ НА БРАЙЛОВА АЗБУКА</w:t>
      </w:r>
    </w:p>
    <w:p w14:paraId="469200C0" w14:textId="77777777" w:rsidR="009C5CAF" w:rsidRPr="00924988" w:rsidRDefault="009C5CAF" w:rsidP="009C5CAF">
      <w:pPr>
        <w:rPr>
          <w:b/>
          <w:color w:val="000000" w:themeColor="text1"/>
          <w:lang w:val="bg-BG"/>
        </w:rPr>
      </w:pPr>
    </w:p>
    <w:p w14:paraId="6A33A9B4" w14:textId="77777777" w:rsidR="009C5CAF" w:rsidRPr="00924988" w:rsidRDefault="009C5CAF" w:rsidP="009C5CAF">
      <w:pPr>
        <w:rPr>
          <w:b/>
          <w:color w:val="000000" w:themeColor="text1"/>
          <w:lang w:val="bg-BG"/>
        </w:rPr>
      </w:pPr>
    </w:p>
    <w:p w14:paraId="5B024411" w14:textId="77777777" w:rsidR="009C5CAF" w:rsidRPr="00924988" w:rsidRDefault="009C5CAF" w:rsidP="009C5CAF">
      <w:pPr>
        <w:pBdr>
          <w:top w:val="single" w:sz="4" w:space="1" w:color="auto"/>
          <w:left w:val="single" w:sz="4" w:space="4" w:color="auto"/>
          <w:bottom w:val="single" w:sz="4" w:space="0" w:color="auto"/>
          <w:right w:val="single" w:sz="4" w:space="4" w:color="auto"/>
        </w:pBdr>
        <w:rPr>
          <w:i/>
          <w:color w:val="000000" w:themeColor="text1"/>
          <w:lang w:val="bg-BG"/>
        </w:rPr>
      </w:pPr>
      <w:r w:rsidRPr="00924988">
        <w:rPr>
          <w:b/>
          <w:color w:val="000000" w:themeColor="text1"/>
          <w:lang w:val="bg-BG"/>
        </w:rPr>
        <w:t>17.</w:t>
      </w:r>
      <w:r w:rsidRPr="00924988">
        <w:rPr>
          <w:b/>
          <w:color w:val="000000" w:themeColor="text1"/>
          <w:lang w:val="bg-BG"/>
        </w:rPr>
        <w:tab/>
        <w:t>УНИКАЛЕН ИДЕНТИФИКАТОР — ДВУИЗМЕРЕН БАРКОД</w:t>
      </w:r>
    </w:p>
    <w:p w14:paraId="00FA2CAD" w14:textId="77777777" w:rsidR="009C5CAF" w:rsidRPr="00924988" w:rsidRDefault="009C5CAF" w:rsidP="009C5CAF">
      <w:pPr>
        <w:rPr>
          <w:color w:val="000000" w:themeColor="text1"/>
          <w:shd w:val="clear" w:color="auto" w:fill="CCCCCC"/>
          <w:lang w:val="bg-BG"/>
        </w:rPr>
      </w:pPr>
    </w:p>
    <w:p w14:paraId="18909CED" w14:textId="77777777" w:rsidR="009C5CAF" w:rsidRPr="00924988" w:rsidRDefault="009C5CAF" w:rsidP="009C5CAF">
      <w:pPr>
        <w:rPr>
          <w:color w:val="000000" w:themeColor="text1"/>
          <w:szCs w:val="22"/>
          <w:lang w:val="bg-BG"/>
        </w:rPr>
      </w:pPr>
      <w:r w:rsidRPr="00924988">
        <w:rPr>
          <w:color w:val="000000" w:themeColor="text1"/>
          <w:highlight w:val="lightGray"/>
          <w:lang w:val="bg-BG"/>
        </w:rPr>
        <w:t>Неприложимо</w:t>
      </w:r>
    </w:p>
    <w:p w14:paraId="7EE0ECCA" w14:textId="77777777" w:rsidR="009C5CAF" w:rsidRPr="00924988" w:rsidRDefault="009C5CAF" w:rsidP="009C5CAF">
      <w:pPr>
        <w:rPr>
          <w:color w:val="000000" w:themeColor="text1"/>
          <w:shd w:val="clear" w:color="auto" w:fill="CCCCCC"/>
          <w:lang w:val="bg-BG"/>
        </w:rPr>
      </w:pPr>
    </w:p>
    <w:p w14:paraId="15E8EBAC" w14:textId="77777777" w:rsidR="009C5CAF" w:rsidRPr="00924988" w:rsidRDefault="009C5CAF" w:rsidP="009C5CAF">
      <w:pPr>
        <w:rPr>
          <w:color w:val="000000" w:themeColor="text1"/>
          <w:lang w:val="bg-BG"/>
        </w:rPr>
      </w:pPr>
    </w:p>
    <w:p w14:paraId="23A5DF1B" w14:textId="77777777" w:rsidR="009C5CAF" w:rsidRPr="00924988" w:rsidRDefault="009C5CAF" w:rsidP="009C5CAF">
      <w:pPr>
        <w:pBdr>
          <w:top w:val="single" w:sz="4" w:space="1" w:color="auto"/>
          <w:left w:val="single" w:sz="4" w:space="4" w:color="auto"/>
          <w:bottom w:val="single" w:sz="4" w:space="0" w:color="auto"/>
          <w:right w:val="single" w:sz="4" w:space="4" w:color="auto"/>
        </w:pBdr>
        <w:rPr>
          <w:i/>
          <w:color w:val="000000" w:themeColor="text1"/>
          <w:lang w:val="bg-BG"/>
        </w:rPr>
      </w:pPr>
      <w:r w:rsidRPr="00924988">
        <w:rPr>
          <w:b/>
          <w:color w:val="000000" w:themeColor="text1"/>
          <w:lang w:val="bg-BG"/>
        </w:rPr>
        <w:t>18.</w:t>
      </w:r>
      <w:r w:rsidRPr="00924988">
        <w:rPr>
          <w:b/>
          <w:color w:val="000000" w:themeColor="text1"/>
          <w:lang w:val="bg-BG"/>
        </w:rPr>
        <w:tab/>
        <w:t>УНИКАЛЕН ИДЕНТИФИКАТОР — ДАННИ ЗА ЧЕТЕНЕ ОТ ХОРА</w:t>
      </w:r>
    </w:p>
    <w:p w14:paraId="2D6CDC70" w14:textId="77777777" w:rsidR="009C5CAF" w:rsidRPr="00924988" w:rsidRDefault="009C5CAF" w:rsidP="009C5CAF">
      <w:pPr>
        <w:rPr>
          <w:color w:val="000000" w:themeColor="text1"/>
          <w:lang w:val="bg-BG"/>
        </w:rPr>
      </w:pPr>
    </w:p>
    <w:p w14:paraId="44516F0F" w14:textId="77777777" w:rsidR="009C5CAF" w:rsidRPr="00924988" w:rsidRDefault="009C5CAF" w:rsidP="009C5CAF">
      <w:pPr>
        <w:rPr>
          <w:color w:val="000000" w:themeColor="text1"/>
          <w:szCs w:val="22"/>
          <w:lang w:val="ru-RU"/>
        </w:rPr>
      </w:pPr>
      <w:r w:rsidRPr="00924988">
        <w:rPr>
          <w:color w:val="000000" w:themeColor="text1"/>
          <w:highlight w:val="lightGray"/>
          <w:lang w:val="ru-RU"/>
        </w:rPr>
        <w:t>Неприложимо</w:t>
      </w:r>
    </w:p>
    <w:p w14:paraId="031E5909" w14:textId="77777777" w:rsidR="009C5CAF" w:rsidRPr="00924988" w:rsidRDefault="009C5CAF" w:rsidP="009C5CAF">
      <w:pPr>
        <w:rPr>
          <w:b/>
          <w:color w:val="000000" w:themeColor="text1"/>
          <w:lang w:val="bg-BG"/>
        </w:rPr>
      </w:pPr>
    </w:p>
    <w:p w14:paraId="3E4A65CB" w14:textId="77777777" w:rsidR="009C5CAF" w:rsidRPr="00924988" w:rsidRDefault="009C5CAF" w:rsidP="009C5CAF">
      <w:pPr>
        <w:rPr>
          <w:b/>
          <w:color w:val="000000" w:themeColor="text1"/>
          <w:lang w:val="ru-RU"/>
        </w:rPr>
      </w:pPr>
      <w:r w:rsidRPr="00924988">
        <w:rPr>
          <w:color w:val="000000" w:themeColor="text1"/>
          <w:lang w:val="ru-RU"/>
        </w:rPr>
        <w:br w:type="page"/>
      </w:r>
    </w:p>
    <w:p w14:paraId="7815D9C2" w14:textId="77777777" w:rsidR="009C5CAF" w:rsidRPr="00924988" w:rsidRDefault="009C5CAF" w:rsidP="009213DC">
      <w:pPr>
        <w:spacing w:line="240" w:lineRule="auto"/>
        <w:jc w:val="center"/>
        <w:rPr>
          <w:color w:val="000000" w:themeColor="text1"/>
          <w:szCs w:val="22"/>
          <w:lang w:val="ru-RU"/>
        </w:rPr>
      </w:pPr>
    </w:p>
    <w:p w14:paraId="34485037" w14:textId="77777777" w:rsidR="00C31E63" w:rsidRPr="00924988" w:rsidRDefault="00C31E63" w:rsidP="009213DC">
      <w:pPr>
        <w:spacing w:line="240" w:lineRule="auto"/>
        <w:jc w:val="center"/>
        <w:rPr>
          <w:i/>
          <w:color w:val="000000" w:themeColor="text1"/>
          <w:szCs w:val="22"/>
          <w:lang w:val="bg-BG"/>
        </w:rPr>
      </w:pPr>
    </w:p>
    <w:p w14:paraId="553A21AD" w14:textId="77777777" w:rsidR="00C31E63" w:rsidRPr="00924988" w:rsidRDefault="00C31E63" w:rsidP="009213DC">
      <w:pPr>
        <w:spacing w:line="240" w:lineRule="auto"/>
        <w:jc w:val="center"/>
        <w:rPr>
          <w:i/>
          <w:color w:val="000000" w:themeColor="text1"/>
          <w:szCs w:val="22"/>
          <w:lang w:val="bg-BG"/>
        </w:rPr>
      </w:pPr>
    </w:p>
    <w:p w14:paraId="322ABF91" w14:textId="77777777" w:rsidR="00C31E63" w:rsidRPr="00924988" w:rsidRDefault="00C31E63" w:rsidP="009213DC">
      <w:pPr>
        <w:spacing w:line="240" w:lineRule="auto"/>
        <w:jc w:val="center"/>
        <w:rPr>
          <w:i/>
          <w:color w:val="000000" w:themeColor="text1"/>
          <w:szCs w:val="22"/>
          <w:lang w:val="bg-BG"/>
        </w:rPr>
      </w:pPr>
    </w:p>
    <w:p w14:paraId="2D03EFB9" w14:textId="77777777" w:rsidR="005C3423" w:rsidRPr="00924988" w:rsidRDefault="005C3423" w:rsidP="009213DC">
      <w:pPr>
        <w:spacing w:line="240" w:lineRule="auto"/>
        <w:jc w:val="center"/>
        <w:rPr>
          <w:i/>
          <w:color w:val="000000" w:themeColor="text1"/>
          <w:szCs w:val="22"/>
          <w:lang w:val="bg-BG"/>
        </w:rPr>
      </w:pPr>
    </w:p>
    <w:p w14:paraId="0B106214" w14:textId="77777777" w:rsidR="005C3423" w:rsidRPr="00924988" w:rsidRDefault="005C3423" w:rsidP="009213DC">
      <w:pPr>
        <w:spacing w:line="240" w:lineRule="auto"/>
        <w:jc w:val="center"/>
        <w:rPr>
          <w:i/>
          <w:color w:val="000000" w:themeColor="text1"/>
          <w:szCs w:val="22"/>
          <w:lang w:val="bg-BG"/>
        </w:rPr>
      </w:pPr>
    </w:p>
    <w:p w14:paraId="0E8F52E4" w14:textId="77777777" w:rsidR="00704F63" w:rsidRPr="00924988" w:rsidRDefault="00704F63" w:rsidP="009213DC">
      <w:pPr>
        <w:spacing w:line="240" w:lineRule="auto"/>
        <w:jc w:val="center"/>
        <w:rPr>
          <w:i/>
          <w:color w:val="000000" w:themeColor="text1"/>
          <w:szCs w:val="22"/>
          <w:lang w:val="bg-BG"/>
        </w:rPr>
      </w:pPr>
    </w:p>
    <w:p w14:paraId="2B6B9C18" w14:textId="77777777" w:rsidR="00704F63" w:rsidRPr="00924988" w:rsidRDefault="00704F63" w:rsidP="009213DC">
      <w:pPr>
        <w:spacing w:line="240" w:lineRule="auto"/>
        <w:jc w:val="center"/>
        <w:rPr>
          <w:i/>
          <w:color w:val="000000" w:themeColor="text1"/>
          <w:szCs w:val="22"/>
          <w:lang w:val="bg-BG"/>
        </w:rPr>
      </w:pPr>
    </w:p>
    <w:p w14:paraId="5A4FFF16" w14:textId="77777777" w:rsidR="00C31E63" w:rsidRPr="00924988" w:rsidRDefault="00C31E63" w:rsidP="009213DC">
      <w:pPr>
        <w:spacing w:line="240" w:lineRule="auto"/>
        <w:jc w:val="center"/>
        <w:rPr>
          <w:i/>
          <w:color w:val="000000" w:themeColor="text1"/>
          <w:szCs w:val="22"/>
          <w:lang w:val="bg-BG"/>
        </w:rPr>
      </w:pPr>
    </w:p>
    <w:p w14:paraId="49F9DBF0" w14:textId="77777777" w:rsidR="00C31E63" w:rsidRPr="00924988" w:rsidRDefault="00C31E63" w:rsidP="009213DC">
      <w:pPr>
        <w:spacing w:line="240" w:lineRule="auto"/>
        <w:jc w:val="center"/>
        <w:rPr>
          <w:i/>
          <w:color w:val="000000" w:themeColor="text1"/>
          <w:szCs w:val="22"/>
          <w:lang w:val="bg-BG"/>
        </w:rPr>
      </w:pPr>
    </w:p>
    <w:p w14:paraId="11776413" w14:textId="77777777" w:rsidR="00C31E63" w:rsidRPr="00924988" w:rsidRDefault="00C31E63" w:rsidP="009213DC">
      <w:pPr>
        <w:spacing w:line="240" w:lineRule="auto"/>
        <w:jc w:val="center"/>
        <w:rPr>
          <w:i/>
          <w:color w:val="000000" w:themeColor="text1"/>
          <w:szCs w:val="22"/>
          <w:lang w:val="bg-BG"/>
        </w:rPr>
      </w:pPr>
    </w:p>
    <w:p w14:paraId="2C46F73C" w14:textId="77777777" w:rsidR="00C31E63" w:rsidRPr="00924988" w:rsidRDefault="00C31E63" w:rsidP="009213DC">
      <w:pPr>
        <w:spacing w:line="240" w:lineRule="auto"/>
        <w:jc w:val="center"/>
        <w:rPr>
          <w:i/>
          <w:color w:val="000000" w:themeColor="text1"/>
          <w:szCs w:val="22"/>
          <w:lang w:val="bg-BG"/>
        </w:rPr>
      </w:pPr>
    </w:p>
    <w:p w14:paraId="39877377" w14:textId="77777777" w:rsidR="00C31E63" w:rsidRPr="00924988" w:rsidRDefault="00C31E63" w:rsidP="009213DC">
      <w:pPr>
        <w:spacing w:line="240" w:lineRule="auto"/>
        <w:jc w:val="center"/>
        <w:rPr>
          <w:i/>
          <w:color w:val="000000" w:themeColor="text1"/>
          <w:szCs w:val="22"/>
          <w:lang w:val="bg-BG"/>
        </w:rPr>
      </w:pPr>
    </w:p>
    <w:p w14:paraId="1C657EB0" w14:textId="77777777" w:rsidR="00C31E63" w:rsidRPr="00924988" w:rsidRDefault="00C31E63" w:rsidP="009213DC">
      <w:pPr>
        <w:spacing w:line="240" w:lineRule="auto"/>
        <w:jc w:val="center"/>
        <w:rPr>
          <w:i/>
          <w:color w:val="000000" w:themeColor="text1"/>
          <w:szCs w:val="22"/>
          <w:lang w:val="bg-BG"/>
        </w:rPr>
      </w:pPr>
    </w:p>
    <w:p w14:paraId="7CB9F356" w14:textId="77777777" w:rsidR="00C31E63" w:rsidRPr="00924988" w:rsidRDefault="00C31E63" w:rsidP="009213DC">
      <w:pPr>
        <w:spacing w:line="240" w:lineRule="auto"/>
        <w:jc w:val="center"/>
        <w:rPr>
          <w:i/>
          <w:color w:val="000000" w:themeColor="text1"/>
          <w:szCs w:val="22"/>
          <w:lang w:val="bg-BG"/>
        </w:rPr>
      </w:pPr>
    </w:p>
    <w:p w14:paraId="04B91C70" w14:textId="77777777" w:rsidR="00C31E63" w:rsidRPr="00924988" w:rsidRDefault="00C31E63" w:rsidP="009213DC">
      <w:pPr>
        <w:spacing w:line="240" w:lineRule="auto"/>
        <w:jc w:val="center"/>
        <w:rPr>
          <w:i/>
          <w:color w:val="000000" w:themeColor="text1"/>
          <w:szCs w:val="22"/>
          <w:lang w:val="bg-BG"/>
        </w:rPr>
      </w:pPr>
    </w:p>
    <w:p w14:paraId="4C84A145" w14:textId="77777777" w:rsidR="00292A3E" w:rsidRPr="00924988" w:rsidRDefault="00292A3E" w:rsidP="009213DC">
      <w:pPr>
        <w:spacing w:line="240" w:lineRule="auto"/>
        <w:jc w:val="center"/>
        <w:rPr>
          <w:i/>
          <w:color w:val="000000" w:themeColor="text1"/>
          <w:szCs w:val="22"/>
          <w:lang w:val="bg-BG"/>
        </w:rPr>
      </w:pPr>
    </w:p>
    <w:p w14:paraId="172BB0D5" w14:textId="77777777" w:rsidR="00292A3E" w:rsidRPr="00924988" w:rsidRDefault="00292A3E" w:rsidP="009213DC">
      <w:pPr>
        <w:spacing w:line="240" w:lineRule="auto"/>
        <w:jc w:val="center"/>
        <w:rPr>
          <w:i/>
          <w:color w:val="000000" w:themeColor="text1"/>
          <w:szCs w:val="22"/>
          <w:lang w:val="bg-BG"/>
        </w:rPr>
      </w:pPr>
    </w:p>
    <w:p w14:paraId="022B89EA" w14:textId="77777777" w:rsidR="00292A3E" w:rsidRPr="00924988" w:rsidRDefault="00292A3E" w:rsidP="009213DC">
      <w:pPr>
        <w:spacing w:line="240" w:lineRule="auto"/>
        <w:jc w:val="center"/>
        <w:rPr>
          <w:i/>
          <w:color w:val="000000" w:themeColor="text1"/>
          <w:szCs w:val="22"/>
          <w:lang w:val="bg-BG"/>
        </w:rPr>
      </w:pPr>
    </w:p>
    <w:p w14:paraId="5B5681C4" w14:textId="77777777" w:rsidR="00C31E63" w:rsidRPr="00924988" w:rsidRDefault="00C31E63" w:rsidP="009213DC">
      <w:pPr>
        <w:spacing w:line="240" w:lineRule="auto"/>
        <w:jc w:val="center"/>
        <w:rPr>
          <w:i/>
          <w:color w:val="000000" w:themeColor="text1"/>
          <w:szCs w:val="22"/>
          <w:lang w:val="bg-BG"/>
        </w:rPr>
      </w:pPr>
    </w:p>
    <w:p w14:paraId="20BD190B" w14:textId="1FBB8D12" w:rsidR="00C31E63" w:rsidRPr="00924988" w:rsidRDefault="00C31E63" w:rsidP="009213DC">
      <w:pPr>
        <w:spacing w:line="240" w:lineRule="auto"/>
        <w:jc w:val="center"/>
        <w:rPr>
          <w:i/>
          <w:color w:val="000000" w:themeColor="text1"/>
          <w:szCs w:val="22"/>
          <w:lang w:val="bg-BG"/>
        </w:rPr>
      </w:pPr>
    </w:p>
    <w:p w14:paraId="11768780" w14:textId="77777777" w:rsidR="00C31E63" w:rsidRPr="00DB2151" w:rsidRDefault="00C31E63" w:rsidP="00DB2151">
      <w:pPr>
        <w:spacing w:line="240" w:lineRule="auto"/>
        <w:outlineLvl w:val="0"/>
        <w:rPr>
          <w:b/>
          <w:color w:val="000000" w:themeColor="text1"/>
          <w:szCs w:val="22"/>
          <w:lang w:val="en-US"/>
        </w:rPr>
      </w:pPr>
    </w:p>
    <w:p w14:paraId="0B38FE70" w14:textId="77777777" w:rsidR="009213DC" w:rsidRPr="00924988" w:rsidRDefault="009213DC" w:rsidP="005E0AFC">
      <w:pPr>
        <w:spacing w:line="240" w:lineRule="auto"/>
        <w:jc w:val="center"/>
        <w:outlineLvl w:val="0"/>
        <w:rPr>
          <w:b/>
          <w:color w:val="000000" w:themeColor="text1"/>
          <w:szCs w:val="22"/>
          <w:lang w:val="bg-BG"/>
        </w:rPr>
      </w:pPr>
    </w:p>
    <w:p w14:paraId="2485C65C" w14:textId="77777777" w:rsidR="00C31E63" w:rsidRPr="00924988" w:rsidRDefault="00C31E63" w:rsidP="001A13EC">
      <w:pPr>
        <w:pStyle w:val="Heading1"/>
        <w:jc w:val="center"/>
        <w:rPr>
          <w:color w:val="000000" w:themeColor="text1"/>
          <w:lang w:val="bg-BG"/>
        </w:rPr>
      </w:pPr>
      <w:r w:rsidRPr="00924988">
        <w:rPr>
          <w:color w:val="000000" w:themeColor="text1"/>
          <w:lang w:val="bg-BG"/>
        </w:rPr>
        <w:t>Б. ЛИСТОВКА</w:t>
      </w:r>
    </w:p>
    <w:p w14:paraId="3B178FB0" w14:textId="77777777" w:rsidR="0030730B" w:rsidRPr="00924988" w:rsidRDefault="00C31E63" w:rsidP="005E0AFC">
      <w:pPr>
        <w:tabs>
          <w:tab w:val="clear" w:pos="567"/>
        </w:tabs>
        <w:spacing w:line="240" w:lineRule="auto"/>
        <w:jc w:val="center"/>
        <w:outlineLvl w:val="0"/>
        <w:rPr>
          <w:b/>
          <w:color w:val="000000" w:themeColor="text1"/>
          <w:szCs w:val="22"/>
          <w:lang w:val="bg-BG"/>
        </w:rPr>
      </w:pPr>
      <w:r w:rsidRPr="00924988">
        <w:rPr>
          <w:b/>
          <w:color w:val="000000" w:themeColor="text1"/>
          <w:szCs w:val="22"/>
          <w:lang w:val="bg-BG"/>
        </w:rPr>
        <w:br w:type="page"/>
      </w:r>
      <w:r w:rsidR="0030730B" w:rsidRPr="00924988">
        <w:rPr>
          <w:b/>
          <w:color w:val="000000" w:themeColor="text1"/>
          <w:szCs w:val="22"/>
          <w:lang w:val="bg-BG"/>
        </w:rPr>
        <w:lastRenderedPageBreak/>
        <w:t>Листовка: информация за пациента</w:t>
      </w:r>
    </w:p>
    <w:p w14:paraId="11F02BBB" w14:textId="77777777" w:rsidR="0030730B" w:rsidRPr="00924988" w:rsidRDefault="0030730B" w:rsidP="005E0AFC">
      <w:pPr>
        <w:tabs>
          <w:tab w:val="clear" w:pos="567"/>
        </w:tabs>
        <w:spacing w:line="240" w:lineRule="auto"/>
        <w:jc w:val="center"/>
        <w:outlineLvl w:val="0"/>
        <w:rPr>
          <w:b/>
          <w:color w:val="000000" w:themeColor="text1"/>
          <w:szCs w:val="22"/>
          <w:lang w:val="bg-BG"/>
        </w:rPr>
      </w:pPr>
    </w:p>
    <w:p w14:paraId="45CA61C6" w14:textId="77777777" w:rsidR="0030730B" w:rsidRPr="00924988" w:rsidRDefault="0030730B" w:rsidP="005E0AFC">
      <w:pPr>
        <w:spacing w:line="240" w:lineRule="auto"/>
        <w:ind w:left="360" w:hanging="360"/>
        <w:jc w:val="center"/>
        <w:rPr>
          <w:b/>
          <w:iCs/>
          <w:color w:val="000000" w:themeColor="text1"/>
          <w:szCs w:val="22"/>
          <w:lang w:val="bg-BG"/>
        </w:rPr>
      </w:pPr>
      <w:r w:rsidRPr="00924988">
        <w:rPr>
          <w:b/>
          <w:color w:val="000000" w:themeColor="text1"/>
          <w:szCs w:val="22"/>
          <w:lang w:val="bg-BG"/>
        </w:rPr>
        <w:t>XALKORI 200 mg твърди капсули</w:t>
      </w:r>
    </w:p>
    <w:p w14:paraId="0015D5A8" w14:textId="77777777" w:rsidR="0030730B" w:rsidRPr="00924988" w:rsidRDefault="0030730B" w:rsidP="005E0AFC">
      <w:pPr>
        <w:spacing w:line="240" w:lineRule="auto"/>
        <w:ind w:left="360" w:hanging="360"/>
        <w:jc w:val="center"/>
        <w:rPr>
          <w:b/>
          <w:iCs/>
          <w:color w:val="000000" w:themeColor="text1"/>
          <w:szCs w:val="22"/>
          <w:lang w:val="bg-BG"/>
        </w:rPr>
      </w:pPr>
      <w:r w:rsidRPr="00924988">
        <w:rPr>
          <w:b/>
          <w:color w:val="000000" w:themeColor="text1"/>
          <w:szCs w:val="22"/>
          <w:lang w:val="bg-BG"/>
        </w:rPr>
        <w:t>XALKORI</w:t>
      </w:r>
      <w:r w:rsidRPr="00924988">
        <w:rPr>
          <w:color w:val="000000" w:themeColor="text1"/>
          <w:szCs w:val="22"/>
          <w:lang w:val="bg-BG"/>
        </w:rPr>
        <w:t xml:space="preserve"> </w:t>
      </w:r>
      <w:r w:rsidRPr="00924988">
        <w:rPr>
          <w:b/>
          <w:iCs/>
          <w:color w:val="000000" w:themeColor="text1"/>
          <w:szCs w:val="22"/>
          <w:lang w:val="bg-BG"/>
        </w:rPr>
        <w:t xml:space="preserve">250 mg </w:t>
      </w:r>
      <w:r w:rsidRPr="00924988">
        <w:rPr>
          <w:b/>
          <w:color w:val="000000" w:themeColor="text1"/>
          <w:szCs w:val="22"/>
          <w:lang w:val="bg-BG"/>
        </w:rPr>
        <w:t>твърди капсули</w:t>
      </w:r>
    </w:p>
    <w:p w14:paraId="60B230A5" w14:textId="77777777" w:rsidR="0030730B" w:rsidRPr="00924988" w:rsidRDefault="0030730B" w:rsidP="005E0AFC">
      <w:pPr>
        <w:numPr>
          <w:ilvl w:val="12"/>
          <w:numId w:val="0"/>
        </w:numPr>
        <w:spacing w:line="240" w:lineRule="auto"/>
        <w:jc w:val="center"/>
        <w:rPr>
          <w:color w:val="000000" w:themeColor="text1"/>
          <w:szCs w:val="22"/>
          <w:lang w:val="bg-BG"/>
        </w:rPr>
      </w:pPr>
      <w:r w:rsidRPr="00924988">
        <w:rPr>
          <w:color w:val="000000" w:themeColor="text1"/>
          <w:szCs w:val="22"/>
          <w:lang w:val="bg-BG"/>
        </w:rPr>
        <w:t>кризотиниб (crizotinib)</w:t>
      </w:r>
    </w:p>
    <w:p w14:paraId="2F012700" w14:textId="77777777" w:rsidR="0030730B" w:rsidRPr="00924988" w:rsidRDefault="0030730B" w:rsidP="005E0AFC">
      <w:pPr>
        <w:spacing w:line="240" w:lineRule="auto"/>
        <w:jc w:val="center"/>
        <w:rPr>
          <w:color w:val="000000" w:themeColor="text1"/>
          <w:szCs w:val="22"/>
          <w:lang w:val="bg-BG"/>
        </w:rPr>
      </w:pPr>
    </w:p>
    <w:p w14:paraId="5A41F22E" w14:textId="4BED2CD6" w:rsidR="00125E80" w:rsidRPr="00924988" w:rsidRDefault="00125E80" w:rsidP="005E0AFC">
      <w:pPr>
        <w:tabs>
          <w:tab w:val="clear" w:pos="567"/>
        </w:tabs>
        <w:suppressAutoHyphens/>
        <w:spacing w:line="240" w:lineRule="auto"/>
        <w:rPr>
          <w:b/>
          <w:color w:val="000000" w:themeColor="text1"/>
          <w:szCs w:val="22"/>
          <w:lang w:val="bg-BG"/>
        </w:rPr>
      </w:pPr>
      <w:r w:rsidRPr="00924988">
        <w:rPr>
          <w:b/>
          <w:color w:val="000000" w:themeColor="text1"/>
          <w:szCs w:val="22"/>
          <w:lang w:val="bg-BG"/>
        </w:rPr>
        <w:t xml:space="preserve">Думите „Вие“ и „Вашия“ се отнасят за възрастните пациенти и за </w:t>
      </w:r>
      <w:r w:rsidR="0061207A" w:rsidRPr="00924988">
        <w:rPr>
          <w:b/>
          <w:color w:val="000000" w:themeColor="text1"/>
          <w:szCs w:val="22"/>
          <w:lang w:val="bg-BG"/>
        </w:rPr>
        <w:t xml:space="preserve">лицата, </w:t>
      </w:r>
      <w:r w:rsidRPr="00924988">
        <w:rPr>
          <w:b/>
          <w:color w:val="000000" w:themeColor="text1"/>
          <w:szCs w:val="22"/>
          <w:lang w:val="bg-BG"/>
        </w:rPr>
        <w:t>полагащи грижи за педиатрични пациенти.</w:t>
      </w:r>
    </w:p>
    <w:p w14:paraId="2EF4BDFB" w14:textId="77777777" w:rsidR="00125E80" w:rsidRPr="00924988" w:rsidRDefault="00125E80" w:rsidP="005E0AFC">
      <w:pPr>
        <w:tabs>
          <w:tab w:val="clear" w:pos="567"/>
        </w:tabs>
        <w:suppressAutoHyphens/>
        <w:spacing w:line="240" w:lineRule="auto"/>
        <w:rPr>
          <w:b/>
          <w:color w:val="000000" w:themeColor="text1"/>
          <w:szCs w:val="22"/>
          <w:lang w:val="bg-BG"/>
        </w:rPr>
      </w:pPr>
    </w:p>
    <w:p w14:paraId="7E2915E7" w14:textId="77777777" w:rsidR="0030730B" w:rsidRPr="00924988" w:rsidRDefault="0030730B" w:rsidP="005E0AFC">
      <w:pPr>
        <w:tabs>
          <w:tab w:val="clear" w:pos="567"/>
        </w:tabs>
        <w:suppressAutoHyphens/>
        <w:spacing w:line="240" w:lineRule="auto"/>
        <w:rPr>
          <w:b/>
          <w:color w:val="000000" w:themeColor="text1"/>
          <w:szCs w:val="22"/>
          <w:lang w:val="bg-BG"/>
        </w:rPr>
      </w:pPr>
      <w:r w:rsidRPr="00924988">
        <w:rPr>
          <w:b/>
          <w:color w:val="000000" w:themeColor="text1"/>
          <w:szCs w:val="22"/>
          <w:lang w:val="bg-BG"/>
        </w:rPr>
        <w:t xml:space="preserve">Прочетете внимателно цялата листовка, преди да започнете да приемате това лекарство, тъй като тя съдържа важна за Вас информация. </w:t>
      </w:r>
    </w:p>
    <w:p w14:paraId="093A4950" w14:textId="77777777" w:rsidR="00E5042C" w:rsidRPr="00924988" w:rsidRDefault="00E5042C" w:rsidP="005E0AFC">
      <w:pPr>
        <w:tabs>
          <w:tab w:val="clear" w:pos="567"/>
        </w:tabs>
        <w:suppressAutoHyphens/>
        <w:spacing w:line="240" w:lineRule="auto"/>
        <w:rPr>
          <w:b/>
          <w:color w:val="000000" w:themeColor="text1"/>
          <w:szCs w:val="22"/>
          <w:lang w:val="bg-BG"/>
        </w:rPr>
      </w:pPr>
    </w:p>
    <w:p w14:paraId="1C1B486C" w14:textId="77777777" w:rsidR="0030730B" w:rsidRPr="00924988" w:rsidRDefault="0030730B" w:rsidP="005E0AFC">
      <w:pPr>
        <w:numPr>
          <w:ilvl w:val="0"/>
          <w:numId w:val="26"/>
        </w:numPr>
        <w:spacing w:line="240" w:lineRule="auto"/>
        <w:ind w:left="567" w:right="-2" w:hanging="567"/>
        <w:rPr>
          <w:color w:val="000000" w:themeColor="text1"/>
          <w:szCs w:val="22"/>
          <w:lang w:val="bg-BG"/>
        </w:rPr>
      </w:pPr>
      <w:r w:rsidRPr="00924988">
        <w:rPr>
          <w:color w:val="000000" w:themeColor="text1"/>
          <w:szCs w:val="22"/>
          <w:lang w:val="bg-BG"/>
        </w:rPr>
        <w:t>Запазете тази листовка. Може да се наложи да я прочетете отново.</w:t>
      </w:r>
    </w:p>
    <w:p w14:paraId="5DB62037" w14:textId="77777777" w:rsidR="0030730B" w:rsidRPr="00924988" w:rsidRDefault="0030730B" w:rsidP="005E0AFC">
      <w:pPr>
        <w:numPr>
          <w:ilvl w:val="0"/>
          <w:numId w:val="26"/>
        </w:numPr>
        <w:spacing w:line="240" w:lineRule="auto"/>
        <w:ind w:left="567" w:right="-2" w:hanging="567"/>
        <w:rPr>
          <w:color w:val="000000" w:themeColor="text1"/>
          <w:szCs w:val="22"/>
          <w:lang w:val="bg-BG"/>
        </w:rPr>
      </w:pPr>
      <w:r w:rsidRPr="00924988">
        <w:rPr>
          <w:color w:val="000000" w:themeColor="text1"/>
          <w:szCs w:val="22"/>
          <w:lang w:val="bg-BG"/>
        </w:rPr>
        <w:t>Ако имате някакви допълнителни въпроси, попитайте Вашия лекар, фармацевт или медицинска сестра.</w:t>
      </w:r>
    </w:p>
    <w:p w14:paraId="2EFEB4AD" w14:textId="77777777" w:rsidR="0030730B" w:rsidRPr="00924988" w:rsidRDefault="0030730B" w:rsidP="005E0AFC">
      <w:pPr>
        <w:numPr>
          <w:ilvl w:val="0"/>
          <w:numId w:val="26"/>
        </w:numPr>
        <w:spacing w:line="240" w:lineRule="auto"/>
        <w:ind w:left="567" w:right="-2" w:hanging="567"/>
        <w:rPr>
          <w:color w:val="000000" w:themeColor="text1"/>
          <w:szCs w:val="22"/>
          <w:lang w:val="bg-BG"/>
        </w:rPr>
      </w:pPr>
      <w:r w:rsidRPr="00924988">
        <w:rPr>
          <w:color w:val="000000" w:themeColor="text1"/>
          <w:szCs w:val="22"/>
          <w:lang w:val="bg-BG"/>
        </w:rPr>
        <w:t>Това лекарство е предписано лично на Вас. Не го преотстъпвайте на други хора. То може да им навреди, независимо че признаците на тяхното заболяване са същите като Вашите.</w:t>
      </w:r>
    </w:p>
    <w:p w14:paraId="7C660A64" w14:textId="77777777" w:rsidR="0030730B" w:rsidRPr="00924988" w:rsidRDefault="0030730B" w:rsidP="005E0AFC">
      <w:pPr>
        <w:numPr>
          <w:ilvl w:val="0"/>
          <w:numId w:val="26"/>
        </w:numPr>
        <w:spacing w:line="240" w:lineRule="auto"/>
        <w:ind w:left="567" w:right="-2" w:hanging="567"/>
        <w:rPr>
          <w:color w:val="000000" w:themeColor="text1"/>
          <w:szCs w:val="22"/>
          <w:lang w:val="bg-BG"/>
        </w:rPr>
      </w:pPr>
      <w:r w:rsidRPr="00924988">
        <w:rPr>
          <w:color w:val="000000" w:themeColor="text1"/>
          <w:szCs w:val="22"/>
          <w:lang w:val="bg-BG"/>
        </w:rPr>
        <w:t>Ако получите някакви нежелани реакции, уведомете Вашия лекар, фармацевт или медицинска сестра. Това включва и всички възможни нежелани реакции, неописани в тази листовка.</w:t>
      </w:r>
      <w:r w:rsidR="00237A13" w:rsidRPr="00924988">
        <w:rPr>
          <w:color w:val="000000" w:themeColor="text1"/>
          <w:szCs w:val="22"/>
          <w:lang w:val="bg-BG"/>
        </w:rPr>
        <w:t xml:space="preserve"> Вижте точка</w:t>
      </w:r>
      <w:r w:rsidR="00546709" w:rsidRPr="00924988">
        <w:rPr>
          <w:color w:val="000000" w:themeColor="text1"/>
          <w:lang w:val="bg-BG"/>
        </w:rPr>
        <w:t> </w:t>
      </w:r>
      <w:r w:rsidR="00237A13" w:rsidRPr="00924988">
        <w:rPr>
          <w:color w:val="000000" w:themeColor="text1"/>
          <w:szCs w:val="22"/>
          <w:lang w:val="bg-BG"/>
        </w:rPr>
        <w:t>4.</w:t>
      </w:r>
    </w:p>
    <w:p w14:paraId="71A98B59" w14:textId="77777777" w:rsidR="0030730B" w:rsidRPr="00924988" w:rsidRDefault="0030730B" w:rsidP="005E0AFC">
      <w:pPr>
        <w:spacing w:line="240" w:lineRule="auto"/>
        <w:ind w:right="-2"/>
        <w:rPr>
          <w:color w:val="000000" w:themeColor="text1"/>
          <w:szCs w:val="22"/>
          <w:lang w:val="bg-BG"/>
        </w:rPr>
      </w:pPr>
    </w:p>
    <w:p w14:paraId="1053BA44" w14:textId="77777777" w:rsidR="0030730B" w:rsidRPr="00924988" w:rsidRDefault="0030730B" w:rsidP="005E0AFC">
      <w:pPr>
        <w:numPr>
          <w:ilvl w:val="12"/>
          <w:numId w:val="0"/>
        </w:numPr>
        <w:spacing w:line="240" w:lineRule="auto"/>
        <w:ind w:right="-2"/>
        <w:outlineLvl w:val="0"/>
        <w:rPr>
          <w:color w:val="000000" w:themeColor="text1"/>
          <w:szCs w:val="22"/>
          <w:lang w:val="bg-BG"/>
        </w:rPr>
      </w:pPr>
      <w:r w:rsidRPr="00924988">
        <w:rPr>
          <w:b/>
          <w:color w:val="000000" w:themeColor="text1"/>
          <w:szCs w:val="22"/>
          <w:lang w:val="bg-BG"/>
        </w:rPr>
        <w:t>Какво съдържа тази листовка</w:t>
      </w:r>
    </w:p>
    <w:p w14:paraId="771D6996" w14:textId="77777777" w:rsidR="0030730B" w:rsidRPr="00924988" w:rsidRDefault="0030730B" w:rsidP="005E0AFC">
      <w:pPr>
        <w:numPr>
          <w:ilvl w:val="12"/>
          <w:numId w:val="0"/>
        </w:numPr>
        <w:spacing w:line="240" w:lineRule="auto"/>
        <w:ind w:right="-2"/>
        <w:outlineLvl w:val="0"/>
        <w:rPr>
          <w:color w:val="000000" w:themeColor="text1"/>
          <w:szCs w:val="22"/>
          <w:lang w:val="bg-BG"/>
        </w:rPr>
      </w:pPr>
    </w:p>
    <w:p w14:paraId="3E68AA1C" w14:textId="77777777" w:rsidR="0030730B" w:rsidRPr="00924988" w:rsidRDefault="0030730B" w:rsidP="005E0AFC">
      <w:pPr>
        <w:numPr>
          <w:ilvl w:val="12"/>
          <w:numId w:val="0"/>
        </w:numPr>
        <w:spacing w:line="240" w:lineRule="auto"/>
        <w:ind w:right="-29"/>
        <w:rPr>
          <w:color w:val="000000" w:themeColor="text1"/>
          <w:szCs w:val="22"/>
          <w:lang w:val="bg-BG"/>
        </w:rPr>
      </w:pPr>
      <w:r w:rsidRPr="00924988">
        <w:rPr>
          <w:color w:val="000000" w:themeColor="text1"/>
          <w:szCs w:val="22"/>
          <w:lang w:val="bg-BG"/>
        </w:rPr>
        <w:t>1.</w:t>
      </w:r>
      <w:r w:rsidRPr="00924988">
        <w:rPr>
          <w:color w:val="000000" w:themeColor="text1"/>
          <w:szCs w:val="22"/>
          <w:lang w:val="bg-BG"/>
        </w:rPr>
        <w:tab/>
        <w:t xml:space="preserve">Какво представлява </w:t>
      </w:r>
      <w:r w:rsidR="00991EA3" w:rsidRPr="00924988">
        <w:rPr>
          <w:color w:val="000000" w:themeColor="text1"/>
          <w:szCs w:val="22"/>
          <w:lang w:val="bg-BG"/>
        </w:rPr>
        <w:t>XALKORI</w:t>
      </w:r>
      <w:r w:rsidRPr="00924988">
        <w:rPr>
          <w:color w:val="000000" w:themeColor="text1"/>
          <w:szCs w:val="22"/>
          <w:lang w:val="bg-BG"/>
        </w:rPr>
        <w:t xml:space="preserve"> и за какво се използва</w:t>
      </w:r>
    </w:p>
    <w:p w14:paraId="5052CF82" w14:textId="77777777" w:rsidR="0030730B" w:rsidRPr="00924988" w:rsidRDefault="0030730B" w:rsidP="005E0AFC">
      <w:pPr>
        <w:numPr>
          <w:ilvl w:val="12"/>
          <w:numId w:val="0"/>
        </w:numPr>
        <w:spacing w:line="240" w:lineRule="auto"/>
        <w:ind w:right="-29"/>
        <w:rPr>
          <w:color w:val="000000" w:themeColor="text1"/>
          <w:szCs w:val="22"/>
          <w:lang w:val="bg-BG"/>
        </w:rPr>
      </w:pPr>
      <w:r w:rsidRPr="00924988">
        <w:rPr>
          <w:color w:val="000000" w:themeColor="text1"/>
          <w:szCs w:val="22"/>
          <w:lang w:val="bg-BG"/>
        </w:rPr>
        <w:t>2.</w:t>
      </w:r>
      <w:r w:rsidRPr="00924988">
        <w:rPr>
          <w:color w:val="000000" w:themeColor="text1"/>
          <w:szCs w:val="22"/>
          <w:lang w:val="bg-BG"/>
        </w:rPr>
        <w:tab/>
        <w:t xml:space="preserve">Какво трябва да знаете, преди да приемете </w:t>
      </w:r>
      <w:r w:rsidR="00991EA3" w:rsidRPr="00924988">
        <w:rPr>
          <w:color w:val="000000" w:themeColor="text1"/>
          <w:szCs w:val="22"/>
          <w:lang w:val="bg-BG"/>
        </w:rPr>
        <w:t>XALKORI</w:t>
      </w:r>
    </w:p>
    <w:p w14:paraId="13EF982E" w14:textId="33A2FF67" w:rsidR="0030730B" w:rsidRPr="00924988" w:rsidRDefault="0030730B" w:rsidP="005E0AFC">
      <w:pPr>
        <w:numPr>
          <w:ilvl w:val="12"/>
          <w:numId w:val="0"/>
        </w:numPr>
        <w:spacing w:line="240" w:lineRule="auto"/>
        <w:ind w:right="-29"/>
        <w:rPr>
          <w:color w:val="000000" w:themeColor="text1"/>
          <w:szCs w:val="22"/>
          <w:lang w:val="bg-BG"/>
        </w:rPr>
      </w:pPr>
      <w:r w:rsidRPr="00924988">
        <w:rPr>
          <w:color w:val="000000" w:themeColor="text1"/>
          <w:szCs w:val="22"/>
          <w:lang w:val="bg-BG"/>
        </w:rPr>
        <w:t>3.</w:t>
      </w:r>
      <w:r w:rsidRPr="00924988">
        <w:rPr>
          <w:color w:val="000000" w:themeColor="text1"/>
          <w:szCs w:val="22"/>
          <w:lang w:val="bg-BG"/>
        </w:rPr>
        <w:tab/>
        <w:t xml:space="preserve">Как да приемате </w:t>
      </w:r>
      <w:r w:rsidR="00991EA3" w:rsidRPr="00924988">
        <w:rPr>
          <w:color w:val="000000" w:themeColor="text1"/>
          <w:szCs w:val="22"/>
          <w:lang w:val="bg-BG"/>
        </w:rPr>
        <w:t>XALKORI</w:t>
      </w:r>
      <w:r w:rsidR="0061207A" w:rsidRPr="00924988">
        <w:rPr>
          <w:color w:val="000000" w:themeColor="text1"/>
          <w:szCs w:val="22"/>
          <w:lang w:val="bg-BG"/>
        </w:rPr>
        <w:t xml:space="preserve"> 200 mg и 250 mg твърди капсули</w:t>
      </w:r>
    </w:p>
    <w:p w14:paraId="69ADCA0A" w14:textId="77777777" w:rsidR="0030730B" w:rsidRPr="00924988" w:rsidRDefault="0030730B" w:rsidP="005E0AFC">
      <w:pPr>
        <w:numPr>
          <w:ilvl w:val="12"/>
          <w:numId w:val="0"/>
        </w:numPr>
        <w:spacing w:line="240" w:lineRule="auto"/>
        <w:ind w:right="-29"/>
        <w:rPr>
          <w:color w:val="000000" w:themeColor="text1"/>
          <w:szCs w:val="22"/>
          <w:lang w:val="bg-BG"/>
        </w:rPr>
      </w:pPr>
      <w:r w:rsidRPr="00924988">
        <w:rPr>
          <w:color w:val="000000" w:themeColor="text1"/>
          <w:szCs w:val="22"/>
          <w:lang w:val="bg-BG"/>
        </w:rPr>
        <w:t>4.</w:t>
      </w:r>
      <w:r w:rsidRPr="00924988">
        <w:rPr>
          <w:color w:val="000000" w:themeColor="text1"/>
          <w:szCs w:val="22"/>
          <w:lang w:val="bg-BG"/>
        </w:rPr>
        <w:tab/>
        <w:t>Възможни нежелани реакции</w:t>
      </w:r>
    </w:p>
    <w:p w14:paraId="4B2CDDB7" w14:textId="77777777" w:rsidR="0030730B" w:rsidRPr="00924988" w:rsidRDefault="0030730B" w:rsidP="005E0AFC">
      <w:pPr>
        <w:spacing w:line="240" w:lineRule="auto"/>
        <w:ind w:right="-29"/>
        <w:rPr>
          <w:color w:val="000000" w:themeColor="text1"/>
          <w:szCs w:val="22"/>
          <w:lang w:val="bg-BG"/>
        </w:rPr>
      </w:pPr>
      <w:r w:rsidRPr="00924988">
        <w:rPr>
          <w:color w:val="000000" w:themeColor="text1"/>
          <w:szCs w:val="22"/>
          <w:lang w:val="bg-BG"/>
        </w:rPr>
        <w:t>5.</w:t>
      </w:r>
      <w:r w:rsidRPr="00924988">
        <w:rPr>
          <w:color w:val="000000" w:themeColor="text1"/>
          <w:szCs w:val="22"/>
          <w:lang w:val="bg-BG"/>
        </w:rPr>
        <w:tab/>
        <w:t xml:space="preserve">Как да съхранявате </w:t>
      </w:r>
      <w:r w:rsidR="00991EA3" w:rsidRPr="00924988">
        <w:rPr>
          <w:color w:val="000000" w:themeColor="text1"/>
          <w:szCs w:val="22"/>
          <w:lang w:val="bg-BG"/>
        </w:rPr>
        <w:t>XALKORI</w:t>
      </w:r>
    </w:p>
    <w:p w14:paraId="13428788" w14:textId="77777777" w:rsidR="0030730B" w:rsidRPr="00924988" w:rsidRDefault="0030730B" w:rsidP="005E0AFC">
      <w:pPr>
        <w:spacing w:line="240" w:lineRule="auto"/>
        <w:ind w:right="-29"/>
        <w:rPr>
          <w:color w:val="000000" w:themeColor="text1"/>
          <w:szCs w:val="22"/>
          <w:lang w:val="bg-BG"/>
        </w:rPr>
      </w:pPr>
      <w:r w:rsidRPr="00924988">
        <w:rPr>
          <w:color w:val="000000" w:themeColor="text1"/>
          <w:szCs w:val="22"/>
          <w:lang w:val="bg-BG"/>
        </w:rPr>
        <w:t>6.</w:t>
      </w:r>
      <w:r w:rsidRPr="00924988">
        <w:rPr>
          <w:color w:val="000000" w:themeColor="text1"/>
          <w:szCs w:val="22"/>
          <w:lang w:val="bg-BG"/>
        </w:rPr>
        <w:tab/>
        <w:t>Съдържание на опаковката и допълнителна информация</w:t>
      </w:r>
    </w:p>
    <w:p w14:paraId="7A561BE8" w14:textId="77777777" w:rsidR="0030730B" w:rsidRPr="00924988" w:rsidRDefault="0030730B" w:rsidP="005E0AFC">
      <w:pPr>
        <w:numPr>
          <w:ilvl w:val="12"/>
          <w:numId w:val="0"/>
        </w:numPr>
        <w:spacing w:line="240" w:lineRule="auto"/>
        <w:rPr>
          <w:color w:val="000000" w:themeColor="text1"/>
          <w:szCs w:val="22"/>
          <w:lang w:val="bg-BG"/>
        </w:rPr>
      </w:pPr>
    </w:p>
    <w:p w14:paraId="547999A0" w14:textId="77777777" w:rsidR="0030730B" w:rsidRPr="00924988" w:rsidRDefault="0030730B" w:rsidP="005E0AFC">
      <w:pPr>
        <w:numPr>
          <w:ilvl w:val="12"/>
          <w:numId w:val="0"/>
        </w:numPr>
        <w:spacing w:line="240" w:lineRule="auto"/>
        <w:rPr>
          <w:color w:val="000000" w:themeColor="text1"/>
          <w:szCs w:val="22"/>
          <w:lang w:val="bg-BG"/>
        </w:rPr>
      </w:pPr>
    </w:p>
    <w:p w14:paraId="58078330" w14:textId="77777777" w:rsidR="0030730B" w:rsidRPr="00924988" w:rsidRDefault="0030730B" w:rsidP="00E5042C">
      <w:pPr>
        <w:spacing w:line="240" w:lineRule="auto"/>
        <w:ind w:right="-2"/>
        <w:rPr>
          <w:b/>
          <w:color w:val="000000" w:themeColor="text1"/>
          <w:szCs w:val="22"/>
          <w:lang w:val="bg-BG"/>
        </w:rPr>
      </w:pPr>
      <w:r w:rsidRPr="00924988">
        <w:rPr>
          <w:b/>
          <w:color w:val="000000" w:themeColor="text1"/>
          <w:szCs w:val="22"/>
          <w:lang w:val="bg-BG"/>
        </w:rPr>
        <w:t>1.</w:t>
      </w:r>
      <w:r w:rsidRPr="00924988">
        <w:rPr>
          <w:b/>
          <w:color w:val="000000" w:themeColor="text1"/>
          <w:szCs w:val="22"/>
          <w:lang w:val="bg-BG"/>
        </w:rPr>
        <w:tab/>
        <w:t xml:space="preserve">Какво представлява </w:t>
      </w:r>
      <w:r w:rsidR="00991EA3" w:rsidRPr="00924988">
        <w:rPr>
          <w:b/>
          <w:color w:val="000000" w:themeColor="text1"/>
          <w:szCs w:val="22"/>
          <w:lang w:val="bg-BG"/>
        </w:rPr>
        <w:t>XALKORI</w:t>
      </w:r>
      <w:r w:rsidRPr="00924988">
        <w:rPr>
          <w:b/>
          <w:color w:val="000000" w:themeColor="text1"/>
          <w:szCs w:val="22"/>
          <w:lang w:val="bg-BG"/>
        </w:rPr>
        <w:t xml:space="preserve"> и за какво се използва</w:t>
      </w:r>
    </w:p>
    <w:p w14:paraId="3340B024" w14:textId="77777777" w:rsidR="0030730B" w:rsidRPr="00924988" w:rsidRDefault="0030730B" w:rsidP="005E0AFC">
      <w:pPr>
        <w:numPr>
          <w:ilvl w:val="12"/>
          <w:numId w:val="0"/>
        </w:numPr>
        <w:spacing w:line="240" w:lineRule="auto"/>
        <w:ind w:right="-2"/>
        <w:rPr>
          <w:color w:val="000000" w:themeColor="text1"/>
          <w:szCs w:val="22"/>
          <w:lang w:val="bg-BG"/>
        </w:rPr>
      </w:pPr>
    </w:p>
    <w:p w14:paraId="53B2178A" w14:textId="77777777" w:rsidR="007D58EA" w:rsidRPr="00924988" w:rsidRDefault="007D58EA" w:rsidP="007D58EA">
      <w:pPr>
        <w:autoSpaceDE w:val="0"/>
        <w:autoSpaceDN w:val="0"/>
        <w:adjustRightInd w:val="0"/>
        <w:spacing w:line="240" w:lineRule="auto"/>
        <w:rPr>
          <w:color w:val="000000" w:themeColor="text1"/>
          <w:szCs w:val="22"/>
          <w:lang w:val="bg-BG"/>
        </w:rPr>
      </w:pPr>
      <w:r w:rsidRPr="00924988">
        <w:rPr>
          <w:color w:val="000000" w:themeColor="text1"/>
          <w:szCs w:val="22"/>
          <w:lang w:val="bg-BG"/>
        </w:rPr>
        <w:t>XALKORI</w:t>
      </w:r>
      <w:r w:rsidRPr="00924988">
        <w:rPr>
          <w:i/>
          <w:color w:val="000000" w:themeColor="text1"/>
          <w:szCs w:val="22"/>
          <w:lang w:val="bg-BG"/>
        </w:rPr>
        <w:t xml:space="preserve"> </w:t>
      </w:r>
      <w:r w:rsidRPr="00924988">
        <w:rPr>
          <w:color w:val="000000" w:themeColor="text1"/>
          <w:szCs w:val="22"/>
          <w:lang w:val="bg-BG"/>
        </w:rPr>
        <w:t>е противораково лекарство, съдържащо активното вещество кризотиниб, използвано за лечение на възрастни с вид рак на белите дробове, наречен недребноклетъчен карцином на белия дроб, който се изразява в специфично пренареждане или дефект</w:t>
      </w:r>
      <w:r w:rsidR="00857349" w:rsidRPr="00924988">
        <w:rPr>
          <w:color w:val="000000" w:themeColor="text1"/>
          <w:szCs w:val="22"/>
          <w:lang w:val="bg-BG"/>
        </w:rPr>
        <w:t>,</w:t>
      </w:r>
      <w:r w:rsidRPr="00924988">
        <w:rPr>
          <w:color w:val="000000" w:themeColor="text1"/>
          <w:szCs w:val="22"/>
          <w:lang w:val="bg-BG"/>
        </w:rPr>
        <w:t xml:space="preserve"> или в гена, наречен анапластичeн лимфом киназа (ALK), или в гена, наречен ROS1.</w:t>
      </w:r>
    </w:p>
    <w:p w14:paraId="723DE764" w14:textId="77777777" w:rsidR="00C32675" w:rsidRPr="00924988" w:rsidRDefault="00C32675" w:rsidP="00C32675">
      <w:pPr>
        <w:autoSpaceDE w:val="0"/>
        <w:autoSpaceDN w:val="0"/>
        <w:adjustRightInd w:val="0"/>
        <w:rPr>
          <w:color w:val="000000" w:themeColor="text1"/>
          <w:szCs w:val="22"/>
          <w:lang w:val="bg-BG"/>
        </w:rPr>
      </w:pPr>
    </w:p>
    <w:p w14:paraId="4BE2D480" w14:textId="77777777" w:rsidR="00C32675" w:rsidRPr="00924988" w:rsidRDefault="00C32675" w:rsidP="00C32675">
      <w:pPr>
        <w:autoSpaceDE w:val="0"/>
        <w:autoSpaceDN w:val="0"/>
        <w:adjustRightInd w:val="0"/>
        <w:rPr>
          <w:color w:val="000000" w:themeColor="text1"/>
          <w:szCs w:val="22"/>
          <w:lang w:val="bg-BG"/>
        </w:rPr>
      </w:pPr>
      <w:r w:rsidRPr="00924988">
        <w:rPr>
          <w:color w:val="000000" w:themeColor="text1"/>
          <w:szCs w:val="22"/>
          <w:lang w:val="bg-BG"/>
        </w:rPr>
        <w:t>XALKORI</w:t>
      </w:r>
      <w:r w:rsidRPr="00924988">
        <w:rPr>
          <w:i/>
          <w:color w:val="000000" w:themeColor="text1"/>
          <w:szCs w:val="22"/>
          <w:lang w:val="bg-BG"/>
        </w:rPr>
        <w:t xml:space="preserve"> </w:t>
      </w:r>
      <w:r w:rsidRPr="00924988">
        <w:rPr>
          <w:color w:val="000000" w:themeColor="text1"/>
          <w:szCs w:val="22"/>
          <w:lang w:val="bg-BG"/>
        </w:rPr>
        <w:t>може да Ви бъде предписан</w:t>
      </w:r>
      <w:r w:rsidRPr="00924988">
        <w:rPr>
          <w:rFonts w:eastAsia="MS Mincho"/>
          <w:color w:val="000000" w:themeColor="text1"/>
          <w:szCs w:val="22"/>
          <w:lang w:val="bg-BG" w:eastAsia="ja-JP"/>
        </w:rPr>
        <w:t xml:space="preserve"> за първоначално лечение, ако Вашето заболяване е </w:t>
      </w:r>
      <w:r w:rsidR="008F2BEB" w:rsidRPr="00924988">
        <w:rPr>
          <w:color w:val="000000" w:themeColor="text1"/>
          <w:szCs w:val="22"/>
          <w:lang w:val="bg-BG"/>
        </w:rPr>
        <w:t>рак на белия дроб</w:t>
      </w:r>
      <w:r w:rsidR="008F2BEB" w:rsidRPr="00924988">
        <w:rPr>
          <w:rFonts w:eastAsia="MS Mincho"/>
          <w:color w:val="000000" w:themeColor="text1"/>
          <w:szCs w:val="22"/>
          <w:lang w:val="bg-BG" w:eastAsia="ja-JP"/>
        </w:rPr>
        <w:t xml:space="preserve"> </w:t>
      </w:r>
      <w:r w:rsidRPr="00924988">
        <w:rPr>
          <w:rFonts w:eastAsia="MS Mincho"/>
          <w:color w:val="000000" w:themeColor="text1"/>
          <w:szCs w:val="22"/>
          <w:lang w:val="bg-BG" w:eastAsia="ja-JP"/>
        </w:rPr>
        <w:t>в напреднал стадий</w:t>
      </w:r>
      <w:r w:rsidRPr="00924988">
        <w:rPr>
          <w:color w:val="000000" w:themeColor="text1"/>
          <w:szCs w:val="22"/>
          <w:lang w:val="bg-BG"/>
        </w:rPr>
        <w:t>.</w:t>
      </w:r>
    </w:p>
    <w:p w14:paraId="57FEFF00" w14:textId="77777777" w:rsidR="0030730B" w:rsidRPr="00924988" w:rsidRDefault="0030730B" w:rsidP="005E0AFC">
      <w:pPr>
        <w:autoSpaceDE w:val="0"/>
        <w:autoSpaceDN w:val="0"/>
        <w:adjustRightInd w:val="0"/>
        <w:spacing w:line="240" w:lineRule="auto"/>
        <w:rPr>
          <w:color w:val="000000" w:themeColor="text1"/>
          <w:szCs w:val="22"/>
          <w:lang w:val="bg-BG"/>
        </w:rPr>
      </w:pPr>
    </w:p>
    <w:p w14:paraId="6C898E4B" w14:textId="77777777" w:rsidR="0030730B" w:rsidRPr="00924988" w:rsidRDefault="00991EA3" w:rsidP="005E0AFC">
      <w:pPr>
        <w:autoSpaceDE w:val="0"/>
        <w:autoSpaceDN w:val="0"/>
        <w:adjustRightInd w:val="0"/>
        <w:spacing w:line="240" w:lineRule="auto"/>
        <w:rPr>
          <w:color w:val="000000" w:themeColor="text1"/>
          <w:szCs w:val="22"/>
          <w:lang w:val="bg-BG"/>
        </w:rPr>
      </w:pPr>
      <w:r w:rsidRPr="00924988">
        <w:rPr>
          <w:color w:val="000000" w:themeColor="text1"/>
          <w:szCs w:val="22"/>
          <w:lang w:val="bg-BG"/>
        </w:rPr>
        <w:t>XALKORI</w:t>
      </w:r>
      <w:r w:rsidR="0030730B" w:rsidRPr="00924988">
        <w:rPr>
          <w:i/>
          <w:color w:val="000000" w:themeColor="text1"/>
          <w:szCs w:val="22"/>
          <w:lang w:val="bg-BG"/>
        </w:rPr>
        <w:t xml:space="preserve"> </w:t>
      </w:r>
      <w:r w:rsidR="0030730B" w:rsidRPr="00924988">
        <w:rPr>
          <w:color w:val="000000" w:themeColor="text1"/>
          <w:szCs w:val="22"/>
          <w:lang w:val="bg-BG"/>
        </w:rPr>
        <w:t>може да Ви бъде предписан, ако Вашето заболяване е в напреднал</w:t>
      </w:r>
      <w:r w:rsidR="0019524E" w:rsidRPr="00924988">
        <w:rPr>
          <w:color w:val="000000" w:themeColor="text1"/>
          <w:szCs w:val="22"/>
          <w:lang w:val="bg-BG"/>
        </w:rPr>
        <w:t xml:space="preserve"> стадий</w:t>
      </w:r>
      <w:r w:rsidR="0030730B" w:rsidRPr="00924988">
        <w:rPr>
          <w:color w:val="000000" w:themeColor="text1"/>
          <w:szCs w:val="22"/>
          <w:lang w:val="bg-BG"/>
        </w:rPr>
        <w:t xml:space="preserve"> и предишното лечение не е помогнало за спиране </w:t>
      </w:r>
      <w:r w:rsidR="0019524E" w:rsidRPr="00924988">
        <w:rPr>
          <w:color w:val="000000" w:themeColor="text1"/>
          <w:szCs w:val="22"/>
          <w:lang w:val="bg-BG"/>
        </w:rPr>
        <w:t xml:space="preserve">на развитието </w:t>
      </w:r>
      <w:r w:rsidR="0030730B" w:rsidRPr="00924988">
        <w:rPr>
          <w:color w:val="000000" w:themeColor="text1"/>
          <w:szCs w:val="22"/>
          <w:lang w:val="bg-BG"/>
        </w:rPr>
        <w:t>на заболяването</w:t>
      </w:r>
      <w:r w:rsidR="0030730B" w:rsidRPr="00924988">
        <w:rPr>
          <w:rFonts w:eastAsia="MS Mincho"/>
          <w:color w:val="000000" w:themeColor="text1"/>
          <w:szCs w:val="22"/>
          <w:lang w:val="bg-BG" w:eastAsia="ja-JP"/>
        </w:rPr>
        <w:t>.</w:t>
      </w:r>
    </w:p>
    <w:p w14:paraId="7424D7A4" w14:textId="77777777" w:rsidR="0030730B" w:rsidRPr="00924988" w:rsidRDefault="0030730B" w:rsidP="005E0AFC">
      <w:pPr>
        <w:numPr>
          <w:ilvl w:val="12"/>
          <w:numId w:val="0"/>
        </w:numPr>
        <w:spacing w:line="240" w:lineRule="auto"/>
        <w:ind w:right="-2"/>
        <w:rPr>
          <w:color w:val="000000" w:themeColor="text1"/>
          <w:szCs w:val="22"/>
          <w:lang w:val="bg-BG"/>
        </w:rPr>
      </w:pPr>
    </w:p>
    <w:p w14:paraId="4471AD48" w14:textId="77777777" w:rsidR="0030730B" w:rsidRPr="00924988" w:rsidRDefault="00991EA3" w:rsidP="005E0AFC">
      <w:pPr>
        <w:numPr>
          <w:ilvl w:val="12"/>
          <w:numId w:val="0"/>
        </w:numPr>
        <w:spacing w:line="240" w:lineRule="auto"/>
        <w:ind w:right="-2"/>
        <w:rPr>
          <w:color w:val="000000" w:themeColor="text1"/>
          <w:szCs w:val="22"/>
          <w:lang w:val="bg-BG"/>
        </w:rPr>
      </w:pPr>
      <w:r w:rsidRPr="00924988">
        <w:rPr>
          <w:color w:val="000000" w:themeColor="text1"/>
          <w:szCs w:val="22"/>
          <w:lang w:val="bg-BG"/>
        </w:rPr>
        <w:t>XALKORI</w:t>
      </w:r>
      <w:r w:rsidR="0030730B" w:rsidRPr="00924988">
        <w:rPr>
          <w:i/>
          <w:color w:val="000000" w:themeColor="text1"/>
          <w:szCs w:val="22"/>
          <w:lang w:val="bg-BG"/>
        </w:rPr>
        <w:t xml:space="preserve"> </w:t>
      </w:r>
      <w:r w:rsidR="0030730B" w:rsidRPr="00924988">
        <w:rPr>
          <w:color w:val="000000" w:themeColor="text1"/>
          <w:szCs w:val="22"/>
          <w:lang w:val="bg-BG"/>
        </w:rPr>
        <w:t>може да забави или да спре растежа на рака на белия дроб. То може да допринесе за свиването на туморите.</w:t>
      </w:r>
    </w:p>
    <w:p w14:paraId="581182FD" w14:textId="77777777" w:rsidR="0030730B" w:rsidRPr="00924988" w:rsidRDefault="0030730B" w:rsidP="005E0AFC">
      <w:pPr>
        <w:numPr>
          <w:ilvl w:val="12"/>
          <w:numId w:val="0"/>
        </w:numPr>
        <w:spacing w:line="240" w:lineRule="auto"/>
        <w:ind w:right="-2"/>
        <w:rPr>
          <w:color w:val="000000" w:themeColor="text1"/>
          <w:szCs w:val="22"/>
          <w:lang w:val="bg-BG"/>
        </w:rPr>
      </w:pPr>
    </w:p>
    <w:p w14:paraId="32DB09F7" w14:textId="64DDE6D4" w:rsidR="00125E80" w:rsidRPr="00924988" w:rsidRDefault="00125E80" w:rsidP="00125E80">
      <w:pPr>
        <w:numPr>
          <w:ilvl w:val="12"/>
          <w:numId w:val="0"/>
        </w:numPr>
        <w:spacing w:line="240" w:lineRule="auto"/>
        <w:ind w:right="-2"/>
        <w:rPr>
          <w:color w:val="000000" w:themeColor="text1"/>
          <w:szCs w:val="22"/>
          <w:lang w:val="bg-BG"/>
        </w:rPr>
      </w:pPr>
      <w:r w:rsidRPr="00924988">
        <w:rPr>
          <w:color w:val="000000" w:themeColor="text1"/>
          <w:szCs w:val="22"/>
          <w:lang w:val="bg-BG"/>
        </w:rPr>
        <w:t>XALKORI се използва за лечение на деца и юноши (на възраст ≥</w:t>
      </w:r>
      <w:r w:rsidR="00C94470" w:rsidRPr="00924988">
        <w:rPr>
          <w:color w:val="000000" w:themeColor="text1"/>
          <w:szCs w:val="22"/>
          <w:lang w:val="bg-BG"/>
        </w:rPr>
        <w:t> </w:t>
      </w:r>
      <w:r w:rsidR="00941586" w:rsidRPr="00924988">
        <w:rPr>
          <w:color w:val="000000" w:themeColor="text1"/>
          <w:szCs w:val="22"/>
          <w:lang w:val="bg-BG"/>
        </w:rPr>
        <w:t>1</w:t>
      </w:r>
      <w:r w:rsidRPr="00924988">
        <w:rPr>
          <w:color w:val="000000" w:themeColor="text1"/>
          <w:szCs w:val="22"/>
          <w:lang w:val="bg-BG"/>
        </w:rPr>
        <w:t> до &lt;</w:t>
      </w:r>
      <w:r w:rsidR="00C94470" w:rsidRPr="00924988">
        <w:rPr>
          <w:color w:val="000000" w:themeColor="text1"/>
          <w:szCs w:val="22"/>
          <w:lang w:val="bg-BG"/>
        </w:rPr>
        <w:t> </w:t>
      </w:r>
      <w:r w:rsidRPr="00924988">
        <w:rPr>
          <w:color w:val="000000" w:themeColor="text1"/>
          <w:szCs w:val="22"/>
          <w:lang w:val="bg-BG"/>
        </w:rPr>
        <w:t>18 години) с вид тумор, наречен анапластичен едроклетъчен лимфом (ALCL), или тип тумор, наречен възпалителен миофибро</w:t>
      </w:r>
      <w:r w:rsidR="00135A0F" w:rsidRPr="00924988">
        <w:rPr>
          <w:color w:val="000000" w:themeColor="text1"/>
          <w:szCs w:val="22"/>
          <w:lang w:val="bg-BG"/>
        </w:rPr>
        <w:t>бластен</w:t>
      </w:r>
      <w:r w:rsidRPr="00924988">
        <w:rPr>
          <w:color w:val="000000" w:themeColor="text1"/>
          <w:szCs w:val="22"/>
          <w:lang w:val="bg-BG"/>
        </w:rPr>
        <w:t xml:space="preserve"> тумор (IMT), ко</w:t>
      </w:r>
      <w:r w:rsidR="007575CD" w:rsidRPr="00924988">
        <w:rPr>
          <w:color w:val="000000" w:themeColor="text1"/>
          <w:szCs w:val="22"/>
          <w:lang w:val="bg-BG"/>
        </w:rPr>
        <w:t>и</w:t>
      </w:r>
      <w:r w:rsidRPr="00924988">
        <w:rPr>
          <w:color w:val="000000" w:themeColor="text1"/>
          <w:szCs w:val="22"/>
          <w:lang w:val="bg-BG"/>
        </w:rPr>
        <w:t>то се проявява</w:t>
      </w:r>
      <w:r w:rsidR="007575CD" w:rsidRPr="00924988">
        <w:rPr>
          <w:color w:val="000000" w:themeColor="text1"/>
          <w:szCs w:val="22"/>
          <w:lang w:val="bg-BG"/>
        </w:rPr>
        <w:t>т</w:t>
      </w:r>
      <w:r w:rsidRPr="00924988">
        <w:rPr>
          <w:color w:val="000000" w:themeColor="text1"/>
          <w:szCs w:val="22"/>
          <w:lang w:val="bg-BG"/>
        </w:rPr>
        <w:t xml:space="preserve"> с конкретно пренареждане или дефект на ген, наречен анапластичен лимфом киназа (ALK).</w:t>
      </w:r>
    </w:p>
    <w:p w14:paraId="181A0B58" w14:textId="77777777" w:rsidR="00125E80" w:rsidRPr="00924988" w:rsidRDefault="00125E80" w:rsidP="00125E80">
      <w:pPr>
        <w:numPr>
          <w:ilvl w:val="12"/>
          <w:numId w:val="0"/>
        </w:numPr>
        <w:spacing w:line="240" w:lineRule="auto"/>
        <w:ind w:right="-2"/>
        <w:rPr>
          <w:color w:val="000000" w:themeColor="text1"/>
          <w:szCs w:val="22"/>
          <w:lang w:val="bg-BG"/>
        </w:rPr>
      </w:pPr>
    </w:p>
    <w:p w14:paraId="3A31F4CD" w14:textId="77777777" w:rsidR="00125E80" w:rsidRPr="00924988" w:rsidRDefault="00125E80" w:rsidP="00125E80">
      <w:pPr>
        <w:numPr>
          <w:ilvl w:val="12"/>
          <w:numId w:val="0"/>
        </w:numPr>
        <w:spacing w:line="240" w:lineRule="auto"/>
        <w:ind w:right="-2"/>
        <w:rPr>
          <w:color w:val="000000" w:themeColor="text1"/>
          <w:szCs w:val="22"/>
          <w:lang w:val="bg-BG"/>
        </w:rPr>
      </w:pPr>
      <w:r w:rsidRPr="00924988">
        <w:rPr>
          <w:color w:val="000000" w:themeColor="text1"/>
          <w:szCs w:val="22"/>
          <w:lang w:val="bg-BG"/>
        </w:rPr>
        <w:t>XALKORI може да се предписва на деца и юноши за лечение на ALCL, ако предходно лечение не е помогнало за спиране на заболяването.</w:t>
      </w:r>
    </w:p>
    <w:p w14:paraId="29894167" w14:textId="77777777" w:rsidR="00125E80" w:rsidRPr="00924988" w:rsidRDefault="00125E80" w:rsidP="00125E80">
      <w:pPr>
        <w:numPr>
          <w:ilvl w:val="12"/>
          <w:numId w:val="0"/>
        </w:numPr>
        <w:spacing w:line="240" w:lineRule="auto"/>
        <w:ind w:right="-2"/>
        <w:rPr>
          <w:color w:val="000000" w:themeColor="text1"/>
          <w:szCs w:val="22"/>
          <w:lang w:val="bg-BG"/>
        </w:rPr>
      </w:pPr>
    </w:p>
    <w:p w14:paraId="119ED999" w14:textId="77777777" w:rsidR="00125E80" w:rsidRPr="00924988" w:rsidRDefault="00125E80" w:rsidP="00125E80">
      <w:pPr>
        <w:numPr>
          <w:ilvl w:val="12"/>
          <w:numId w:val="0"/>
        </w:numPr>
        <w:spacing w:line="240" w:lineRule="auto"/>
        <w:ind w:right="-2"/>
        <w:rPr>
          <w:color w:val="000000" w:themeColor="text1"/>
          <w:szCs w:val="22"/>
          <w:lang w:val="bg-BG"/>
        </w:rPr>
      </w:pPr>
      <w:r w:rsidRPr="00924988">
        <w:rPr>
          <w:color w:val="000000" w:themeColor="text1"/>
          <w:szCs w:val="22"/>
          <w:lang w:val="bg-BG"/>
        </w:rPr>
        <w:t>XALKORI може да се предписва на деца и юноши за лечение на IMT, ако хирургичната операция не е помогнала за спиране на заболяването.</w:t>
      </w:r>
    </w:p>
    <w:p w14:paraId="160E7982" w14:textId="77777777" w:rsidR="00125E80" w:rsidRPr="00924988" w:rsidRDefault="00125E80" w:rsidP="00125E80">
      <w:pPr>
        <w:numPr>
          <w:ilvl w:val="12"/>
          <w:numId w:val="0"/>
        </w:numPr>
        <w:spacing w:line="240" w:lineRule="auto"/>
        <w:ind w:right="-2"/>
        <w:rPr>
          <w:color w:val="000000" w:themeColor="text1"/>
          <w:szCs w:val="22"/>
          <w:lang w:val="bg-BG"/>
        </w:rPr>
      </w:pPr>
    </w:p>
    <w:p w14:paraId="4458292C" w14:textId="3E733EF5" w:rsidR="0030730B" w:rsidRPr="00924988" w:rsidRDefault="00125E80" w:rsidP="00125E80">
      <w:pPr>
        <w:numPr>
          <w:ilvl w:val="12"/>
          <w:numId w:val="0"/>
        </w:numPr>
        <w:spacing w:line="240" w:lineRule="auto"/>
        <w:ind w:right="-2"/>
        <w:rPr>
          <w:color w:val="000000" w:themeColor="text1"/>
          <w:szCs w:val="22"/>
          <w:lang w:val="bg-BG"/>
        </w:rPr>
      </w:pPr>
      <w:r w:rsidRPr="00924988">
        <w:rPr>
          <w:color w:val="000000" w:themeColor="text1"/>
          <w:szCs w:val="22"/>
          <w:lang w:val="bg-BG"/>
        </w:rPr>
        <w:t>Това лекарство трябва да Ви бъде давано</w:t>
      </w:r>
      <w:r w:rsidR="00111507" w:rsidRPr="00924988">
        <w:rPr>
          <w:color w:val="000000" w:themeColor="text1"/>
          <w:szCs w:val="22"/>
          <w:lang w:val="bg-BG"/>
        </w:rPr>
        <w:t xml:space="preserve"> само</w:t>
      </w:r>
      <w:r w:rsidRPr="00924988">
        <w:rPr>
          <w:color w:val="000000" w:themeColor="text1"/>
          <w:szCs w:val="22"/>
          <w:lang w:val="bg-BG"/>
        </w:rPr>
        <w:t xml:space="preserve"> от лекар с опит в лечението на рак</w:t>
      </w:r>
      <w:r w:rsidR="00111507" w:rsidRPr="00924988">
        <w:rPr>
          <w:color w:val="000000" w:themeColor="text1"/>
          <w:szCs w:val="22"/>
          <w:lang w:val="bg-BG"/>
        </w:rPr>
        <w:t xml:space="preserve"> и да бъдете под негово наблюдение</w:t>
      </w:r>
      <w:r w:rsidRPr="00924988">
        <w:rPr>
          <w:color w:val="000000" w:themeColor="text1"/>
          <w:szCs w:val="22"/>
          <w:lang w:val="bg-BG"/>
        </w:rPr>
        <w:t xml:space="preserve">. </w:t>
      </w:r>
      <w:r w:rsidR="0030730B" w:rsidRPr="00924988">
        <w:rPr>
          <w:color w:val="000000" w:themeColor="text1"/>
          <w:szCs w:val="22"/>
          <w:lang w:val="bg-BG"/>
        </w:rPr>
        <w:t xml:space="preserve">Ако имате някакви въпроси относно начина на действие на </w:t>
      </w:r>
      <w:r w:rsidR="00991EA3" w:rsidRPr="00924988">
        <w:rPr>
          <w:color w:val="000000" w:themeColor="text1"/>
          <w:szCs w:val="22"/>
          <w:lang w:val="bg-BG"/>
        </w:rPr>
        <w:t>XALKORI</w:t>
      </w:r>
      <w:r w:rsidR="0030730B" w:rsidRPr="00924988">
        <w:rPr>
          <w:i/>
          <w:color w:val="000000" w:themeColor="text1"/>
          <w:szCs w:val="22"/>
          <w:lang w:val="bg-BG"/>
        </w:rPr>
        <w:t xml:space="preserve"> </w:t>
      </w:r>
      <w:r w:rsidR="0030730B" w:rsidRPr="00924988">
        <w:rPr>
          <w:color w:val="000000" w:themeColor="text1"/>
          <w:szCs w:val="22"/>
          <w:lang w:val="bg-BG"/>
        </w:rPr>
        <w:t xml:space="preserve">или защо това лекарство Ви е било предписано, обърнете се към </w:t>
      </w:r>
      <w:r w:rsidR="0061207A" w:rsidRPr="00924988">
        <w:rPr>
          <w:color w:val="000000" w:themeColor="text1"/>
          <w:szCs w:val="22"/>
          <w:lang w:val="bg-BG"/>
        </w:rPr>
        <w:t>Вашия</w:t>
      </w:r>
      <w:r w:rsidR="0030730B" w:rsidRPr="00924988">
        <w:rPr>
          <w:color w:val="000000" w:themeColor="text1"/>
          <w:szCs w:val="22"/>
          <w:lang w:val="bg-BG"/>
        </w:rPr>
        <w:t xml:space="preserve"> лекар.</w:t>
      </w:r>
    </w:p>
    <w:p w14:paraId="053058A0" w14:textId="77777777" w:rsidR="0030730B" w:rsidRPr="00924988" w:rsidRDefault="0030730B" w:rsidP="005E0AFC">
      <w:pPr>
        <w:numPr>
          <w:ilvl w:val="12"/>
          <w:numId w:val="0"/>
        </w:numPr>
        <w:spacing w:line="240" w:lineRule="auto"/>
        <w:rPr>
          <w:rFonts w:eastAsia="MS Mincho"/>
          <w:b/>
          <w:color w:val="000000" w:themeColor="text1"/>
          <w:szCs w:val="22"/>
          <w:lang w:val="bg-BG" w:eastAsia="ja-JP"/>
        </w:rPr>
      </w:pPr>
    </w:p>
    <w:p w14:paraId="2AC4AB39" w14:textId="77777777" w:rsidR="0030730B" w:rsidRPr="00924988" w:rsidRDefault="0030730B" w:rsidP="005E0AFC">
      <w:pPr>
        <w:numPr>
          <w:ilvl w:val="12"/>
          <w:numId w:val="0"/>
        </w:numPr>
        <w:spacing w:line="240" w:lineRule="auto"/>
        <w:rPr>
          <w:rFonts w:eastAsia="MS Mincho"/>
          <w:b/>
          <w:color w:val="000000" w:themeColor="text1"/>
          <w:szCs w:val="22"/>
          <w:lang w:val="bg-BG" w:eastAsia="ja-JP"/>
        </w:rPr>
      </w:pPr>
    </w:p>
    <w:p w14:paraId="55E96CEB" w14:textId="77777777" w:rsidR="0030730B" w:rsidRPr="00924988" w:rsidRDefault="0030730B" w:rsidP="00DD24CA">
      <w:pPr>
        <w:numPr>
          <w:ilvl w:val="12"/>
          <w:numId w:val="0"/>
        </w:numPr>
        <w:spacing w:line="240" w:lineRule="auto"/>
        <w:ind w:right="-2"/>
        <w:rPr>
          <w:b/>
          <w:color w:val="000000" w:themeColor="text1"/>
          <w:szCs w:val="22"/>
          <w:lang w:val="bg-BG"/>
        </w:rPr>
      </w:pPr>
      <w:r w:rsidRPr="00924988">
        <w:rPr>
          <w:b/>
          <w:color w:val="000000" w:themeColor="text1"/>
          <w:szCs w:val="22"/>
          <w:lang w:val="bg-BG"/>
        </w:rPr>
        <w:t>2.</w:t>
      </w:r>
      <w:r w:rsidRPr="00924988">
        <w:rPr>
          <w:b/>
          <w:color w:val="000000" w:themeColor="text1"/>
          <w:szCs w:val="22"/>
          <w:lang w:val="bg-BG"/>
        </w:rPr>
        <w:tab/>
        <w:t xml:space="preserve">Какво трябва да знаете, преди да приемете </w:t>
      </w:r>
      <w:r w:rsidR="00991EA3" w:rsidRPr="00924988">
        <w:rPr>
          <w:b/>
          <w:color w:val="000000" w:themeColor="text1"/>
          <w:szCs w:val="22"/>
          <w:lang w:val="bg-BG"/>
        </w:rPr>
        <w:t>XALKORI</w:t>
      </w:r>
    </w:p>
    <w:p w14:paraId="77044A96" w14:textId="77777777" w:rsidR="0030730B" w:rsidRPr="00924988" w:rsidRDefault="0030730B" w:rsidP="00DD24CA">
      <w:pPr>
        <w:numPr>
          <w:ilvl w:val="12"/>
          <w:numId w:val="0"/>
        </w:numPr>
        <w:spacing w:line="240" w:lineRule="auto"/>
        <w:outlineLvl w:val="0"/>
        <w:rPr>
          <w:rFonts w:eastAsia="MS Mincho"/>
          <w:b/>
          <w:color w:val="000000" w:themeColor="text1"/>
          <w:szCs w:val="22"/>
          <w:u w:val="single"/>
          <w:lang w:val="bg-BG" w:eastAsia="ja-JP"/>
        </w:rPr>
      </w:pPr>
    </w:p>
    <w:p w14:paraId="7AAE46D0" w14:textId="77777777" w:rsidR="00E5042C" w:rsidRPr="00924988" w:rsidRDefault="0030730B" w:rsidP="00DD24CA">
      <w:pPr>
        <w:numPr>
          <w:ilvl w:val="12"/>
          <w:numId w:val="0"/>
        </w:numPr>
        <w:spacing w:line="240" w:lineRule="auto"/>
        <w:outlineLvl w:val="0"/>
        <w:rPr>
          <w:b/>
          <w:color w:val="000000" w:themeColor="text1"/>
          <w:szCs w:val="22"/>
          <w:lang w:val="bg-BG"/>
        </w:rPr>
      </w:pPr>
      <w:r w:rsidRPr="00924988">
        <w:rPr>
          <w:b/>
          <w:color w:val="000000" w:themeColor="text1"/>
          <w:szCs w:val="22"/>
          <w:lang w:val="bg-BG"/>
        </w:rPr>
        <w:t xml:space="preserve">Не приемайте </w:t>
      </w:r>
      <w:r w:rsidR="00991EA3" w:rsidRPr="00924988">
        <w:rPr>
          <w:b/>
          <w:color w:val="000000" w:themeColor="text1"/>
          <w:szCs w:val="22"/>
          <w:lang w:val="bg-BG"/>
        </w:rPr>
        <w:t>XALKORI</w:t>
      </w:r>
    </w:p>
    <w:p w14:paraId="0ADF902D" w14:textId="77777777" w:rsidR="0030730B" w:rsidRPr="00924988" w:rsidRDefault="0030730B" w:rsidP="00DD24CA">
      <w:pPr>
        <w:numPr>
          <w:ilvl w:val="0"/>
          <w:numId w:val="33"/>
        </w:numPr>
        <w:tabs>
          <w:tab w:val="clear" w:pos="567"/>
        </w:tabs>
        <w:spacing w:line="240" w:lineRule="auto"/>
        <w:ind w:left="567" w:hanging="567"/>
        <w:rPr>
          <w:color w:val="000000" w:themeColor="text1"/>
          <w:szCs w:val="22"/>
          <w:lang w:val="bg-BG"/>
        </w:rPr>
      </w:pPr>
      <w:r w:rsidRPr="00924988">
        <w:rPr>
          <w:rFonts w:eastAsia="MS Mincho"/>
          <w:color w:val="000000" w:themeColor="text1"/>
          <w:szCs w:val="22"/>
          <w:lang w:val="bg-BG" w:eastAsia="ja-JP"/>
        </w:rPr>
        <w:t xml:space="preserve">ако сте алергични към кризотиниб или </w:t>
      </w:r>
      <w:r w:rsidR="00E55E36" w:rsidRPr="00924988">
        <w:rPr>
          <w:rFonts w:eastAsia="MS Mincho"/>
          <w:color w:val="000000" w:themeColor="text1"/>
          <w:szCs w:val="22"/>
          <w:lang w:val="bg-BG" w:eastAsia="ja-JP"/>
        </w:rPr>
        <w:t xml:space="preserve">към </w:t>
      </w:r>
      <w:r w:rsidRPr="00924988">
        <w:rPr>
          <w:rFonts w:eastAsia="MS Mincho"/>
          <w:color w:val="000000" w:themeColor="text1"/>
          <w:szCs w:val="22"/>
          <w:lang w:val="bg-BG" w:eastAsia="ja-JP"/>
        </w:rPr>
        <w:t xml:space="preserve">някоя от останалите съставки на това лекарство </w:t>
      </w:r>
      <w:r w:rsidRPr="00924988">
        <w:rPr>
          <w:color w:val="000000" w:themeColor="text1"/>
          <w:szCs w:val="22"/>
          <w:lang w:val="bg-BG"/>
        </w:rPr>
        <w:t>(изброени в точка</w:t>
      </w:r>
      <w:r w:rsidR="00546709" w:rsidRPr="00924988">
        <w:rPr>
          <w:color w:val="000000" w:themeColor="text1"/>
          <w:lang w:val="bg-BG"/>
        </w:rPr>
        <w:t> </w:t>
      </w:r>
      <w:r w:rsidRPr="00924988">
        <w:rPr>
          <w:color w:val="000000" w:themeColor="text1"/>
          <w:szCs w:val="22"/>
          <w:lang w:val="bg-BG"/>
        </w:rPr>
        <w:t xml:space="preserve">6, “Какво съдържа </w:t>
      </w:r>
      <w:r w:rsidR="00991EA3" w:rsidRPr="00924988">
        <w:rPr>
          <w:color w:val="000000" w:themeColor="text1"/>
          <w:szCs w:val="22"/>
          <w:lang w:val="bg-BG"/>
        </w:rPr>
        <w:t>XALKORI</w:t>
      </w:r>
      <w:r w:rsidRPr="00924988">
        <w:rPr>
          <w:color w:val="000000" w:themeColor="text1"/>
          <w:szCs w:val="22"/>
          <w:lang w:val="bg-BG"/>
        </w:rPr>
        <w:t>”).</w:t>
      </w:r>
    </w:p>
    <w:p w14:paraId="3DAAD681" w14:textId="77777777" w:rsidR="0030730B" w:rsidRPr="00924988" w:rsidRDefault="0030730B" w:rsidP="00DD24CA">
      <w:pPr>
        <w:spacing w:line="240" w:lineRule="auto"/>
        <w:rPr>
          <w:color w:val="000000" w:themeColor="text1"/>
          <w:szCs w:val="22"/>
          <w:lang w:val="bg-BG"/>
        </w:rPr>
      </w:pPr>
    </w:p>
    <w:p w14:paraId="5DF3E9A1" w14:textId="77777777" w:rsidR="0030730B" w:rsidRPr="00924988" w:rsidRDefault="0030730B" w:rsidP="00292A3E">
      <w:pPr>
        <w:keepNext/>
        <w:keepLines/>
        <w:numPr>
          <w:ilvl w:val="12"/>
          <w:numId w:val="0"/>
        </w:numPr>
        <w:spacing w:line="240" w:lineRule="auto"/>
        <w:ind w:right="-2"/>
        <w:outlineLvl w:val="0"/>
        <w:rPr>
          <w:b/>
          <w:color w:val="000000" w:themeColor="text1"/>
          <w:szCs w:val="22"/>
          <w:lang w:val="bg-BG"/>
        </w:rPr>
      </w:pPr>
      <w:r w:rsidRPr="00924988">
        <w:rPr>
          <w:b/>
          <w:color w:val="000000" w:themeColor="text1"/>
          <w:szCs w:val="22"/>
          <w:lang w:val="bg-BG"/>
        </w:rPr>
        <w:t>Предупреждения и предпазни мерки</w:t>
      </w:r>
    </w:p>
    <w:p w14:paraId="7156AC5D" w14:textId="77777777" w:rsidR="0030730B" w:rsidRPr="00924988" w:rsidRDefault="0030730B" w:rsidP="00704F63">
      <w:pPr>
        <w:keepNext/>
        <w:keepLines/>
        <w:numPr>
          <w:ilvl w:val="12"/>
          <w:numId w:val="0"/>
        </w:numPr>
        <w:spacing w:line="240" w:lineRule="auto"/>
        <w:rPr>
          <w:color w:val="000000" w:themeColor="text1"/>
          <w:szCs w:val="22"/>
          <w:lang w:val="bg-BG"/>
        </w:rPr>
      </w:pPr>
      <w:r w:rsidRPr="00924988">
        <w:rPr>
          <w:color w:val="000000" w:themeColor="text1"/>
          <w:szCs w:val="22"/>
          <w:lang w:val="bg-BG"/>
        </w:rPr>
        <w:t>Говорете с Вашия лекар</w:t>
      </w:r>
      <w:r w:rsidR="00E55E36" w:rsidRPr="00924988">
        <w:rPr>
          <w:color w:val="000000" w:themeColor="text1"/>
          <w:szCs w:val="22"/>
          <w:lang w:val="bg-BG"/>
        </w:rPr>
        <w:t>,</w:t>
      </w:r>
      <w:r w:rsidRPr="00924988">
        <w:rPr>
          <w:color w:val="000000" w:themeColor="text1"/>
          <w:szCs w:val="22"/>
          <w:lang w:val="bg-BG"/>
        </w:rPr>
        <w:t xml:space="preserve"> преди да прием</w:t>
      </w:r>
      <w:r w:rsidR="00E55E36" w:rsidRPr="00924988">
        <w:rPr>
          <w:color w:val="000000" w:themeColor="text1"/>
          <w:szCs w:val="22"/>
          <w:lang w:val="bg-BG"/>
        </w:rPr>
        <w:t>е</w:t>
      </w:r>
      <w:r w:rsidRPr="00924988">
        <w:rPr>
          <w:color w:val="000000" w:themeColor="text1"/>
          <w:szCs w:val="22"/>
          <w:lang w:val="bg-BG"/>
        </w:rPr>
        <w:t xml:space="preserve">те </w:t>
      </w:r>
      <w:r w:rsidR="00991EA3" w:rsidRPr="00924988">
        <w:rPr>
          <w:color w:val="000000" w:themeColor="text1"/>
          <w:szCs w:val="22"/>
          <w:lang w:val="bg-BG"/>
        </w:rPr>
        <w:t>XALKORI</w:t>
      </w:r>
      <w:r w:rsidRPr="00924988">
        <w:rPr>
          <w:color w:val="000000" w:themeColor="text1"/>
          <w:szCs w:val="22"/>
          <w:lang w:val="bg-BG"/>
        </w:rPr>
        <w:t>:</w:t>
      </w:r>
    </w:p>
    <w:p w14:paraId="251F54B0" w14:textId="77777777" w:rsidR="0030730B" w:rsidRPr="00924988" w:rsidRDefault="0030730B" w:rsidP="005E0AFC">
      <w:pPr>
        <w:numPr>
          <w:ilvl w:val="12"/>
          <w:numId w:val="0"/>
        </w:numPr>
        <w:spacing w:line="240" w:lineRule="auto"/>
        <w:rPr>
          <w:color w:val="000000" w:themeColor="text1"/>
          <w:szCs w:val="22"/>
          <w:lang w:val="bg-BG" w:eastAsia="it-IT"/>
        </w:rPr>
      </w:pPr>
    </w:p>
    <w:p w14:paraId="3E00A2CE" w14:textId="77777777" w:rsidR="0030730B" w:rsidRPr="00924988" w:rsidRDefault="00326AB0" w:rsidP="00704F63">
      <w:pPr>
        <w:numPr>
          <w:ilvl w:val="0"/>
          <w:numId w:val="12"/>
        </w:numPr>
        <w:tabs>
          <w:tab w:val="clear" w:pos="570"/>
        </w:tabs>
        <w:spacing w:line="240" w:lineRule="auto"/>
        <w:ind w:left="567" w:right="-2" w:hanging="567"/>
        <w:rPr>
          <w:color w:val="000000" w:themeColor="text1"/>
          <w:szCs w:val="22"/>
          <w:lang w:val="bg-BG"/>
        </w:rPr>
      </w:pPr>
      <w:r w:rsidRPr="00924988">
        <w:rPr>
          <w:color w:val="000000" w:themeColor="text1"/>
          <w:szCs w:val="22"/>
          <w:lang w:val="bg-BG"/>
        </w:rPr>
        <w:t xml:space="preserve">Ако имате умерено или тежко </w:t>
      </w:r>
      <w:r w:rsidR="0030730B" w:rsidRPr="00924988">
        <w:rPr>
          <w:color w:val="000000" w:themeColor="text1"/>
          <w:szCs w:val="22"/>
          <w:lang w:val="bg-BG"/>
        </w:rPr>
        <w:t>чернодробно заболяване.</w:t>
      </w:r>
    </w:p>
    <w:p w14:paraId="39727B86" w14:textId="77777777" w:rsidR="0030730B" w:rsidRPr="00924988" w:rsidRDefault="0030730B" w:rsidP="00704F63">
      <w:pPr>
        <w:widowControl w:val="0"/>
        <w:numPr>
          <w:ilvl w:val="0"/>
          <w:numId w:val="22"/>
        </w:numPr>
        <w:tabs>
          <w:tab w:val="clear" w:pos="567"/>
        </w:tabs>
        <w:autoSpaceDE w:val="0"/>
        <w:autoSpaceDN w:val="0"/>
        <w:adjustRightInd w:val="0"/>
        <w:spacing w:line="240" w:lineRule="auto"/>
        <w:ind w:left="567" w:hanging="567"/>
        <w:rPr>
          <w:color w:val="000000" w:themeColor="text1"/>
          <w:szCs w:val="22"/>
          <w:lang w:val="bg-BG"/>
        </w:rPr>
      </w:pPr>
      <w:r w:rsidRPr="00924988">
        <w:rPr>
          <w:color w:val="000000" w:themeColor="text1"/>
          <w:szCs w:val="22"/>
          <w:lang w:val="bg-BG"/>
        </w:rPr>
        <w:t xml:space="preserve">Ако някога сте имали други белодробни проблеми. Някои белодробни проблеми могат да се влошат по време на лечение с </w:t>
      </w:r>
      <w:r w:rsidR="00991EA3" w:rsidRPr="00924988">
        <w:rPr>
          <w:color w:val="000000" w:themeColor="text1"/>
          <w:szCs w:val="22"/>
          <w:lang w:val="bg-BG"/>
        </w:rPr>
        <w:t>XALKORI</w:t>
      </w:r>
      <w:r w:rsidRPr="00924988">
        <w:rPr>
          <w:color w:val="000000" w:themeColor="text1"/>
          <w:szCs w:val="22"/>
          <w:lang w:val="bg-BG"/>
        </w:rPr>
        <w:t xml:space="preserve">, тъй като </w:t>
      </w:r>
      <w:r w:rsidR="00991EA3" w:rsidRPr="00924988">
        <w:rPr>
          <w:color w:val="000000" w:themeColor="text1"/>
          <w:szCs w:val="22"/>
          <w:lang w:val="bg-BG"/>
        </w:rPr>
        <w:t>XALKORI</w:t>
      </w:r>
      <w:r w:rsidRPr="00924988">
        <w:rPr>
          <w:color w:val="000000" w:themeColor="text1"/>
          <w:szCs w:val="22"/>
          <w:lang w:val="bg-BG"/>
        </w:rPr>
        <w:t xml:space="preserve"> може да причини възпаление на белите дробове по време на лечение. Симптомите могат да наподобяват тези на рака на белия дроб. Кажете на лекаря си веднага, ако имате някакви нови или влошаващи се симптоми, включително затруднено дишане</w:t>
      </w:r>
      <w:r w:rsidR="00B652EF" w:rsidRPr="00924988">
        <w:rPr>
          <w:color w:val="000000" w:themeColor="text1"/>
          <w:szCs w:val="22"/>
          <w:lang w:val="bg-BG"/>
        </w:rPr>
        <w:t>,</w:t>
      </w:r>
      <w:r w:rsidRPr="00924988">
        <w:rPr>
          <w:color w:val="000000" w:themeColor="text1"/>
          <w:szCs w:val="22"/>
          <w:lang w:val="bg-BG"/>
        </w:rPr>
        <w:t xml:space="preserve"> недостиг на въздух</w:t>
      </w:r>
      <w:r w:rsidR="00B652EF" w:rsidRPr="00924988">
        <w:rPr>
          <w:color w:val="000000" w:themeColor="text1"/>
          <w:szCs w:val="22"/>
          <w:lang w:val="bg-BG"/>
        </w:rPr>
        <w:t xml:space="preserve"> или </w:t>
      </w:r>
      <w:r w:rsidRPr="00924988">
        <w:rPr>
          <w:color w:val="000000" w:themeColor="text1"/>
          <w:szCs w:val="22"/>
          <w:lang w:val="bg-BG"/>
        </w:rPr>
        <w:t>кашлица със или без отделяне на храчки</w:t>
      </w:r>
      <w:r w:rsidR="0019524E" w:rsidRPr="00924988">
        <w:rPr>
          <w:color w:val="000000" w:themeColor="text1"/>
          <w:szCs w:val="22"/>
          <w:lang w:val="bg-BG"/>
        </w:rPr>
        <w:t>,</w:t>
      </w:r>
      <w:r w:rsidRPr="00924988">
        <w:rPr>
          <w:color w:val="000000" w:themeColor="text1"/>
          <w:szCs w:val="22"/>
          <w:lang w:val="bg-BG"/>
        </w:rPr>
        <w:t xml:space="preserve"> или треска.</w:t>
      </w:r>
    </w:p>
    <w:p w14:paraId="77F9907A" w14:textId="77777777" w:rsidR="0030730B" w:rsidRPr="00924988" w:rsidRDefault="0030730B" w:rsidP="00704F63">
      <w:pPr>
        <w:numPr>
          <w:ilvl w:val="0"/>
          <w:numId w:val="25"/>
        </w:numPr>
        <w:tabs>
          <w:tab w:val="clear" w:pos="567"/>
        </w:tabs>
        <w:spacing w:line="240" w:lineRule="auto"/>
        <w:ind w:left="567" w:hanging="567"/>
        <w:rPr>
          <w:color w:val="000000" w:themeColor="text1"/>
          <w:szCs w:val="22"/>
          <w:lang w:val="bg-BG" w:eastAsia="it-IT"/>
        </w:rPr>
      </w:pPr>
      <w:r w:rsidRPr="00924988">
        <w:rPr>
          <w:color w:val="000000" w:themeColor="text1"/>
          <w:szCs w:val="22"/>
          <w:lang w:val="bg-BG" w:eastAsia="it-IT"/>
        </w:rPr>
        <w:t>Ако</w:t>
      </w:r>
      <w:r w:rsidR="0019524E" w:rsidRPr="00924988">
        <w:rPr>
          <w:color w:val="000000" w:themeColor="text1"/>
          <w:szCs w:val="22"/>
          <w:lang w:val="bg-BG" w:eastAsia="it-IT"/>
        </w:rPr>
        <w:t>,</w:t>
      </w:r>
      <w:r w:rsidRPr="00924988">
        <w:rPr>
          <w:color w:val="000000" w:themeColor="text1"/>
          <w:szCs w:val="22"/>
          <w:lang w:val="bg-BG" w:eastAsia="it-IT"/>
        </w:rPr>
        <w:t xml:space="preserve"> </w:t>
      </w:r>
      <w:r w:rsidR="0019524E" w:rsidRPr="00924988">
        <w:rPr>
          <w:color w:val="000000" w:themeColor="text1"/>
          <w:szCs w:val="22"/>
          <w:lang w:val="bg-BG"/>
        </w:rPr>
        <w:t>след направена електрокардиограма</w:t>
      </w:r>
      <w:r w:rsidR="0019524E" w:rsidRPr="00924988">
        <w:rPr>
          <w:color w:val="000000" w:themeColor="text1"/>
          <w:szCs w:val="22"/>
          <w:lang w:val="bg-BG" w:eastAsia="it-IT"/>
        </w:rPr>
        <w:t xml:space="preserve"> (ЕКГ), </w:t>
      </w:r>
      <w:r w:rsidRPr="00924988">
        <w:rPr>
          <w:color w:val="000000" w:themeColor="text1"/>
          <w:szCs w:val="22"/>
          <w:lang w:val="bg-BG" w:eastAsia="it-IT"/>
        </w:rPr>
        <w:t>Ви е казано, че имате нарушение в провод</w:t>
      </w:r>
      <w:r w:rsidR="0019524E" w:rsidRPr="00924988">
        <w:rPr>
          <w:color w:val="000000" w:themeColor="text1"/>
          <w:szCs w:val="22"/>
          <w:lang w:val="bg-BG" w:eastAsia="it-IT"/>
        </w:rPr>
        <w:t>имостта</w:t>
      </w:r>
      <w:r w:rsidRPr="00924988">
        <w:rPr>
          <w:color w:val="000000" w:themeColor="text1"/>
          <w:szCs w:val="22"/>
          <w:lang w:val="bg-BG" w:eastAsia="it-IT"/>
        </w:rPr>
        <w:t xml:space="preserve"> на сърце</w:t>
      </w:r>
      <w:r w:rsidR="0019524E" w:rsidRPr="00924988">
        <w:rPr>
          <w:color w:val="000000" w:themeColor="text1"/>
          <w:szCs w:val="22"/>
          <w:lang w:val="bg-BG" w:eastAsia="it-IT"/>
        </w:rPr>
        <w:t>то</w:t>
      </w:r>
      <w:r w:rsidRPr="00924988">
        <w:rPr>
          <w:color w:val="000000" w:themeColor="text1"/>
          <w:szCs w:val="22"/>
          <w:lang w:val="bg-BG" w:eastAsia="it-IT"/>
        </w:rPr>
        <w:t>, известно като удължен QT</w:t>
      </w:r>
      <w:r w:rsidR="00546709" w:rsidRPr="00924988">
        <w:rPr>
          <w:color w:val="000000" w:themeColor="text1"/>
          <w:lang w:val="bg-BG"/>
        </w:rPr>
        <w:t> </w:t>
      </w:r>
      <w:r w:rsidRPr="00924988">
        <w:rPr>
          <w:color w:val="000000" w:themeColor="text1"/>
          <w:szCs w:val="22"/>
          <w:lang w:val="bg-BG" w:eastAsia="it-IT"/>
        </w:rPr>
        <w:t>интервал.</w:t>
      </w:r>
    </w:p>
    <w:p w14:paraId="3C289F7E" w14:textId="77777777" w:rsidR="00B652EF" w:rsidRPr="00924988" w:rsidRDefault="00B652EF" w:rsidP="00B652EF">
      <w:pPr>
        <w:numPr>
          <w:ilvl w:val="0"/>
          <w:numId w:val="25"/>
        </w:numPr>
        <w:tabs>
          <w:tab w:val="clear" w:pos="567"/>
        </w:tabs>
        <w:spacing w:line="240" w:lineRule="auto"/>
        <w:ind w:left="567" w:hanging="567"/>
        <w:rPr>
          <w:color w:val="000000" w:themeColor="text1"/>
          <w:szCs w:val="22"/>
          <w:lang w:val="bg-BG" w:eastAsia="it-IT"/>
        </w:rPr>
      </w:pPr>
      <w:r w:rsidRPr="00924988">
        <w:rPr>
          <w:color w:val="000000" w:themeColor="text1"/>
          <w:szCs w:val="22"/>
          <w:lang w:val="bg-BG" w:eastAsia="it-IT"/>
        </w:rPr>
        <w:t>Ако имате намалена сърдечна честота.</w:t>
      </w:r>
    </w:p>
    <w:p w14:paraId="7D7B7252" w14:textId="77777777" w:rsidR="00236EED" w:rsidRPr="00924988" w:rsidRDefault="00236EED" w:rsidP="00236EED">
      <w:pPr>
        <w:numPr>
          <w:ilvl w:val="0"/>
          <w:numId w:val="25"/>
        </w:numPr>
        <w:tabs>
          <w:tab w:val="clear" w:pos="567"/>
        </w:tabs>
        <w:spacing w:line="240" w:lineRule="auto"/>
        <w:ind w:left="567" w:hanging="567"/>
        <w:rPr>
          <w:color w:val="000000" w:themeColor="text1"/>
          <w:szCs w:val="22"/>
          <w:lang w:val="bg-BG"/>
        </w:rPr>
      </w:pPr>
      <w:r w:rsidRPr="00924988">
        <w:rPr>
          <w:color w:val="000000" w:themeColor="text1"/>
          <w:szCs w:val="22"/>
          <w:lang w:val="bg-BG"/>
        </w:rPr>
        <w:t>Ако някога сте имали стомашни или чревни проблеми, като например пробиване (перфорация), ако имате заболявания, причиняващи възпаление в корема (дивертикулит), или ако имате разпространение на рак в корема (метастаза).</w:t>
      </w:r>
    </w:p>
    <w:p w14:paraId="03DDB3EC" w14:textId="77777777" w:rsidR="0030730B" w:rsidRPr="00924988" w:rsidRDefault="0030730B" w:rsidP="00704F63">
      <w:pPr>
        <w:numPr>
          <w:ilvl w:val="0"/>
          <w:numId w:val="17"/>
        </w:numPr>
        <w:tabs>
          <w:tab w:val="clear" w:pos="780"/>
          <w:tab w:val="num" w:pos="567"/>
        </w:tabs>
        <w:spacing w:line="240" w:lineRule="auto"/>
        <w:ind w:left="567" w:hanging="567"/>
        <w:rPr>
          <w:color w:val="000000" w:themeColor="text1"/>
          <w:szCs w:val="22"/>
          <w:lang w:val="bg-BG"/>
        </w:rPr>
      </w:pPr>
      <w:r w:rsidRPr="00924988">
        <w:rPr>
          <w:color w:val="000000" w:themeColor="text1"/>
          <w:szCs w:val="22"/>
          <w:lang w:val="bg-BG"/>
        </w:rPr>
        <w:t>Ако имате зрителни нарушения (виждане на проблясъци от светлина, замъглено зрение и двойно виждане).</w:t>
      </w:r>
    </w:p>
    <w:p w14:paraId="6B4C0939" w14:textId="77777777" w:rsidR="005747F3" w:rsidRPr="00924988" w:rsidRDefault="005747F3" w:rsidP="00704F63">
      <w:pPr>
        <w:numPr>
          <w:ilvl w:val="0"/>
          <w:numId w:val="17"/>
        </w:numPr>
        <w:tabs>
          <w:tab w:val="clear" w:pos="780"/>
          <w:tab w:val="num" w:pos="567"/>
        </w:tabs>
        <w:spacing w:line="240" w:lineRule="auto"/>
        <w:ind w:left="567" w:hanging="567"/>
        <w:rPr>
          <w:color w:val="000000" w:themeColor="text1"/>
          <w:szCs w:val="22"/>
          <w:lang w:val="bg-BG"/>
        </w:rPr>
      </w:pPr>
      <w:r w:rsidRPr="00924988">
        <w:rPr>
          <w:color w:val="000000" w:themeColor="text1"/>
          <w:szCs w:val="22"/>
          <w:lang w:val="bg-BG"/>
        </w:rPr>
        <w:t>Ако имате тежко бъбречно заболяване.</w:t>
      </w:r>
    </w:p>
    <w:p w14:paraId="5F0ABB27" w14:textId="77777777" w:rsidR="0030730B" w:rsidRPr="00924988" w:rsidRDefault="0030730B" w:rsidP="00704F63">
      <w:pPr>
        <w:numPr>
          <w:ilvl w:val="0"/>
          <w:numId w:val="17"/>
        </w:numPr>
        <w:tabs>
          <w:tab w:val="clear" w:pos="780"/>
          <w:tab w:val="num" w:pos="567"/>
        </w:tabs>
        <w:spacing w:line="240" w:lineRule="auto"/>
        <w:ind w:left="567" w:right="-2" w:hanging="567"/>
        <w:rPr>
          <w:color w:val="000000" w:themeColor="text1"/>
          <w:szCs w:val="22"/>
          <w:lang w:val="bg-BG"/>
        </w:rPr>
      </w:pPr>
      <w:r w:rsidRPr="00924988">
        <w:rPr>
          <w:color w:val="000000" w:themeColor="text1"/>
          <w:szCs w:val="22"/>
          <w:lang w:val="bg-BG"/>
        </w:rPr>
        <w:t>Ако в момента се лекувате с някое от лекарствата, изброени в раздела</w:t>
      </w:r>
      <w:r w:rsidR="004C2323" w:rsidRPr="00924988">
        <w:rPr>
          <w:color w:val="000000" w:themeColor="text1"/>
          <w:szCs w:val="22"/>
          <w:lang w:val="bg-BG"/>
        </w:rPr>
        <w:t xml:space="preserve"> </w:t>
      </w:r>
      <w:r w:rsidR="00546709" w:rsidRPr="00924988">
        <w:rPr>
          <w:color w:val="000000" w:themeColor="text1"/>
          <w:szCs w:val="22"/>
          <w:lang w:val="bg-BG"/>
        </w:rPr>
        <w:t xml:space="preserve">„ </w:t>
      </w:r>
      <w:r w:rsidRPr="00924988">
        <w:rPr>
          <w:color w:val="000000" w:themeColor="text1"/>
          <w:szCs w:val="22"/>
          <w:lang w:val="bg-BG"/>
        </w:rPr>
        <w:t xml:space="preserve">Други лекарства и </w:t>
      </w:r>
      <w:r w:rsidR="00991EA3" w:rsidRPr="00924988">
        <w:rPr>
          <w:color w:val="000000" w:themeColor="text1"/>
          <w:szCs w:val="22"/>
          <w:lang w:val="bg-BG"/>
        </w:rPr>
        <w:t>XALKORI</w:t>
      </w:r>
      <w:r w:rsidR="00546709" w:rsidRPr="00924988">
        <w:rPr>
          <w:color w:val="000000" w:themeColor="text1"/>
          <w:szCs w:val="22"/>
          <w:lang w:val="bg-BG"/>
        </w:rPr>
        <w:t>“</w:t>
      </w:r>
      <w:r w:rsidRPr="00924988">
        <w:rPr>
          <w:color w:val="000000" w:themeColor="text1"/>
          <w:szCs w:val="22"/>
          <w:lang w:val="bg-BG"/>
        </w:rPr>
        <w:t>.</w:t>
      </w:r>
    </w:p>
    <w:p w14:paraId="0723D109" w14:textId="77777777" w:rsidR="009A1094" w:rsidRPr="00924988" w:rsidRDefault="009A1094" w:rsidP="005E0AFC">
      <w:pPr>
        <w:spacing w:line="240" w:lineRule="auto"/>
        <w:ind w:left="60"/>
        <w:rPr>
          <w:color w:val="000000" w:themeColor="text1"/>
          <w:szCs w:val="22"/>
          <w:lang w:val="bg-BG"/>
        </w:rPr>
      </w:pPr>
    </w:p>
    <w:p w14:paraId="39BAB34A" w14:textId="365F754D" w:rsidR="0030730B" w:rsidRPr="00924988" w:rsidRDefault="00125E80" w:rsidP="008A0A96">
      <w:pPr>
        <w:spacing w:line="240" w:lineRule="auto"/>
        <w:rPr>
          <w:color w:val="000000" w:themeColor="text1"/>
          <w:szCs w:val="22"/>
          <w:lang w:val="bg-BG"/>
        </w:rPr>
      </w:pPr>
      <w:r w:rsidRPr="00924988">
        <w:rPr>
          <w:color w:val="000000" w:themeColor="text1"/>
          <w:szCs w:val="22"/>
          <w:lang w:val="bg-BG"/>
        </w:rPr>
        <w:t>Ако някое от тези състояния се отнася за Вас, кажете на Вашия лекар.</w:t>
      </w:r>
    </w:p>
    <w:p w14:paraId="4A7CFBD8" w14:textId="77777777" w:rsidR="00125E80" w:rsidRPr="00924988" w:rsidRDefault="00125E80" w:rsidP="005E0AFC">
      <w:pPr>
        <w:spacing w:line="240" w:lineRule="auto"/>
        <w:ind w:left="60"/>
        <w:rPr>
          <w:color w:val="000000" w:themeColor="text1"/>
          <w:szCs w:val="22"/>
          <w:lang w:val="bg-BG"/>
        </w:rPr>
      </w:pPr>
    </w:p>
    <w:p w14:paraId="37D65EC4" w14:textId="77777777" w:rsidR="00DA5452" w:rsidRPr="00924988" w:rsidRDefault="00236EED" w:rsidP="00236EED">
      <w:pPr>
        <w:tabs>
          <w:tab w:val="clear" w:pos="567"/>
        </w:tabs>
        <w:spacing w:line="240" w:lineRule="auto"/>
        <w:ind w:right="-2"/>
        <w:rPr>
          <w:color w:val="000000" w:themeColor="text1"/>
          <w:szCs w:val="22"/>
          <w:lang w:val="bg-BG"/>
        </w:rPr>
      </w:pPr>
      <w:r w:rsidRPr="00924988">
        <w:rPr>
          <w:color w:val="000000" w:themeColor="text1"/>
          <w:szCs w:val="22"/>
          <w:lang w:val="bg-BG"/>
        </w:rPr>
        <w:t>Говорете с Вашия лекар веднага, след като сте приели XALKORI:</w:t>
      </w:r>
    </w:p>
    <w:p w14:paraId="35FE621D" w14:textId="77777777" w:rsidR="00236EED" w:rsidRPr="00924988" w:rsidRDefault="00236EED" w:rsidP="00236EED">
      <w:pPr>
        <w:numPr>
          <w:ilvl w:val="0"/>
          <w:numId w:val="17"/>
        </w:numPr>
        <w:tabs>
          <w:tab w:val="clear" w:pos="780"/>
          <w:tab w:val="num" w:pos="567"/>
        </w:tabs>
        <w:spacing w:line="240" w:lineRule="auto"/>
        <w:ind w:left="567" w:right="-2" w:hanging="567"/>
        <w:rPr>
          <w:color w:val="000000" w:themeColor="text1"/>
          <w:szCs w:val="22"/>
          <w:lang w:val="bg-BG"/>
        </w:rPr>
      </w:pPr>
      <w:r w:rsidRPr="00924988">
        <w:rPr>
          <w:color w:val="000000" w:themeColor="text1"/>
          <w:szCs w:val="22"/>
          <w:lang w:val="bg-BG"/>
        </w:rPr>
        <w:t>Ако изпитвате силни болки в стомаха или корема, треска, втрисане, недостиг на въздух, учестено сърцебиене</w:t>
      </w:r>
      <w:r w:rsidR="005B0AC5" w:rsidRPr="00924988">
        <w:rPr>
          <w:color w:val="000000" w:themeColor="text1"/>
          <w:szCs w:val="22"/>
          <w:lang w:val="bg-BG"/>
        </w:rPr>
        <w:t>, частична или пълна загуба на зрение (на едното или и двете очи)</w:t>
      </w:r>
      <w:r w:rsidRPr="00924988">
        <w:rPr>
          <w:color w:val="000000" w:themeColor="text1"/>
          <w:szCs w:val="22"/>
          <w:lang w:val="bg-BG"/>
        </w:rPr>
        <w:t xml:space="preserve"> или промени в изхождането.</w:t>
      </w:r>
    </w:p>
    <w:p w14:paraId="7B06D55D" w14:textId="77777777" w:rsidR="00236EED" w:rsidRPr="00924988" w:rsidRDefault="00236EED" w:rsidP="005E0AFC">
      <w:pPr>
        <w:spacing w:line="240" w:lineRule="auto"/>
        <w:ind w:left="60"/>
        <w:rPr>
          <w:color w:val="000000" w:themeColor="text1"/>
          <w:szCs w:val="22"/>
          <w:lang w:val="bg-BG"/>
        </w:rPr>
      </w:pPr>
    </w:p>
    <w:p w14:paraId="50344107" w14:textId="67E90302" w:rsidR="0030730B" w:rsidRPr="00924988" w:rsidRDefault="0030730B" w:rsidP="005E0AFC">
      <w:pPr>
        <w:spacing w:line="240" w:lineRule="auto"/>
        <w:ind w:left="60"/>
        <w:rPr>
          <w:color w:val="000000" w:themeColor="text1"/>
          <w:szCs w:val="22"/>
          <w:lang w:val="bg-BG"/>
        </w:rPr>
      </w:pPr>
      <w:r w:rsidRPr="00924988">
        <w:rPr>
          <w:color w:val="000000" w:themeColor="text1"/>
          <w:szCs w:val="22"/>
          <w:lang w:val="bg-BG"/>
        </w:rPr>
        <w:t xml:space="preserve">Повечето от наличната информация е </w:t>
      </w:r>
      <w:r w:rsidR="00E222C0" w:rsidRPr="00924988">
        <w:rPr>
          <w:color w:val="000000" w:themeColor="text1"/>
          <w:szCs w:val="22"/>
          <w:lang w:val="bg-BG"/>
        </w:rPr>
        <w:t>за</w:t>
      </w:r>
      <w:r w:rsidRPr="00924988">
        <w:rPr>
          <w:color w:val="000000" w:themeColor="text1"/>
          <w:szCs w:val="22"/>
          <w:lang w:val="bg-BG"/>
        </w:rPr>
        <w:t xml:space="preserve"> </w:t>
      </w:r>
      <w:r w:rsidR="00125E80" w:rsidRPr="00924988">
        <w:rPr>
          <w:color w:val="000000" w:themeColor="text1"/>
          <w:szCs w:val="22"/>
          <w:lang w:val="bg-BG"/>
        </w:rPr>
        <w:t xml:space="preserve">възрастни </w:t>
      </w:r>
      <w:r w:rsidRPr="00924988">
        <w:rPr>
          <w:color w:val="000000" w:themeColor="text1"/>
          <w:szCs w:val="22"/>
          <w:lang w:val="bg-BG"/>
        </w:rPr>
        <w:t>пациенти с един специфичен хистологичен тип на ALK</w:t>
      </w:r>
      <w:r w:rsidR="004829A7" w:rsidRPr="00924988">
        <w:rPr>
          <w:color w:val="000000" w:themeColor="text1"/>
          <w:szCs w:val="22"/>
          <w:lang w:val="bg-BG"/>
        </w:rPr>
        <w:t>-</w:t>
      </w:r>
      <w:r w:rsidRPr="00924988">
        <w:rPr>
          <w:color w:val="000000" w:themeColor="text1"/>
          <w:szCs w:val="22"/>
          <w:lang w:val="bg-BG"/>
        </w:rPr>
        <w:t xml:space="preserve">позитивен </w:t>
      </w:r>
      <w:r w:rsidR="00125E80" w:rsidRPr="00924988">
        <w:rPr>
          <w:color w:val="000000" w:themeColor="text1"/>
          <w:szCs w:val="22"/>
          <w:lang w:val="bg-BG"/>
        </w:rPr>
        <w:t>или ROS1</w:t>
      </w:r>
      <w:r w:rsidR="00125E80" w:rsidRPr="00924988">
        <w:rPr>
          <w:color w:val="000000" w:themeColor="text1"/>
          <w:szCs w:val="22"/>
          <w:lang w:val="bg-BG"/>
        </w:rPr>
        <w:noBreakHyphen/>
        <w:t xml:space="preserve">позитивен </w:t>
      </w:r>
      <w:r w:rsidRPr="00924988">
        <w:rPr>
          <w:color w:val="000000" w:themeColor="text1"/>
          <w:szCs w:val="22"/>
          <w:lang w:val="bg-BG"/>
        </w:rPr>
        <w:t xml:space="preserve">недребноклетъчен </w:t>
      </w:r>
      <w:r w:rsidR="00042B6F" w:rsidRPr="00924988">
        <w:rPr>
          <w:color w:val="000000" w:themeColor="text1"/>
          <w:szCs w:val="22"/>
          <w:lang w:val="bg-BG"/>
        </w:rPr>
        <w:t>карцином</w:t>
      </w:r>
      <w:r w:rsidRPr="00924988">
        <w:rPr>
          <w:color w:val="000000" w:themeColor="text1"/>
          <w:szCs w:val="22"/>
          <w:lang w:val="bg-BG"/>
        </w:rPr>
        <w:t xml:space="preserve"> на белия дроб (аденокарцином)</w:t>
      </w:r>
      <w:r w:rsidR="00125E80" w:rsidRPr="00924988">
        <w:rPr>
          <w:color w:val="000000" w:themeColor="text1"/>
          <w:szCs w:val="22"/>
          <w:lang w:val="bg-BG"/>
        </w:rPr>
        <w:t>.</w:t>
      </w:r>
      <w:r w:rsidR="00F00568" w:rsidRPr="00924988">
        <w:rPr>
          <w:color w:val="000000" w:themeColor="text1"/>
          <w:szCs w:val="22"/>
          <w:lang w:val="bg-BG"/>
        </w:rPr>
        <w:t xml:space="preserve"> </w:t>
      </w:r>
      <w:r w:rsidR="00125E80" w:rsidRPr="00924988">
        <w:rPr>
          <w:color w:val="000000" w:themeColor="text1"/>
          <w:szCs w:val="22"/>
          <w:lang w:val="bg-BG"/>
        </w:rPr>
        <w:t>П</w:t>
      </w:r>
      <w:r w:rsidR="003F6C4D" w:rsidRPr="00924988">
        <w:rPr>
          <w:color w:val="000000" w:themeColor="text1"/>
          <w:szCs w:val="22"/>
          <w:lang w:val="bg-BG"/>
        </w:rPr>
        <w:t>ри другите хистологични типове има</w:t>
      </w:r>
      <w:r w:rsidRPr="00924988">
        <w:rPr>
          <w:color w:val="000000" w:themeColor="text1"/>
          <w:szCs w:val="22"/>
          <w:lang w:val="bg-BG"/>
        </w:rPr>
        <w:t xml:space="preserve"> ограничена информация.</w:t>
      </w:r>
    </w:p>
    <w:p w14:paraId="7FAF8746" w14:textId="77777777" w:rsidR="0030730B" w:rsidRPr="00924988" w:rsidRDefault="0030730B" w:rsidP="005E0AFC">
      <w:pPr>
        <w:spacing w:line="240" w:lineRule="auto"/>
        <w:ind w:left="60"/>
        <w:rPr>
          <w:color w:val="000000" w:themeColor="text1"/>
          <w:szCs w:val="22"/>
          <w:lang w:val="bg-BG"/>
        </w:rPr>
      </w:pPr>
    </w:p>
    <w:p w14:paraId="0BE5918D" w14:textId="77777777" w:rsidR="0030730B" w:rsidRPr="00924988" w:rsidRDefault="0030730B" w:rsidP="005E0AFC">
      <w:pPr>
        <w:numPr>
          <w:ilvl w:val="12"/>
          <w:numId w:val="0"/>
        </w:numPr>
        <w:spacing w:line="240" w:lineRule="auto"/>
        <w:ind w:right="-2"/>
        <w:rPr>
          <w:b/>
          <w:color w:val="000000" w:themeColor="text1"/>
          <w:szCs w:val="22"/>
          <w:lang w:val="bg-BG"/>
        </w:rPr>
      </w:pPr>
      <w:r w:rsidRPr="00924988">
        <w:rPr>
          <w:b/>
          <w:color w:val="000000" w:themeColor="text1"/>
          <w:szCs w:val="22"/>
          <w:lang w:val="bg-BG"/>
        </w:rPr>
        <w:t xml:space="preserve">Деца и юноши </w:t>
      </w:r>
    </w:p>
    <w:p w14:paraId="008B66CE" w14:textId="1989E3AE" w:rsidR="0030730B" w:rsidRPr="00924988" w:rsidRDefault="00125E80" w:rsidP="005E0AFC">
      <w:pPr>
        <w:numPr>
          <w:ilvl w:val="12"/>
          <w:numId w:val="0"/>
        </w:numPr>
        <w:spacing w:line="240" w:lineRule="auto"/>
        <w:rPr>
          <w:color w:val="000000" w:themeColor="text1"/>
          <w:szCs w:val="22"/>
          <w:lang w:val="bg-BG"/>
        </w:rPr>
      </w:pPr>
      <w:r w:rsidRPr="00924988">
        <w:rPr>
          <w:color w:val="000000" w:themeColor="text1"/>
          <w:szCs w:val="22"/>
          <w:lang w:val="bg-BG"/>
        </w:rPr>
        <w:t>Показанието недребноклетъчен рак на белия дроб не обхваща деца и юноши. XALKORI трябва да се прилага при деца и юноши под наблюдение от възрастен.</w:t>
      </w:r>
    </w:p>
    <w:p w14:paraId="7EF392AC" w14:textId="77777777" w:rsidR="00125E80" w:rsidRPr="00924988" w:rsidRDefault="00125E80" w:rsidP="005E0AFC">
      <w:pPr>
        <w:numPr>
          <w:ilvl w:val="12"/>
          <w:numId w:val="0"/>
        </w:numPr>
        <w:spacing w:line="240" w:lineRule="auto"/>
        <w:rPr>
          <w:color w:val="000000" w:themeColor="text1"/>
          <w:szCs w:val="22"/>
          <w:lang w:val="bg-BG"/>
        </w:rPr>
      </w:pPr>
    </w:p>
    <w:p w14:paraId="614ED1C5" w14:textId="77777777" w:rsidR="0030730B" w:rsidRPr="00924988" w:rsidRDefault="0030730B" w:rsidP="005E0AFC">
      <w:pPr>
        <w:numPr>
          <w:ilvl w:val="12"/>
          <w:numId w:val="0"/>
        </w:numPr>
        <w:spacing w:line="240" w:lineRule="auto"/>
        <w:ind w:right="-2"/>
        <w:rPr>
          <w:b/>
          <w:color w:val="000000" w:themeColor="text1"/>
          <w:szCs w:val="22"/>
          <w:lang w:val="bg-BG"/>
        </w:rPr>
      </w:pPr>
      <w:r w:rsidRPr="00924988">
        <w:rPr>
          <w:b/>
          <w:color w:val="000000" w:themeColor="text1"/>
          <w:szCs w:val="22"/>
          <w:lang w:val="bg-BG"/>
        </w:rPr>
        <w:t xml:space="preserve">Други лекарства и </w:t>
      </w:r>
      <w:r w:rsidR="00991EA3" w:rsidRPr="00924988">
        <w:rPr>
          <w:b/>
          <w:color w:val="000000" w:themeColor="text1"/>
          <w:szCs w:val="22"/>
          <w:lang w:val="bg-BG"/>
        </w:rPr>
        <w:t>XALKORI</w:t>
      </w:r>
    </w:p>
    <w:p w14:paraId="27D258D8" w14:textId="77777777" w:rsidR="0030730B" w:rsidRPr="00924988" w:rsidRDefault="00622FBB" w:rsidP="005E0AFC">
      <w:pPr>
        <w:spacing w:line="240" w:lineRule="auto"/>
        <w:rPr>
          <w:color w:val="000000" w:themeColor="text1"/>
          <w:szCs w:val="22"/>
          <w:lang w:val="bg-BG"/>
        </w:rPr>
      </w:pPr>
      <w:r w:rsidRPr="00924988">
        <w:rPr>
          <w:color w:val="000000" w:themeColor="text1"/>
          <w:szCs w:val="22"/>
          <w:lang w:val="bg-BG"/>
        </w:rPr>
        <w:t>Трябва да кажете на</w:t>
      </w:r>
      <w:r w:rsidR="0030730B" w:rsidRPr="00924988">
        <w:rPr>
          <w:color w:val="000000" w:themeColor="text1"/>
          <w:szCs w:val="22"/>
          <w:lang w:val="bg-BG"/>
        </w:rPr>
        <w:t xml:space="preserve"> Вашия лекар или фармацевт, ако приемате, наскоро сте приемали или е възможно да приемете други лекарства, включително билкови лекарства и лекарства без рецепта. </w:t>
      </w:r>
    </w:p>
    <w:p w14:paraId="4BA72DFC" w14:textId="77777777" w:rsidR="0030730B" w:rsidRPr="00924988" w:rsidRDefault="0030730B" w:rsidP="005E0AFC">
      <w:pPr>
        <w:spacing w:line="240" w:lineRule="auto"/>
        <w:rPr>
          <w:rFonts w:eastAsia="MS Mincho"/>
          <w:color w:val="000000" w:themeColor="text1"/>
          <w:szCs w:val="22"/>
          <w:lang w:val="bg-BG" w:eastAsia="ja-JP"/>
        </w:rPr>
      </w:pPr>
    </w:p>
    <w:p w14:paraId="679BFC61" w14:textId="77777777" w:rsidR="0010199B" w:rsidRPr="00924988" w:rsidRDefault="0030730B" w:rsidP="001E047E">
      <w:pPr>
        <w:spacing w:line="240" w:lineRule="auto"/>
        <w:rPr>
          <w:color w:val="000000" w:themeColor="text1"/>
          <w:szCs w:val="22"/>
          <w:lang w:val="bg-BG"/>
        </w:rPr>
      </w:pPr>
      <w:r w:rsidRPr="00924988">
        <w:rPr>
          <w:rFonts w:eastAsia="MS Mincho"/>
          <w:color w:val="000000" w:themeColor="text1"/>
          <w:szCs w:val="22"/>
          <w:lang w:val="bg-BG" w:eastAsia="ja-JP"/>
        </w:rPr>
        <w:t xml:space="preserve">Следните лекарства, по-конкретно, могат да увеличат риска от нежелани реакции при </w:t>
      </w:r>
      <w:r w:rsidR="00991EA3" w:rsidRPr="00924988">
        <w:rPr>
          <w:color w:val="000000" w:themeColor="text1"/>
          <w:szCs w:val="22"/>
          <w:lang w:val="bg-BG"/>
        </w:rPr>
        <w:t>XALKORI</w:t>
      </w:r>
      <w:r w:rsidRPr="00924988">
        <w:rPr>
          <w:rFonts w:eastAsia="MS Mincho"/>
          <w:color w:val="000000" w:themeColor="text1"/>
          <w:szCs w:val="22"/>
          <w:lang w:val="bg-BG" w:eastAsia="ja-JP"/>
        </w:rPr>
        <w:t>:</w:t>
      </w:r>
    </w:p>
    <w:p w14:paraId="662DFB4A" w14:textId="77777777" w:rsidR="0030730B" w:rsidRPr="00924988" w:rsidRDefault="0030730B" w:rsidP="001E047E">
      <w:pPr>
        <w:numPr>
          <w:ilvl w:val="0"/>
          <w:numId w:val="19"/>
        </w:numPr>
        <w:tabs>
          <w:tab w:val="clear" w:pos="720"/>
          <w:tab w:val="num" w:pos="567"/>
        </w:tabs>
        <w:autoSpaceDE w:val="0"/>
        <w:autoSpaceDN w:val="0"/>
        <w:adjustRightInd w:val="0"/>
        <w:spacing w:line="240" w:lineRule="auto"/>
        <w:ind w:left="567" w:hanging="567"/>
        <w:rPr>
          <w:color w:val="000000" w:themeColor="text1"/>
          <w:szCs w:val="22"/>
          <w:lang w:val="bg-BG"/>
        </w:rPr>
      </w:pPr>
      <w:r w:rsidRPr="00924988">
        <w:rPr>
          <w:color w:val="000000" w:themeColor="text1"/>
          <w:szCs w:val="22"/>
          <w:lang w:val="bg-BG"/>
        </w:rPr>
        <w:lastRenderedPageBreak/>
        <w:t xml:space="preserve">Кларитромицин, телитромицин, </w:t>
      </w:r>
      <w:r w:rsidR="007E0A26" w:rsidRPr="00924988">
        <w:rPr>
          <w:color w:val="000000" w:themeColor="text1"/>
          <w:szCs w:val="22"/>
          <w:lang w:val="bg-BG"/>
        </w:rPr>
        <w:t>еритромицин</w:t>
      </w:r>
      <w:r w:rsidRPr="00924988">
        <w:rPr>
          <w:color w:val="000000" w:themeColor="text1"/>
          <w:szCs w:val="22"/>
          <w:lang w:val="bg-BG"/>
        </w:rPr>
        <w:t>, антибиотици, използвани за лечение на бактериални инфекции.</w:t>
      </w:r>
    </w:p>
    <w:p w14:paraId="0D0E2EDC" w14:textId="77777777" w:rsidR="0030730B" w:rsidRPr="00924988" w:rsidRDefault="0030730B" w:rsidP="001E047E">
      <w:pPr>
        <w:numPr>
          <w:ilvl w:val="0"/>
          <w:numId w:val="19"/>
        </w:numPr>
        <w:tabs>
          <w:tab w:val="clear" w:pos="720"/>
          <w:tab w:val="num" w:pos="567"/>
        </w:tabs>
        <w:autoSpaceDE w:val="0"/>
        <w:autoSpaceDN w:val="0"/>
        <w:adjustRightInd w:val="0"/>
        <w:spacing w:line="240" w:lineRule="auto"/>
        <w:ind w:left="567" w:hanging="567"/>
        <w:rPr>
          <w:color w:val="000000" w:themeColor="text1"/>
          <w:szCs w:val="22"/>
          <w:lang w:val="bg-BG"/>
        </w:rPr>
      </w:pPr>
      <w:r w:rsidRPr="00924988">
        <w:rPr>
          <w:color w:val="000000" w:themeColor="text1"/>
          <w:szCs w:val="22"/>
          <w:lang w:val="bg-BG"/>
        </w:rPr>
        <w:t xml:space="preserve">Кетоконазол, итраконазол, </w:t>
      </w:r>
      <w:r w:rsidR="007E0A26" w:rsidRPr="00924988">
        <w:rPr>
          <w:color w:val="000000" w:themeColor="text1"/>
          <w:szCs w:val="22"/>
          <w:lang w:val="bg-BG"/>
        </w:rPr>
        <w:t xml:space="preserve">позаконазол, </w:t>
      </w:r>
      <w:r w:rsidRPr="00924988">
        <w:rPr>
          <w:color w:val="000000" w:themeColor="text1"/>
          <w:szCs w:val="22"/>
          <w:lang w:val="bg-BG"/>
        </w:rPr>
        <w:t>вориконазол, използвани за лечение на гъбични инфекции.</w:t>
      </w:r>
    </w:p>
    <w:p w14:paraId="742873C1" w14:textId="77777777" w:rsidR="0030730B" w:rsidRPr="00924988" w:rsidRDefault="0030730B" w:rsidP="00292A3E">
      <w:pPr>
        <w:numPr>
          <w:ilvl w:val="0"/>
          <w:numId w:val="19"/>
        </w:numPr>
        <w:tabs>
          <w:tab w:val="clear" w:pos="720"/>
          <w:tab w:val="num" w:pos="567"/>
        </w:tabs>
        <w:autoSpaceDE w:val="0"/>
        <w:autoSpaceDN w:val="0"/>
        <w:adjustRightInd w:val="0"/>
        <w:spacing w:line="240" w:lineRule="auto"/>
        <w:ind w:left="567" w:hanging="567"/>
        <w:rPr>
          <w:bCs/>
          <w:color w:val="000000" w:themeColor="text1"/>
          <w:szCs w:val="22"/>
          <w:lang w:val="bg-BG"/>
        </w:rPr>
      </w:pPr>
      <w:r w:rsidRPr="00924988">
        <w:rPr>
          <w:color w:val="000000" w:themeColor="text1"/>
          <w:szCs w:val="22"/>
          <w:lang w:val="bg-BG"/>
        </w:rPr>
        <w:t>Атазанавир</w:t>
      </w:r>
      <w:r w:rsidRPr="00924988">
        <w:rPr>
          <w:color w:val="000000" w:themeColor="text1"/>
          <w:kern w:val="32"/>
          <w:szCs w:val="22"/>
          <w:lang w:val="bg-BG"/>
        </w:rPr>
        <w:t xml:space="preserve">, ритонавир, </w:t>
      </w:r>
      <w:r w:rsidR="0096550D" w:rsidRPr="00924988">
        <w:rPr>
          <w:color w:val="000000" w:themeColor="text1"/>
          <w:kern w:val="32"/>
          <w:szCs w:val="22"/>
          <w:lang w:val="bg-BG"/>
        </w:rPr>
        <w:t xml:space="preserve">кобицистат, </w:t>
      </w:r>
      <w:r w:rsidRPr="00924988">
        <w:rPr>
          <w:color w:val="000000" w:themeColor="text1"/>
          <w:szCs w:val="22"/>
          <w:lang w:val="bg-BG"/>
        </w:rPr>
        <w:t>използвани за лечение на ХИВ инфекции/СПИН.</w:t>
      </w:r>
      <w:r w:rsidRPr="00924988" w:rsidDel="009062A6">
        <w:rPr>
          <w:color w:val="000000" w:themeColor="text1"/>
          <w:szCs w:val="22"/>
          <w:lang w:val="bg-BG"/>
        </w:rPr>
        <w:t xml:space="preserve"> </w:t>
      </w:r>
    </w:p>
    <w:p w14:paraId="4EED980B" w14:textId="77777777" w:rsidR="0030730B" w:rsidRPr="00924988" w:rsidRDefault="0030730B" w:rsidP="009213DC">
      <w:pPr>
        <w:widowControl w:val="0"/>
        <w:tabs>
          <w:tab w:val="num" w:pos="567"/>
        </w:tabs>
        <w:autoSpaceDE w:val="0"/>
        <w:autoSpaceDN w:val="0"/>
        <w:adjustRightInd w:val="0"/>
        <w:spacing w:line="240" w:lineRule="auto"/>
        <w:ind w:left="567" w:hanging="567"/>
        <w:rPr>
          <w:color w:val="000000" w:themeColor="text1"/>
          <w:szCs w:val="22"/>
          <w:lang w:val="bg-BG"/>
        </w:rPr>
      </w:pPr>
    </w:p>
    <w:p w14:paraId="0BEEAB40" w14:textId="77777777" w:rsidR="0010199B" w:rsidRPr="00924988" w:rsidRDefault="0030730B" w:rsidP="00902D8C">
      <w:pPr>
        <w:keepNext/>
        <w:keepLines/>
        <w:autoSpaceDE w:val="0"/>
        <w:autoSpaceDN w:val="0"/>
        <w:adjustRightInd w:val="0"/>
        <w:spacing w:line="240" w:lineRule="auto"/>
        <w:rPr>
          <w:color w:val="000000" w:themeColor="text1"/>
          <w:szCs w:val="22"/>
          <w:lang w:val="bg-BG"/>
        </w:rPr>
      </w:pPr>
      <w:r w:rsidRPr="00924988">
        <w:rPr>
          <w:rFonts w:eastAsia="MS Mincho"/>
          <w:color w:val="000000" w:themeColor="text1"/>
          <w:szCs w:val="22"/>
          <w:lang w:val="bg-BG" w:eastAsia="ja-JP"/>
        </w:rPr>
        <w:t xml:space="preserve">Следните лекарства могат да намалят ефективността на </w:t>
      </w:r>
      <w:r w:rsidR="00991EA3" w:rsidRPr="00924988">
        <w:rPr>
          <w:color w:val="000000" w:themeColor="text1"/>
          <w:szCs w:val="22"/>
          <w:lang w:val="bg-BG"/>
        </w:rPr>
        <w:t>XALKORI</w:t>
      </w:r>
      <w:r w:rsidRPr="00924988">
        <w:rPr>
          <w:color w:val="000000" w:themeColor="text1"/>
          <w:szCs w:val="22"/>
          <w:lang w:val="bg-BG"/>
        </w:rPr>
        <w:t>:</w:t>
      </w:r>
    </w:p>
    <w:p w14:paraId="5E2C7424" w14:textId="77777777" w:rsidR="0030730B" w:rsidRPr="00924988" w:rsidRDefault="0030730B" w:rsidP="00902D8C">
      <w:pPr>
        <w:pStyle w:val="ListBullet4"/>
        <w:keepNext/>
        <w:keepLines/>
        <w:numPr>
          <w:ilvl w:val="0"/>
          <w:numId w:val="15"/>
        </w:numPr>
        <w:tabs>
          <w:tab w:val="clear" w:pos="720"/>
          <w:tab w:val="num" w:pos="567"/>
        </w:tabs>
        <w:spacing w:line="240" w:lineRule="auto"/>
        <w:ind w:left="567" w:hanging="567"/>
        <w:rPr>
          <w:color w:val="000000" w:themeColor="text1"/>
          <w:szCs w:val="22"/>
          <w:lang w:val="bg-BG"/>
        </w:rPr>
      </w:pPr>
      <w:r w:rsidRPr="00924988">
        <w:rPr>
          <w:color w:val="000000" w:themeColor="text1"/>
          <w:szCs w:val="22"/>
          <w:lang w:val="bg-BG"/>
        </w:rPr>
        <w:t>Фенитоин, карбамазепин или фенобарбитал, антиепилептични средства, използвани за лечение на гърчове или припадъци.</w:t>
      </w:r>
    </w:p>
    <w:p w14:paraId="6A706443" w14:textId="77777777" w:rsidR="0030730B" w:rsidRPr="00924988" w:rsidRDefault="0030730B" w:rsidP="009213DC">
      <w:pPr>
        <w:widowControl w:val="0"/>
        <w:numPr>
          <w:ilvl w:val="0"/>
          <w:numId w:val="15"/>
        </w:numPr>
        <w:tabs>
          <w:tab w:val="clear" w:pos="720"/>
          <w:tab w:val="num" w:pos="567"/>
        </w:tabs>
        <w:autoSpaceDE w:val="0"/>
        <w:autoSpaceDN w:val="0"/>
        <w:adjustRightInd w:val="0"/>
        <w:spacing w:line="240" w:lineRule="auto"/>
        <w:ind w:left="567" w:hanging="567"/>
        <w:rPr>
          <w:color w:val="000000" w:themeColor="text1"/>
          <w:szCs w:val="22"/>
          <w:lang w:val="bg-BG"/>
        </w:rPr>
      </w:pPr>
      <w:r w:rsidRPr="00924988">
        <w:rPr>
          <w:color w:val="000000" w:themeColor="text1"/>
          <w:szCs w:val="22"/>
          <w:lang w:val="bg-BG"/>
        </w:rPr>
        <w:t>Рифабутин, рифампицин, използвани за лечение на туберкулоза.</w:t>
      </w:r>
    </w:p>
    <w:p w14:paraId="74C360B6" w14:textId="77777777" w:rsidR="0030730B" w:rsidRPr="00924988" w:rsidRDefault="0030730B" w:rsidP="009213DC">
      <w:pPr>
        <w:widowControl w:val="0"/>
        <w:numPr>
          <w:ilvl w:val="0"/>
          <w:numId w:val="15"/>
        </w:numPr>
        <w:tabs>
          <w:tab w:val="clear" w:pos="720"/>
          <w:tab w:val="num" w:pos="567"/>
        </w:tabs>
        <w:autoSpaceDE w:val="0"/>
        <w:autoSpaceDN w:val="0"/>
        <w:adjustRightInd w:val="0"/>
        <w:spacing w:line="240" w:lineRule="auto"/>
        <w:ind w:left="567" w:hanging="567"/>
        <w:rPr>
          <w:color w:val="000000" w:themeColor="text1"/>
          <w:szCs w:val="22"/>
          <w:lang w:val="bg-BG"/>
        </w:rPr>
      </w:pPr>
      <w:r w:rsidRPr="00924988">
        <w:rPr>
          <w:color w:val="000000" w:themeColor="text1"/>
          <w:szCs w:val="22"/>
          <w:lang w:val="bg-BG"/>
        </w:rPr>
        <w:t>Жълт</w:t>
      </w:r>
      <w:r w:rsidR="00AB0B39" w:rsidRPr="00924988">
        <w:rPr>
          <w:color w:val="000000" w:themeColor="text1"/>
          <w:szCs w:val="22"/>
          <w:lang w:val="bg-BG"/>
        </w:rPr>
        <w:t> </w:t>
      </w:r>
      <w:r w:rsidRPr="00924988">
        <w:rPr>
          <w:color w:val="000000" w:themeColor="text1"/>
          <w:szCs w:val="22"/>
          <w:lang w:val="bg-BG"/>
        </w:rPr>
        <w:t>кантарион (</w:t>
      </w:r>
      <w:r w:rsidRPr="00924988">
        <w:rPr>
          <w:i/>
          <w:color w:val="000000" w:themeColor="text1"/>
          <w:szCs w:val="22"/>
          <w:lang w:val="bg-BG"/>
        </w:rPr>
        <w:t>Hypericum perforatum</w:t>
      </w:r>
      <w:r w:rsidRPr="00924988">
        <w:rPr>
          <w:color w:val="000000" w:themeColor="text1"/>
          <w:szCs w:val="22"/>
          <w:lang w:val="bg-BG"/>
        </w:rPr>
        <w:t>), билков продукт, използван за лечение на депресия.</w:t>
      </w:r>
    </w:p>
    <w:p w14:paraId="0662286C" w14:textId="77777777" w:rsidR="0030730B" w:rsidRPr="00924988" w:rsidRDefault="0030730B" w:rsidP="005E0AFC">
      <w:pPr>
        <w:spacing w:line="240" w:lineRule="auto"/>
        <w:ind w:right="-2"/>
        <w:rPr>
          <w:b/>
          <w:color w:val="000000" w:themeColor="text1"/>
          <w:szCs w:val="22"/>
          <w:lang w:val="bg-BG"/>
        </w:rPr>
      </w:pPr>
    </w:p>
    <w:p w14:paraId="7EB565E9" w14:textId="77777777" w:rsidR="0010199B" w:rsidRPr="00924988" w:rsidRDefault="00991EA3" w:rsidP="0018485E">
      <w:pPr>
        <w:pStyle w:val="ListBullet4"/>
        <w:numPr>
          <w:ilvl w:val="0"/>
          <w:numId w:val="0"/>
        </w:numPr>
        <w:tabs>
          <w:tab w:val="clear" w:pos="567"/>
          <w:tab w:val="left" w:pos="709"/>
        </w:tabs>
        <w:spacing w:line="240" w:lineRule="auto"/>
        <w:rPr>
          <w:color w:val="000000" w:themeColor="text1"/>
          <w:szCs w:val="22"/>
          <w:lang w:val="bg-BG"/>
        </w:rPr>
      </w:pPr>
      <w:r w:rsidRPr="00924988">
        <w:rPr>
          <w:color w:val="000000" w:themeColor="text1"/>
          <w:szCs w:val="22"/>
          <w:lang w:val="bg-BG"/>
        </w:rPr>
        <w:t>XALKORI</w:t>
      </w:r>
      <w:r w:rsidR="0030730B" w:rsidRPr="00924988">
        <w:rPr>
          <w:color w:val="000000" w:themeColor="text1"/>
          <w:szCs w:val="22"/>
          <w:lang w:val="bg-BG"/>
        </w:rPr>
        <w:t xml:space="preserve"> може да увеличи нежеланите реакции, свързани със следните лекарства:</w:t>
      </w:r>
    </w:p>
    <w:p w14:paraId="1013A212" w14:textId="77777777" w:rsidR="0030730B" w:rsidRPr="00924988" w:rsidRDefault="0030730B" w:rsidP="0018485E">
      <w:pPr>
        <w:numPr>
          <w:ilvl w:val="0"/>
          <w:numId w:val="21"/>
        </w:numPr>
        <w:autoSpaceDE w:val="0"/>
        <w:autoSpaceDN w:val="0"/>
        <w:adjustRightInd w:val="0"/>
        <w:spacing w:line="240" w:lineRule="auto"/>
        <w:ind w:left="567" w:hanging="567"/>
        <w:rPr>
          <w:color w:val="000000" w:themeColor="text1"/>
          <w:szCs w:val="22"/>
          <w:lang w:val="bg-BG"/>
        </w:rPr>
      </w:pPr>
      <w:r w:rsidRPr="00924988">
        <w:rPr>
          <w:color w:val="000000" w:themeColor="text1"/>
          <w:szCs w:val="22"/>
          <w:lang w:val="bg-BG"/>
        </w:rPr>
        <w:t>Алфентанил и други краткодействащи опиати като фентанил (болкоуспокояващи лекарства, използвани при хирургични процедури).</w:t>
      </w:r>
    </w:p>
    <w:p w14:paraId="5C3D3AEB" w14:textId="77777777" w:rsidR="0030730B" w:rsidRPr="00924988" w:rsidRDefault="0030730B" w:rsidP="0018485E">
      <w:pPr>
        <w:numPr>
          <w:ilvl w:val="0"/>
          <w:numId w:val="21"/>
        </w:numPr>
        <w:autoSpaceDE w:val="0"/>
        <w:autoSpaceDN w:val="0"/>
        <w:adjustRightInd w:val="0"/>
        <w:spacing w:line="240" w:lineRule="auto"/>
        <w:ind w:left="567" w:hanging="567"/>
        <w:rPr>
          <w:color w:val="000000" w:themeColor="text1"/>
          <w:szCs w:val="22"/>
          <w:lang w:val="bg-BG"/>
        </w:rPr>
      </w:pPr>
      <w:r w:rsidRPr="00924988">
        <w:rPr>
          <w:color w:val="000000" w:themeColor="text1"/>
          <w:szCs w:val="22"/>
          <w:lang w:val="bg-BG"/>
        </w:rPr>
        <w:t>Хинидин, дигоксин, дизопирамид, амиодарон, соталол, дофетилид, ибутилид, верапамил, дилтиазем, използвани за лечение на сърдечни проблеми.</w:t>
      </w:r>
    </w:p>
    <w:p w14:paraId="340A33EC" w14:textId="77777777" w:rsidR="008975EF" w:rsidRPr="00924988" w:rsidRDefault="008975EF" w:rsidP="0018485E">
      <w:pPr>
        <w:numPr>
          <w:ilvl w:val="0"/>
          <w:numId w:val="21"/>
        </w:numPr>
        <w:autoSpaceDE w:val="0"/>
        <w:autoSpaceDN w:val="0"/>
        <w:adjustRightInd w:val="0"/>
        <w:spacing w:line="240" w:lineRule="auto"/>
        <w:ind w:left="567" w:hanging="567"/>
        <w:rPr>
          <w:color w:val="000000" w:themeColor="text1"/>
          <w:szCs w:val="22"/>
          <w:lang w:val="bg-BG"/>
        </w:rPr>
      </w:pPr>
      <w:r w:rsidRPr="00924988">
        <w:rPr>
          <w:color w:val="000000" w:themeColor="text1"/>
          <w:szCs w:val="22"/>
          <w:lang w:val="bg-BG"/>
        </w:rPr>
        <w:t>Лекарства за високо кръвно налягане, наречени бета-блокери, като например атенолол, пропранолол, лабетолол.</w:t>
      </w:r>
    </w:p>
    <w:p w14:paraId="0676A374" w14:textId="77777777" w:rsidR="0030730B" w:rsidRPr="00924988" w:rsidRDefault="0030730B" w:rsidP="0018485E">
      <w:pPr>
        <w:numPr>
          <w:ilvl w:val="0"/>
          <w:numId w:val="21"/>
        </w:numPr>
        <w:autoSpaceDE w:val="0"/>
        <w:autoSpaceDN w:val="0"/>
        <w:adjustRightInd w:val="0"/>
        <w:spacing w:line="240" w:lineRule="auto"/>
        <w:ind w:left="567" w:hanging="567"/>
        <w:rPr>
          <w:b/>
          <w:bCs/>
          <w:color w:val="000000" w:themeColor="text1"/>
          <w:szCs w:val="22"/>
          <w:lang w:val="bg-BG"/>
        </w:rPr>
      </w:pPr>
      <w:r w:rsidRPr="00924988">
        <w:rPr>
          <w:color w:val="000000" w:themeColor="text1"/>
          <w:szCs w:val="22"/>
          <w:lang w:val="bg-BG"/>
        </w:rPr>
        <w:t>Пимозид, използван за лечение на психич</w:t>
      </w:r>
      <w:r w:rsidR="00A6260D" w:rsidRPr="00924988">
        <w:rPr>
          <w:color w:val="000000" w:themeColor="text1"/>
          <w:szCs w:val="22"/>
          <w:lang w:val="bg-BG"/>
        </w:rPr>
        <w:t>н</w:t>
      </w:r>
      <w:r w:rsidRPr="00924988">
        <w:rPr>
          <w:color w:val="000000" w:themeColor="text1"/>
          <w:szCs w:val="22"/>
          <w:lang w:val="bg-BG"/>
        </w:rPr>
        <w:t>и заболявания.</w:t>
      </w:r>
    </w:p>
    <w:p w14:paraId="10694DE5" w14:textId="77777777" w:rsidR="0023665A" w:rsidRPr="00924988" w:rsidRDefault="0023665A" w:rsidP="0018485E">
      <w:pPr>
        <w:numPr>
          <w:ilvl w:val="0"/>
          <w:numId w:val="21"/>
        </w:numPr>
        <w:autoSpaceDE w:val="0"/>
        <w:autoSpaceDN w:val="0"/>
        <w:adjustRightInd w:val="0"/>
        <w:spacing w:line="240" w:lineRule="auto"/>
        <w:ind w:left="567" w:hanging="567"/>
        <w:rPr>
          <w:b/>
          <w:bCs/>
          <w:color w:val="000000" w:themeColor="text1"/>
          <w:szCs w:val="22"/>
          <w:lang w:val="bg-BG"/>
        </w:rPr>
      </w:pPr>
      <w:r w:rsidRPr="00924988">
        <w:rPr>
          <w:color w:val="000000" w:themeColor="text1"/>
          <w:szCs w:val="22"/>
          <w:lang w:val="bg-BG"/>
        </w:rPr>
        <w:t>Метформин, използван за лечение на диабет.</w:t>
      </w:r>
    </w:p>
    <w:p w14:paraId="32DDF8DF" w14:textId="77777777" w:rsidR="0023665A" w:rsidRPr="00924988" w:rsidRDefault="0023665A" w:rsidP="0018485E">
      <w:pPr>
        <w:numPr>
          <w:ilvl w:val="0"/>
          <w:numId w:val="21"/>
        </w:numPr>
        <w:autoSpaceDE w:val="0"/>
        <w:autoSpaceDN w:val="0"/>
        <w:adjustRightInd w:val="0"/>
        <w:spacing w:line="240" w:lineRule="auto"/>
        <w:ind w:left="567" w:hanging="567"/>
        <w:rPr>
          <w:b/>
          <w:bCs/>
          <w:color w:val="000000" w:themeColor="text1"/>
          <w:szCs w:val="22"/>
          <w:lang w:val="bg-BG"/>
        </w:rPr>
      </w:pPr>
      <w:r w:rsidRPr="00924988">
        <w:rPr>
          <w:color w:val="000000" w:themeColor="text1"/>
          <w:szCs w:val="22"/>
          <w:lang w:val="bg-BG"/>
        </w:rPr>
        <w:t>Прокаинамид, използван за лечение на сърдечна аритмия.</w:t>
      </w:r>
    </w:p>
    <w:p w14:paraId="08A16313" w14:textId="77777777" w:rsidR="0030730B" w:rsidRPr="00924988" w:rsidRDefault="0030730B" w:rsidP="0018485E">
      <w:pPr>
        <w:numPr>
          <w:ilvl w:val="0"/>
          <w:numId w:val="14"/>
        </w:numPr>
        <w:tabs>
          <w:tab w:val="clear" w:pos="720"/>
        </w:tabs>
        <w:autoSpaceDE w:val="0"/>
        <w:autoSpaceDN w:val="0"/>
        <w:adjustRightInd w:val="0"/>
        <w:spacing w:line="240" w:lineRule="auto"/>
        <w:ind w:left="567" w:hanging="567"/>
        <w:rPr>
          <w:color w:val="000000" w:themeColor="text1"/>
          <w:szCs w:val="22"/>
          <w:lang w:val="bg-BG"/>
        </w:rPr>
      </w:pPr>
      <w:r w:rsidRPr="00924988">
        <w:rPr>
          <w:color w:val="000000" w:themeColor="text1"/>
          <w:szCs w:val="22"/>
          <w:lang w:val="bg-BG"/>
        </w:rPr>
        <w:t>Цизаприд, използван за лечение на стомашни проблеми.</w:t>
      </w:r>
    </w:p>
    <w:p w14:paraId="32627E22" w14:textId="77777777" w:rsidR="0030730B" w:rsidRPr="00924988" w:rsidRDefault="0030730B" w:rsidP="00292A3E">
      <w:pPr>
        <w:numPr>
          <w:ilvl w:val="0"/>
          <w:numId w:val="14"/>
        </w:numPr>
        <w:tabs>
          <w:tab w:val="clear" w:pos="720"/>
        </w:tabs>
        <w:autoSpaceDE w:val="0"/>
        <w:autoSpaceDN w:val="0"/>
        <w:adjustRightInd w:val="0"/>
        <w:spacing w:line="240" w:lineRule="auto"/>
        <w:ind w:left="567" w:hanging="567"/>
        <w:rPr>
          <w:color w:val="000000" w:themeColor="text1"/>
          <w:szCs w:val="22"/>
          <w:lang w:val="bg-BG"/>
        </w:rPr>
      </w:pPr>
      <w:r w:rsidRPr="00924988">
        <w:rPr>
          <w:color w:val="000000" w:themeColor="text1"/>
          <w:szCs w:val="22"/>
          <w:lang w:val="bg-BG"/>
        </w:rPr>
        <w:t>Циклоспорин, сиролимус и такролимус, използвани при трансплантирани пациенти.</w:t>
      </w:r>
    </w:p>
    <w:p w14:paraId="078DBAF7" w14:textId="77777777" w:rsidR="0030730B" w:rsidRPr="00924988" w:rsidRDefault="0030730B" w:rsidP="00292A3E">
      <w:pPr>
        <w:numPr>
          <w:ilvl w:val="0"/>
          <w:numId w:val="14"/>
        </w:numPr>
        <w:tabs>
          <w:tab w:val="clear" w:pos="720"/>
        </w:tabs>
        <w:autoSpaceDE w:val="0"/>
        <w:autoSpaceDN w:val="0"/>
        <w:adjustRightInd w:val="0"/>
        <w:spacing w:line="240" w:lineRule="auto"/>
        <w:ind w:left="567" w:hanging="567"/>
        <w:rPr>
          <w:color w:val="000000" w:themeColor="text1"/>
          <w:szCs w:val="22"/>
          <w:lang w:val="bg-BG"/>
        </w:rPr>
      </w:pPr>
      <w:r w:rsidRPr="00924988">
        <w:rPr>
          <w:color w:val="000000" w:themeColor="text1"/>
          <w:szCs w:val="22"/>
          <w:lang w:val="bg-BG"/>
        </w:rPr>
        <w:t>Алкалоиди на моравото рогче (напр. ерготамин, дихидроерготамин), използвани за лечение на мигрена.</w:t>
      </w:r>
    </w:p>
    <w:p w14:paraId="634A5CB0" w14:textId="77777777" w:rsidR="0030730B" w:rsidRPr="00924988" w:rsidRDefault="0030730B" w:rsidP="00292A3E">
      <w:pPr>
        <w:numPr>
          <w:ilvl w:val="0"/>
          <w:numId w:val="14"/>
        </w:numPr>
        <w:tabs>
          <w:tab w:val="clear" w:pos="720"/>
        </w:tabs>
        <w:autoSpaceDE w:val="0"/>
        <w:autoSpaceDN w:val="0"/>
        <w:adjustRightInd w:val="0"/>
        <w:spacing w:line="240" w:lineRule="auto"/>
        <w:ind w:left="567" w:hanging="567"/>
        <w:rPr>
          <w:color w:val="000000" w:themeColor="text1"/>
          <w:szCs w:val="22"/>
          <w:lang w:val="bg-BG"/>
        </w:rPr>
      </w:pPr>
      <w:r w:rsidRPr="00924988">
        <w:rPr>
          <w:color w:val="000000" w:themeColor="text1"/>
          <w:szCs w:val="22"/>
          <w:lang w:val="bg-BG"/>
        </w:rPr>
        <w:t>Дабигатран, антикоагулант, използван за забавяне на съсирването на кръвта.</w:t>
      </w:r>
    </w:p>
    <w:p w14:paraId="36D2A64D" w14:textId="77777777" w:rsidR="0030730B" w:rsidRPr="00924988" w:rsidRDefault="0030730B" w:rsidP="00292A3E">
      <w:pPr>
        <w:numPr>
          <w:ilvl w:val="0"/>
          <w:numId w:val="14"/>
        </w:numPr>
        <w:tabs>
          <w:tab w:val="clear" w:pos="720"/>
        </w:tabs>
        <w:autoSpaceDE w:val="0"/>
        <w:autoSpaceDN w:val="0"/>
        <w:adjustRightInd w:val="0"/>
        <w:spacing w:line="240" w:lineRule="auto"/>
        <w:ind w:left="567" w:hanging="567"/>
        <w:rPr>
          <w:color w:val="000000" w:themeColor="text1"/>
          <w:szCs w:val="22"/>
          <w:lang w:val="bg-BG"/>
        </w:rPr>
      </w:pPr>
      <w:r w:rsidRPr="00924988">
        <w:rPr>
          <w:color w:val="000000" w:themeColor="text1"/>
          <w:szCs w:val="22"/>
          <w:lang w:val="bg-BG"/>
        </w:rPr>
        <w:t>Колхицин, използван за лечение на подагра.</w:t>
      </w:r>
    </w:p>
    <w:p w14:paraId="4A42B40F" w14:textId="77777777" w:rsidR="0030730B" w:rsidRPr="00924988" w:rsidRDefault="0030730B" w:rsidP="00292A3E">
      <w:pPr>
        <w:numPr>
          <w:ilvl w:val="0"/>
          <w:numId w:val="14"/>
        </w:numPr>
        <w:tabs>
          <w:tab w:val="clear" w:pos="720"/>
        </w:tabs>
        <w:autoSpaceDE w:val="0"/>
        <w:autoSpaceDN w:val="0"/>
        <w:adjustRightInd w:val="0"/>
        <w:spacing w:line="240" w:lineRule="auto"/>
        <w:ind w:left="567" w:hanging="567"/>
        <w:rPr>
          <w:color w:val="000000" w:themeColor="text1"/>
          <w:szCs w:val="22"/>
          <w:lang w:val="bg-BG"/>
        </w:rPr>
      </w:pPr>
      <w:r w:rsidRPr="00924988">
        <w:rPr>
          <w:color w:val="000000" w:themeColor="text1"/>
          <w:szCs w:val="22"/>
          <w:lang w:val="bg-BG"/>
        </w:rPr>
        <w:t>Правастатин, използван за намаляване на нивата на холестерола.</w:t>
      </w:r>
    </w:p>
    <w:p w14:paraId="7C02865A" w14:textId="77777777" w:rsidR="0030730B" w:rsidRPr="00924988" w:rsidRDefault="0030730B" w:rsidP="00292A3E">
      <w:pPr>
        <w:numPr>
          <w:ilvl w:val="0"/>
          <w:numId w:val="14"/>
        </w:numPr>
        <w:tabs>
          <w:tab w:val="clear" w:pos="720"/>
        </w:tabs>
        <w:autoSpaceDE w:val="0"/>
        <w:autoSpaceDN w:val="0"/>
        <w:adjustRightInd w:val="0"/>
        <w:spacing w:line="240" w:lineRule="auto"/>
        <w:ind w:left="567" w:hanging="567"/>
        <w:rPr>
          <w:color w:val="000000" w:themeColor="text1"/>
          <w:szCs w:val="22"/>
          <w:lang w:val="bg-BG"/>
        </w:rPr>
      </w:pPr>
      <w:r w:rsidRPr="00924988">
        <w:rPr>
          <w:color w:val="000000" w:themeColor="text1"/>
          <w:szCs w:val="22"/>
          <w:lang w:val="bg-BG"/>
        </w:rPr>
        <w:t>Клонидин, гуанфацин, използвани за лечение на хипертония.</w:t>
      </w:r>
    </w:p>
    <w:p w14:paraId="07E921E9" w14:textId="77777777" w:rsidR="0030730B" w:rsidRPr="00924988" w:rsidRDefault="0030730B" w:rsidP="00292A3E">
      <w:pPr>
        <w:numPr>
          <w:ilvl w:val="0"/>
          <w:numId w:val="14"/>
        </w:numPr>
        <w:tabs>
          <w:tab w:val="clear" w:pos="720"/>
        </w:tabs>
        <w:autoSpaceDE w:val="0"/>
        <w:autoSpaceDN w:val="0"/>
        <w:adjustRightInd w:val="0"/>
        <w:spacing w:line="240" w:lineRule="auto"/>
        <w:ind w:left="567" w:hanging="567"/>
        <w:rPr>
          <w:color w:val="000000" w:themeColor="text1"/>
          <w:szCs w:val="22"/>
          <w:lang w:val="bg-BG"/>
        </w:rPr>
      </w:pPr>
      <w:r w:rsidRPr="00924988">
        <w:rPr>
          <w:color w:val="000000" w:themeColor="text1"/>
          <w:szCs w:val="22"/>
          <w:lang w:val="bg-BG"/>
        </w:rPr>
        <w:t xml:space="preserve">Мефлокин, използван за </w:t>
      </w:r>
      <w:r w:rsidR="00A6260D" w:rsidRPr="00924988">
        <w:rPr>
          <w:color w:val="000000" w:themeColor="text1"/>
          <w:szCs w:val="22"/>
          <w:lang w:val="bg-BG"/>
        </w:rPr>
        <w:t xml:space="preserve">профилактика </w:t>
      </w:r>
      <w:r w:rsidRPr="00924988">
        <w:rPr>
          <w:color w:val="000000" w:themeColor="text1"/>
          <w:szCs w:val="22"/>
          <w:lang w:val="bg-BG"/>
        </w:rPr>
        <w:t>на малария.</w:t>
      </w:r>
    </w:p>
    <w:p w14:paraId="15C69AD3" w14:textId="77777777" w:rsidR="0030730B" w:rsidRPr="00924988" w:rsidRDefault="0030730B" w:rsidP="00292A3E">
      <w:pPr>
        <w:numPr>
          <w:ilvl w:val="0"/>
          <w:numId w:val="14"/>
        </w:numPr>
        <w:tabs>
          <w:tab w:val="clear" w:pos="720"/>
        </w:tabs>
        <w:autoSpaceDE w:val="0"/>
        <w:autoSpaceDN w:val="0"/>
        <w:adjustRightInd w:val="0"/>
        <w:spacing w:line="240" w:lineRule="auto"/>
        <w:ind w:left="567" w:hanging="567"/>
        <w:rPr>
          <w:color w:val="000000" w:themeColor="text1"/>
          <w:szCs w:val="22"/>
          <w:lang w:val="bg-BG"/>
        </w:rPr>
      </w:pPr>
      <w:r w:rsidRPr="00924988">
        <w:rPr>
          <w:color w:val="000000" w:themeColor="text1"/>
          <w:szCs w:val="22"/>
          <w:lang w:val="bg-BG"/>
        </w:rPr>
        <w:t>Пилокарпин, използван за лечение на глаукома (тежко заболяване на очите).</w:t>
      </w:r>
    </w:p>
    <w:p w14:paraId="7F2E4673" w14:textId="77777777" w:rsidR="0030730B" w:rsidRPr="00924988" w:rsidRDefault="0030730B" w:rsidP="00292A3E">
      <w:pPr>
        <w:numPr>
          <w:ilvl w:val="0"/>
          <w:numId w:val="14"/>
        </w:numPr>
        <w:tabs>
          <w:tab w:val="clear" w:pos="720"/>
        </w:tabs>
        <w:autoSpaceDE w:val="0"/>
        <w:autoSpaceDN w:val="0"/>
        <w:adjustRightInd w:val="0"/>
        <w:spacing w:line="240" w:lineRule="auto"/>
        <w:ind w:left="567" w:hanging="567"/>
        <w:rPr>
          <w:color w:val="000000" w:themeColor="text1"/>
          <w:szCs w:val="22"/>
          <w:lang w:val="bg-BG"/>
        </w:rPr>
      </w:pPr>
      <w:r w:rsidRPr="00924988">
        <w:rPr>
          <w:color w:val="000000" w:themeColor="text1"/>
          <w:szCs w:val="22"/>
          <w:lang w:val="bg-BG"/>
        </w:rPr>
        <w:t>Антихолинестерази, използвани за възстановяване на мускулната функция.</w:t>
      </w:r>
    </w:p>
    <w:p w14:paraId="2D5193A7" w14:textId="77777777" w:rsidR="0030730B" w:rsidRPr="00924988" w:rsidRDefault="0030730B" w:rsidP="00292A3E">
      <w:pPr>
        <w:numPr>
          <w:ilvl w:val="0"/>
          <w:numId w:val="14"/>
        </w:numPr>
        <w:tabs>
          <w:tab w:val="clear" w:pos="720"/>
        </w:tabs>
        <w:autoSpaceDE w:val="0"/>
        <w:autoSpaceDN w:val="0"/>
        <w:adjustRightInd w:val="0"/>
        <w:spacing w:line="240" w:lineRule="auto"/>
        <w:ind w:left="567" w:hanging="567"/>
        <w:rPr>
          <w:color w:val="000000" w:themeColor="text1"/>
          <w:szCs w:val="22"/>
          <w:lang w:val="bg-BG"/>
        </w:rPr>
      </w:pPr>
      <w:r w:rsidRPr="00924988">
        <w:rPr>
          <w:color w:val="000000" w:themeColor="text1"/>
          <w:szCs w:val="22"/>
          <w:lang w:val="bg-BG"/>
        </w:rPr>
        <w:t>Антипсихотици, използвани за лечение на психич</w:t>
      </w:r>
      <w:r w:rsidR="00A6260D" w:rsidRPr="00924988">
        <w:rPr>
          <w:color w:val="000000" w:themeColor="text1"/>
          <w:szCs w:val="22"/>
          <w:lang w:val="bg-BG"/>
        </w:rPr>
        <w:t>н</w:t>
      </w:r>
      <w:r w:rsidRPr="00924988">
        <w:rPr>
          <w:color w:val="000000" w:themeColor="text1"/>
          <w:szCs w:val="22"/>
          <w:lang w:val="bg-BG"/>
        </w:rPr>
        <w:t>и заболявания.</w:t>
      </w:r>
    </w:p>
    <w:p w14:paraId="2D9A3A79" w14:textId="77777777" w:rsidR="0030730B" w:rsidRPr="00924988" w:rsidRDefault="0030730B" w:rsidP="00292A3E">
      <w:pPr>
        <w:numPr>
          <w:ilvl w:val="0"/>
          <w:numId w:val="14"/>
        </w:numPr>
        <w:tabs>
          <w:tab w:val="clear" w:pos="720"/>
        </w:tabs>
        <w:autoSpaceDE w:val="0"/>
        <w:autoSpaceDN w:val="0"/>
        <w:adjustRightInd w:val="0"/>
        <w:spacing w:line="240" w:lineRule="auto"/>
        <w:ind w:left="567" w:hanging="567"/>
        <w:rPr>
          <w:color w:val="000000" w:themeColor="text1"/>
          <w:szCs w:val="22"/>
          <w:lang w:val="bg-BG"/>
        </w:rPr>
      </w:pPr>
      <w:r w:rsidRPr="00924988">
        <w:rPr>
          <w:color w:val="000000" w:themeColor="text1"/>
          <w:szCs w:val="22"/>
          <w:lang w:val="bg-BG"/>
        </w:rPr>
        <w:t xml:space="preserve">Моксифлоксацин, използван за лечение на бактериални инфекции. </w:t>
      </w:r>
    </w:p>
    <w:p w14:paraId="10C1EE68" w14:textId="77777777" w:rsidR="0030730B" w:rsidRPr="00924988" w:rsidRDefault="0030730B" w:rsidP="00292A3E">
      <w:pPr>
        <w:numPr>
          <w:ilvl w:val="0"/>
          <w:numId w:val="14"/>
        </w:numPr>
        <w:tabs>
          <w:tab w:val="clear" w:pos="720"/>
        </w:tabs>
        <w:autoSpaceDE w:val="0"/>
        <w:autoSpaceDN w:val="0"/>
        <w:adjustRightInd w:val="0"/>
        <w:spacing w:line="240" w:lineRule="auto"/>
        <w:ind w:left="567" w:hanging="567"/>
        <w:rPr>
          <w:color w:val="000000" w:themeColor="text1"/>
          <w:szCs w:val="22"/>
          <w:lang w:val="bg-BG"/>
        </w:rPr>
      </w:pPr>
      <w:r w:rsidRPr="00924988">
        <w:rPr>
          <w:color w:val="000000" w:themeColor="text1"/>
          <w:szCs w:val="22"/>
          <w:lang w:val="bg-BG"/>
        </w:rPr>
        <w:t>Метадон, използван за лечение на болка и за лечение на опиоидна зависимост.</w:t>
      </w:r>
    </w:p>
    <w:p w14:paraId="7AE3B2F7" w14:textId="77777777" w:rsidR="00237A13" w:rsidRPr="00924988" w:rsidRDefault="00237A13" w:rsidP="00292A3E">
      <w:pPr>
        <w:numPr>
          <w:ilvl w:val="0"/>
          <w:numId w:val="14"/>
        </w:numPr>
        <w:tabs>
          <w:tab w:val="clear" w:pos="720"/>
        </w:tabs>
        <w:autoSpaceDE w:val="0"/>
        <w:autoSpaceDN w:val="0"/>
        <w:spacing w:line="240" w:lineRule="auto"/>
        <w:ind w:left="567" w:hanging="567"/>
        <w:rPr>
          <w:color w:val="000000" w:themeColor="text1"/>
          <w:szCs w:val="22"/>
          <w:lang w:val="bg-BG"/>
        </w:rPr>
      </w:pPr>
      <w:r w:rsidRPr="00924988">
        <w:rPr>
          <w:color w:val="000000" w:themeColor="text1"/>
          <w:szCs w:val="22"/>
          <w:lang w:val="bg-BG"/>
        </w:rPr>
        <w:t xml:space="preserve">Бупропион, използван за лечение на депресия и спиране на тютюнопушенето. </w:t>
      </w:r>
    </w:p>
    <w:p w14:paraId="0C55ADDD" w14:textId="77777777" w:rsidR="00237A13" w:rsidRPr="00924988" w:rsidRDefault="00237A13" w:rsidP="00292A3E">
      <w:pPr>
        <w:numPr>
          <w:ilvl w:val="0"/>
          <w:numId w:val="14"/>
        </w:numPr>
        <w:tabs>
          <w:tab w:val="clear" w:pos="720"/>
        </w:tabs>
        <w:autoSpaceDE w:val="0"/>
        <w:autoSpaceDN w:val="0"/>
        <w:spacing w:line="240" w:lineRule="auto"/>
        <w:ind w:left="567" w:hanging="567"/>
        <w:rPr>
          <w:color w:val="000000" w:themeColor="text1"/>
          <w:szCs w:val="22"/>
          <w:lang w:val="bg-BG"/>
        </w:rPr>
      </w:pPr>
      <w:r w:rsidRPr="00924988">
        <w:rPr>
          <w:color w:val="000000" w:themeColor="text1"/>
          <w:szCs w:val="22"/>
          <w:lang w:val="bg-BG"/>
        </w:rPr>
        <w:t xml:space="preserve">Ефавиренц, </w:t>
      </w:r>
      <w:r w:rsidR="003438C3" w:rsidRPr="00924988">
        <w:rPr>
          <w:color w:val="000000" w:themeColor="text1"/>
          <w:szCs w:val="22"/>
          <w:lang w:val="bg-BG"/>
        </w:rPr>
        <w:t xml:space="preserve">ралтегравир, </w:t>
      </w:r>
      <w:r w:rsidRPr="00924988">
        <w:rPr>
          <w:color w:val="000000" w:themeColor="text1"/>
          <w:szCs w:val="22"/>
          <w:lang w:val="bg-BG"/>
        </w:rPr>
        <w:t>използван</w:t>
      </w:r>
      <w:r w:rsidR="003438C3" w:rsidRPr="00924988">
        <w:rPr>
          <w:color w:val="000000" w:themeColor="text1"/>
          <w:szCs w:val="22"/>
          <w:lang w:val="bg-BG"/>
        </w:rPr>
        <w:t>и</w:t>
      </w:r>
      <w:r w:rsidRPr="00924988">
        <w:rPr>
          <w:color w:val="000000" w:themeColor="text1"/>
          <w:szCs w:val="22"/>
          <w:lang w:val="bg-BG"/>
        </w:rPr>
        <w:t xml:space="preserve"> </w:t>
      </w:r>
      <w:r w:rsidR="003438C3" w:rsidRPr="00924988">
        <w:rPr>
          <w:color w:val="000000" w:themeColor="text1"/>
          <w:szCs w:val="22"/>
          <w:lang w:val="bg-BG"/>
        </w:rPr>
        <w:t xml:space="preserve">за лечение на </w:t>
      </w:r>
      <w:r w:rsidR="00966915" w:rsidRPr="00924988">
        <w:rPr>
          <w:color w:val="000000" w:themeColor="text1"/>
          <w:szCs w:val="22"/>
          <w:lang w:val="bg-BG"/>
        </w:rPr>
        <w:t>ХИВ</w:t>
      </w:r>
      <w:r w:rsidR="003438C3" w:rsidRPr="00924988">
        <w:rPr>
          <w:color w:val="000000" w:themeColor="text1"/>
          <w:szCs w:val="22"/>
          <w:lang w:val="bg-BG"/>
        </w:rPr>
        <w:t xml:space="preserve"> </w:t>
      </w:r>
      <w:r w:rsidRPr="00924988">
        <w:rPr>
          <w:color w:val="000000" w:themeColor="text1"/>
          <w:szCs w:val="22"/>
          <w:lang w:val="bg-BG"/>
        </w:rPr>
        <w:t>инфекция</w:t>
      </w:r>
      <w:r w:rsidR="00892720" w:rsidRPr="00924988">
        <w:rPr>
          <w:color w:val="000000" w:themeColor="text1"/>
          <w:szCs w:val="22"/>
          <w:lang w:val="bg-BG"/>
        </w:rPr>
        <w:t>.</w:t>
      </w:r>
    </w:p>
    <w:p w14:paraId="4DFB9BC6" w14:textId="77777777" w:rsidR="003438C3" w:rsidRPr="00924988" w:rsidRDefault="003438C3" w:rsidP="00292A3E">
      <w:pPr>
        <w:numPr>
          <w:ilvl w:val="0"/>
          <w:numId w:val="14"/>
        </w:numPr>
        <w:tabs>
          <w:tab w:val="clear" w:pos="720"/>
        </w:tabs>
        <w:autoSpaceDE w:val="0"/>
        <w:autoSpaceDN w:val="0"/>
        <w:spacing w:line="240" w:lineRule="auto"/>
        <w:ind w:left="567" w:hanging="567"/>
        <w:rPr>
          <w:color w:val="000000" w:themeColor="text1"/>
          <w:szCs w:val="22"/>
          <w:lang w:val="bg-BG"/>
        </w:rPr>
      </w:pPr>
      <w:r w:rsidRPr="00924988">
        <w:rPr>
          <w:color w:val="000000" w:themeColor="text1"/>
          <w:szCs w:val="22"/>
          <w:lang w:val="bg-BG"/>
        </w:rPr>
        <w:t>Иринотекан, химиотерапевтично лекарство, използвано за лечение на рак на д</w:t>
      </w:r>
      <w:r w:rsidR="00960DC6" w:rsidRPr="00924988">
        <w:rPr>
          <w:color w:val="000000" w:themeColor="text1"/>
          <w:szCs w:val="22"/>
          <w:lang w:val="bg-BG"/>
        </w:rPr>
        <w:t xml:space="preserve">ебелото черво </w:t>
      </w:r>
      <w:r w:rsidR="00966915" w:rsidRPr="00924988">
        <w:rPr>
          <w:color w:val="000000" w:themeColor="text1"/>
          <w:szCs w:val="22"/>
          <w:lang w:val="bg-BG"/>
        </w:rPr>
        <w:t xml:space="preserve">(колон) </w:t>
      </w:r>
      <w:r w:rsidR="00960DC6" w:rsidRPr="00924988">
        <w:rPr>
          <w:color w:val="000000" w:themeColor="text1"/>
          <w:szCs w:val="22"/>
          <w:lang w:val="bg-BG"/>
        </w:rPr>
        <w:t xml:space="preserve">и </w:t>
      </w:r>
      <w:r w:rsidR="00966915" w:rsidRPr="00924988">
        <w:rPr>
          <w:color w:val="000000" w:themeColor="text1"/>
          <w:szCs w:val="22"/>
          <w:lang w:val="bg-BG"/>
        </w:rPr>
        <w:t>правото черво (</w:t>
      </w:r>
      <w:r w:rsidR="00960DC6" w:rsidRPr="00924988">
        <w:rPr>
          <w:color w:val="000000" w:themeColor="text1"/>
          <w:szCs w:val="22"/>
          <w:lang w:val="bg-BG"/>
        </w:rPr>
        <w:t>ректум</w:t>
      </w:r>
      <w:r w:rsidR="00966915" w:rsidRPr="00924988">
        <w:rPr>
          <w:color w:val="000000" w:themeColor="text1"/>
          <w:szCs w:val="22"/>
          <w:lang w:val="bg-BG"/>
        </w:rPr>
        <w:t>)</w:t>
      </w:r>
      <w:r w:rsidR="00892720" w:rsidRPr="00924988">
        <w:rPr>
          <w:color w:val="000000" w:themeColor="text1"/>
          <w:szCs w:val="22"/>
          <w:lang w:val="bg-BG"/>
        </w:rPr>
        <w:t>.</w:t>
      </w:r>
    </w:p>
    <w:p w14:paraId="4893E660" w14:textId="77777777" w:rsidR="00960DC6" w:rsidRPr="00924988" w:rsidRDefault="00960DC6" w:rsidP="00292A3E">
      <w:pPr>
        <w:numPr>
          <w:ilvl w:val="0"/>
          <w:numId w:val="14"/>
        </w:numPr>
        <w:tabs>
          <w:tab w:val="clear" w:pos="720"/>
        </w:tabs>
        <w:autoSpaceDE w:val="0"/>
        <w:autoSpaceDN w:val="0"/>
        <w:spacing w:line="240" w:lineRule="auto"/>
        <w:ind w:left="567" w:hanging="567"/>
        <w:rPr>
          <w:color w:val="000000" w:themeColor="text1"/>
          <w:szCs w:val="22"/>
          <w:lang w:val="bg-BG"/>
        </w:rPr>
      </w:pPr>
      <w:r w:rsidRPr="00924988">
        <w:rPr>
          <w:color w:val="000000" w:themeColor="text1"/>
          <w:szCs w:val="22"/>
          <w:lang w:val="bg-BG"/>
        </w:rPr>
        <w:t>Морфин, използван за лечение на остра болка и болка, свързана с рак</w:t>
      </w:r>
      <w:r w:rsidR="00892720" w:rsidRPr="00924988">
        <w:rPr>
          <w:color w:val="000000" w:themeColor="text1"/>
          <w:szCs w:val="22"/>
          <w:lang w:val="bg-BG"/>
        </w:rPr>
        <w:t>.</w:t>
      </w:r>
    </w:p>
    <w:p w14:paraId="6CF9DCD8" w14:textId="77777777" w:rsidR="00960DC6" w:rsidRPr="00924988" w:rsidRDefault="00960DC6" w:rsidP="00292A3E">
      <w:pPr>
        <w:numPr>
          <w:ilvl w:val="0"/>
          <w:numId w:val="14"/>
        </w:numPr>
        <w:tabs>
          <w:tab w:val="clear" w:pos="720"/>
        </w:tabs>
        <w:autoSpaceDE w:val="0"/>
        <w:autoSpaceDN w:val="0"/>
        <w:spacing w:line="240" w:lineRule="auto"/>
        <w:ind w:left="567" w:hanging="567"/>
        <w:rPr>
          <w:color w:val="000000" w:themeColor="text1"/>
          <w:szCs w:val="22"/>
          <w:lang w:val="bg-BG"/>
        </w:rPr>
      </w:pPr>
      <w:r w:rsidRPr="00924988">
        <w:rPr>
          <w:color w:val="000000" w:themeColor="text1"/>
          <w:szCs w:val="22"/>
          <w:lang w:val="bg-BG"/>
        </w:rPr>
        <w:t xml:space="preserve">Налоксон, използван за лечение на зависимост </w:t>
      </w:r>
      <w:r w:rsidR="006332F1" w:rsidRPr="00924988">
        <w:rPr>
          <w:color w:val="000000" w:themeColor="text1"/>
          <w:szCs w:val="22"/>
          <w:lang w:val="bg-BG"/>
        </w:rPr>
        <w:t xml:space="preserve">към опиоидно лекарство </w:t>
      </w:r>
      <w:r w:rsidRPr="00924988">
        <w:rPr>
          <w:color w:val="000000" w:themeColor="text1"/>
          <w:szCs w:val="22"/>
          <w:lang w:val="bg-BG"/>
        </w:rPr>
        <w:t>и симптоми на отнемане</w:t>
      </w:r>
      <w:r w:rsidR="00892720" w:rsidRPr="00924988">
        <w:rPr>
          <w:color w:val="000000" w:themeColor="text1"/>
          <w:szCs w:val="22"/>
          <w:lang w:val="bg-BG"/>
        </w:rPr>
        <w:t>.</w:t>
      </w:r>
      <w:r w:rsidRPr="00924988">
        <w:rPr>
          <w:color w:val="000000" w:themeColor="text1"/>
          <w:szCs w:val="22"/>
          <w:lang w:val="bg-BG"/>
        </w:rPr>
        <w:t xml:space="preserve"> </w:t>
      </w:r>
    </w:p>
    <w:p w14:paraId="489A40DB" w14:textId="77777777" w:rsidR="0030730B" w:rsidRPr="00924988" w:rsidRDefault="0030730B" w:rsidP="005E0AFC">
      <w:pPr>
        <w:autoSpaceDE w:val="0"/>
        <w:autoSpaceDN w:val="0"/>
        <w:adjustRightInd w:val="0"/>
        <w:spacing w:line="240" w:lineRule="auto"/>
        <w:rPr>
          <w:color w:val="000000" w:themeColor="text1"/>
          <w:szCs w:val="22"/>
          <w:lang w:val="bg-BG"/>
        </w:rPr>
      </w:pPr>
    </w:p>
    <w:p w14:paraId="60B6EB19" w14:textId="1F4EB56C" w:rsidR="0030730B" w:rsidRPr="00924988" w:rsidRDefault="0030730B" w:rsidP="005E0AFC">
      <w:pPr>
        <w:spacing w:line="240" w:lineRule="auto"/>
        <w:rPr>
          <w:b/>
          <w:bCs/>
          <w:color w:val="000000" w:themeColor="text1"/>
          <w:szCs w:val="22"/>
          <w:lang w:val="bg-BG"/>
        </w:rPr>
      </w:pPr>
      <w:r w:rsidRPr="00924988">
        <w:rPr>
          <w:color w:val="000000" w:themeColor="text1"/>
          <w:szCs w:val="22"/>
          <w:lang w:val="bg-BG"/>
        </w:rPr>
        <w:t xml:space="preserve">Тези лекарства </w:t>
      </w:r>
      <w:r w:rsidR="00187CF5" w:rsidRPr="00924988">
        <w:rPr>
          <w:i/>
          <w:color w:val="000000" w:themeColor="text1"/>
          <w:szCs w:val="22"/>
          <w:lang w:val="bg-BG"/>
        </w:rPr>
        <w:t>тря</w:t>
      </w:r>
      <w:r w:rsidRPr="00924988">
        <w:rPr>
          <w:i/>
          <w:color w:val="000000" w:themeColor="text1"/>
          <w:szCs w:val="22"/>
          <w:lang w:val="bg-BG"/>
        </w:rPr>
        <w:t>б</w:t>
      </w:r>
      <w:r w:rsidR="00B65B22" w:rsidRPr="00924988">
        <w:rPr>
          <w:i/>
          <w:color w:val="000000" w:themeColor="text1"/>
          <w:szCs w:val="22"/>
          <w:lang w:val="bg-BG"/>
        </w:rPr>
        <w:t>в</w:t>
      </w:r>
      <w:r w:rsidR="00FB5920" w:rsidRPr="00924988">
        <w:rPr>
          <w:i/>
          <w:color w:val="000000" w:themeColor="text1"/>
          <w:szCs w:val="22"/>
          <w:lang w:val="bg-BG"/>
        </w:rPr>
        <w:t>а да бъдат избяг</w:t>
      </w:r>
      <w:r w:rsidRPr="00924988">
        <w:rPr>
          <w:i/>
          <w:color w:val="000000" w:themeColor="text1"/>
          <w:szCs w:val="22"/>
          <w:lang w:val="bg-BG"/>
        </w:rPr>
        <w:t xml:space="preserve">вани </w:t>
      </w:r>
      <w:r w:rsidRPr="00924988">
        <w:rPr>
          <w:color w:val="000000" w:themeColor="text1"/>
          <w:szCs w:val="22"/>
          <w:lang w:val="bg-BG"/>
        </w:rPr>
        <w:t xml:space="preserve">по време на лечението Ви с </w:t>
      </w:r>
      <w:r w:rsidR="00991EA3" w:rsidRPr="00924988">
        <w:rPr>
          <w:color w:val="000000" w:themeColor="text1"/>
          <w:szCs w:val="22"/>
          <w:lang w:val="bg-BG"/>
        </w:rPr>
        <w:t>XALKORI</w:t>
      </w:r>
      <w:r w:rsidRPr="00924988">
        <w:rPr>
          <w:rFonts w:eastAsia="MS Mincho"/>
          <w:color w:val="000000" w:themeColor="text1"/>
          <w:szCs w:val="22"/>
          <w:lang w:val="bg-BG" w:eastAsia="ja-JP"/>
        </w:rPr>
        <w:t>.</w:t>
      </w:r>
    </w:p>
    <w:p w14:paraId="6465FA3E" w14:textId="77777777" w:rsidR="0030730B" w:rsidRPr="00924988" w:rsidRDefault="0030730B" w:rsidP="005E0AFC">
      <w:pPr>
        <w:autoSpaceDE w:val="0"/>
        <w:autoSpaceDN w:val="0"/>
        <w:adjustRightInd w:val="0"/>
        <w:spacing w:line="240" w:lineRule="auto"/>
        <w:rPr>
          <w:color w:val="000000" w:themeColor="text1"/>
          <w:szCs w:val="22"/>
          <w:lang w:val="bg-BG"/>
        </w:rPr>
      </w:pPr>
    </w:p>
    <w:p w14:paraId="373E0666" w14:textId="77777777" w:rsidR="0030730B" w:rsidRPr="00924988" w:rsidRDefault="0030730B" w:rsidP="005E0AFC">
      <w:pPr>
        <w:autoSpaceDE w:val="0"/>
        <w:autoSpaceDN w:val="0"/>
        <w:adjustRightInd w:val="0"/>
        <w:spacing w:line="240" w:lineRule="auto"/>
        <w:rPr>
          <w:rFonts w:eastAsia="MS Mincho"/>
          <w:b/>
          <w:color w:val="000000" w:themeColor="text1"/>
          <w:szCs w:val="22"/>
          <w:lang w:val="bg-BG" w:eastAsia="ja-JP"/>
        </w:rPr>
      </w:pPr>
      <w:r w:rsidRPr="00924988">
        <w:rPr>
          <w:rFonts w:eastAsia="MS Mincho"/>
          <w:b/>
          <w:color w:val="000000" w:themeColor="text1"/>
          <w:szCs w:val="22"/>
          <w:lang w:val="bg-BG" w:eastAsia="ja-JP"/>
        </w:rPr>
        <w:t xml:space="preserve">Перорални контрацептиви </w:t>
      </w:r>
    </w:p>
    <w:p w14:paraId="618843C8" w14:textId="77777777" w:rsidR="0030730B" w:rsidRPr="00924988" w:rsidRDefault="0030730B" w:rsidP="005E0AFC">
      <w:pPr>
        <w:autoSpaceDE w:val="0"/>
        <w:autoSpaceDN w:val="0"/>
        <w:adjustRightInd w:val="0"/>
        <w:spacing w:line="240" w:lineRule="auto"/>
        <w:rPr>
          <w:color w:val="000000" w:themeColor="text1"/>
          <w:szCs w:val="22"/>
          <w:lang w:val="bg-BG"/>
        </w:rPr>
      </w:pPr>
      <w:r w:rsidRPr="00924988">
        <w:rPr>
          <w:color w:val="000000" w:themeColor="text1"/>
          <w:szCs w:val="22"/>
          <w:lang w:val="bg-BG"/>
        </w:rPr>
        <w:t xml:space="preserve">Ако приемате </w:t>
      </w:r>
      <w:r w:rsidR="00991EA3" w:rsidRPr="00924988">
        <w:rPr>
          <w:color w:val="000000" w:themeColor="text1"/>
          <w:szCs w:val="22"/>
          <w:lang w:val="bg-BG"/>
        </w:rPr>
        <w:t>XALKORI</w:t>
      </w:r>
      <w:r w:rsidRPr="00924988">
        <w:rPr>
          <w:color w:val="000000" w:themeColor="text1"/>
          <w:szCs w:val="22"/>
          <w:lang w:val="bg-BG"/>
        </w:rPr>
        <w:t xml:space="preserve">, докато използвате перорални контрацептиви, пероралните контрацептиви </w:t>
      </w:r>
      <w:r w:rsidR="00EE72E2" w:rsidRPr="00924988">
        <w:rPr>
          <w:color w:val="000000" w:themeColor="text1"/>
          <w:szCs w:val="22"/>
          <w:lang w:val="bg-BG"/>
        </w:rPr>
        <w:t>мо</w:t>
      </w:r>
      <w:r w:rsidR="00722CBD" w:rsidRPr="00924988">
        <w:rPr>
          <w:color w:val="000000" w:themeColor="text1"/>
          <w:szCs w:val="22"/>
          <w:lang w:val="bg-BG"/>
        </w:rPr>
        <w:t>гат</w:t>
      </w:r>
      <w:r w:rsidRPr="00924988">
        <w:rPr>
          <w:color w:val="000000" w:themeColor="text1"/>
          <w:szCs w:val="22"/>
          <w:lang w:val="bg-BG"/>
        </w:rPr>
        <w:t xml:space="preserve"> да бъдат неефективни.</w:t>
      </w:r>
    </w:p>
    <w:p w14:paraId="439D297F" w14:textId="77777777" w:rsidR="0030730B" w:rsidRPr="00924988" w:rsidRDefault="0030730B" w:rsidP="005E0AFC">
      <w:pPr>
        <w:autoSpaceDE w:val="0"/>
        <w:autoSpaceDN w:val="0"/>
        <w:adjustRightInd w:val="0"/>
        <w:spacing w:line="240" w:lineRule="auto"/>
        <w:rPr>
          <w:color w:val="000000" w:themeColor="text1"/>
          <w:szCs w:val="22"/>
          <w:lang w:val="bg-BG" w:eastAsia="it-IT"/>
        </w:rPr>
      </w:pPr>
    </w:p>
    <w:p w14:paraId="7F4DBECE" w14:textId="77777777" w:rsidR="0030730B" w:rsidRPr="00924988" w:rsidRDefault="00991EA3" w:rsidP="002C2D33">
      <w:pPr>
        <w:keepNext/>
        <w:spacing w:line="240" w:lineRule="auto"/>
        <w:ind w:right="-2"/>
        <w:rPr>
          <w:b/>
          <w:color w:val="000000" w:themeColor="text1"/>
          <w:szCs w:val="22"/>
          <w:lang w:val="bg-BG"/>
        </w:rPr>
      </w:pPr>
      <w:r w:rsidRPr="00924988">
        <w:rPr>
          <w:b/>
          <w:color w:val="000000" w:themeColor="text1"/>
          <w:szCs w:val="22"/>
          <w:lang w:val="bg-BG"/>
        </w:rPr>
        <w:lastRenderedPageBreak/>
        <w:t>XALKORI</w:t>
      </w:r>
      <w:r w:rsidR="0030730B" w:rsidRPr="00924988">
        <w:rPr>
          <w:b/>
          <w:color w:val="000000" w:themeColor="text1"/>
          <w:szCs w:val="22"/>
          <w:lang w:val="bg-BG"/>
        </w:rPr>
        <w:t xml:space="preserve"> с храна и напитки </w:t>
      </w:r>
    </w:p>
    <w:p w14:paraId="649DE496" w14:textId="77777777" w:rsidR="0030730B" w:rsidRPr="00924988" w:rsidRDefault="0030730B" w:rsidP="002C2D33">
      <w:pPr>
        <w:keepNext/>
        <w:autoSpaceDE w:val="0"/>
        <w:autoSpaceDN w:val="0"/>
        <w:adjustRightInd w:val="0"/>
        <w:spacing w:line="240" w:lineRule="auto"/>
        <w:rPr>
          <w:color w:val="000000" w:themeColor="text1"/>
          <w:szCs w:val="22"/>
          <w:lang w:val="bg-BG"/>
        </w:rPr>
      </w:pPr>
      <w:r w:rsidRPr="00924988">
        <w:rPr>
          <w:color w:val="000000" w:themeColor="text1"/>
          <w:szCs w:val="22"/>
          <w:lang w:val="bg-BG"/>
        </w:rPr>
        <w:t xml:space="preserve">Можете да вземате </w:t>
      </w:r>
      <w:r w:rsidR="00991EA3" w:rsidRPr="00924988">
        <w:rPr>
          <w:color w:val="000000" w:themeColor="text1"/>
          <w:szCs w:val="22"/>
          <w:lang w:val="bg-BG"/>
        </w:rPr>
        <w:t>XALKORI</w:t>
      </w:r>
      <w:r w:rsidRPr="00924988">
        <w:rPr>
          <w:color w:val="000000" w:themeColor="text1"/>
          <w:szCs w:val="22"/>
          <w:lang w:val="bg-BG"/>
        </w:rPr>
        <w:t xml:space="preserve"> със или без храна</w:t>
      </w:r>
      <w:r w:rsidRPr="00924988">
        <w:rPr>
          <w:rFonts w:eastAsia="MS Mincho"/>
          <w:color w:val="000000" w:themeColor="text1"/>
          <w:szCs w:val="22"/>
          <w:lang w:val="bg-BG" w:eastAsia="ja-JP"/>
        </w:rPr>
        <w:t xml:space="preserve">; трябва </w:t>
      </w:r>
      <w:r w:rsidR="00EE72E2" w:rsidRPr="00924988">
        <w:rPr>
          <w:rFonts w:eastAsia="MS Mincho"/>
          <w:color w:val="000000" w:themeColor="text1"/>
          <w:szCs w:val="22"/>
          <w:lang w:val="bg-BG" w:eastAsia="ja-JP"/>
        </w:rPr>
        <w:t xml:space="preserve">обаче </w:t>
      </w:r>
      <w:r w:rsidRPr="00924988">
        <w:rPr>
          <w:rFonts w:eastAsia="MS Mincho"/>
          <w:color w:val="000000" w:themeColor="text1"/>
          <w:szCs w:val="22"/>
          <w:lang w:val="bg-BG" w:eastAsia="ja-JP"/>
        </w:rPr>
        <w:t xml:space="preserve">да избягвате пиенето на сок от грейпфрут или яденето на грейпфрут по време на лечението с </w:t>
      </w:r>
      <w:r w:rsidR="00991EA3" w:rsidRPr="00924988">
        <w:rPr>
          <w:color w:val="000000" w:themeColor="text1"/>
          <w:szCs w:val="22"/>
          <w:lang w:val="bg-BG"/>
        </w:rPr>
        <w:t>XALKORI</w:t>
      </w:r>
      <w:r w:rsidRPr="00924988">
        <w:rPr>
          <w:color w:val="000000" w:themeColor="text1"/>
          <w:szCs w:val="22"/>
          <w:lang w:val="bg-BG"/>
        </w:rPr>
        <w:t xml:space="preserve">, тъй като те могат да променят количеството </w:t>
      </w:r>
      <w:r w:rsidR="00991EA3" w:rsidRPr="00924988">
        <w:rPr>
          <w:color w:val="000000" w:themeColor="text1"/>
          <w:szCs w:val="22"/>
          <w:lang w:val="bg-BG"/>
        </w:rPr>
        <w:t>XALKORI</w:t>
      </w:r>
      <w:r w:rsidRPr="00924988">
        <w:rPr>
          <w:color w:val="000000" w:themeColor="text1"/>
          <w:szCs w:val="22"/>
          <w:lang w:val="bg-BG"/>
        </w:rPr>
        <w:t xml:space="preserve"> в</w:t>
      </w:r>
      <w:r w:rsidR="00EE72E2" w:rsidRPr="00924988">
        <w:rPr>
          <w:color w:val="000000" w:themeColor="text1"/>
          <w:szCs w:val="22"/>
          <w:lang w:val="bg-BG"/>
        </w:rPr>
        <w:t xml:space="preserve"> организма Ви</w:t>
      </w:r>
      <w:r w:rsidRPr="00924988">
        <w:rPr>
          <w:color w:val="000000" w:themeColor="text1"/>
          <w:szCs w:val="22"/>
          <w:lang w:val="bg-BG"/>
        </w:rPr>
        <w:t>.</w:t>
      </w:r>
    </w:p>
    <w:p w14:paraId="18574329" w14:textId="77777777" w:rsidR="0048435E" w:rsidRPr="00924988" w:rsidRDefault="0048435E" w:rsidP="0048435E">
      <w:pPr>
        <w:numPr>
          <w:ilvl w:val="12"/>
          <w:numId w:val="0"/>
        </w:numPr>
        <w:ind w:right="-2"/>
        <w:rPr>
          <w:bCs/>
          <w:color w:val="000000" w:themeColor="text1"/>
          <w:szCs w:val="22"/>
          <w:lang w:val="bg-BG"/>
        </w:rPr>
      </w:pPr>
    </w:p>
    <w:p w14:paraId="66B82840" w14:textId="77777777" w:rsidR="0048435E" w:rsidRPr="00924988" w:rsidRDefault="002D1EC7" w:rsidP="0048435E">
      <w:pPr>
        <w:numPr>
          <w:ilvl w:val="12"/>
          <w:numId w:val="0"/>
        </w:numPr>
        <w:ind w:right="-2"/>
        <w:rPr>
          <w:b/>
          <w:bCs/>
          <w:color w:val="000000" w:themeColor="text1"/>
          <w:szCs w:val="22"/>
          <w:lang w:val="bg-BG"/>
        </w:rPr>
      </w:pPr>
      <w:r w:rsidRPr="00924988">
        <w:rPr>
          <w:b/>
          <w:color w:val="000000" w:themeColor="text1"/>
          <w:szCs w:val="22"/>
          <w:lang w:val="bg-BG"/>
        </w:rPr>
        <w:t>Слънцез</w:t>
      </w:r>
      <w:r w:rsidR="0048435E" w:rsidRPr="00924988">
        <w:rPr>
          <w:b/>
          <w:color w:val="000000" w:themeColor="text1"/>
          <w:szCs w:val="22"/>
          <w:lang w:val="bg-BG"/>
        </w:rPr>
        <w:t>ащита</w:t>
      </w:r>
    </w:p>
    <w:p w14:paraId="41ED0D78" w14:textId="77777777" w:rsidR="0030730B" w:rsidRPr="00924988" w:rsidRDefault="0048435E" w:rsidP="0048435E">
      <w:pPr>
        <w:numPr>
          <w:ilvl w:val="12"/>
          <w:numId w:val="0"/>
        </w:numPr>
        <w:spacing w:line="240" w:lineRule="auto"/>
        <w:ind w:right="-2"/>
        <w:rPr>
          <w:color w:val="000000" w:themeColor="text1"/>
          <w:szCs w:val="22"/>
          <w:lang w:val="bg-BG"/>
        </w:rPr>
      </w:pPr>
      <w:r w:rsidRPr="00924988">
        <w:rPr>
          <w:color w:val="000000" w:themeColor="text1"/>
          <w:szCs w:val="22"/>
          <w:lang w:val="bg-BG"/>
        </w:rPr>
        <w:t>Избягвайте да прекарвате продължително време на слънчева светлина. XALKORI може да направи кожата Ви чувствителна към слънцето (фоточувствителност) и може да получите изгаряне по-бързо. Трябва да носите защитно облекло и/или да използвате слънцезащитни продукти, покриващи кожата Ви, за подпомагане на защитата срещу слънчево изгаряне, ако трябва да сте изложени на слънчева светлина по време на лечение с XALKORI.</w:t>
      </w:r>
    </w:p>
    <w:p w14:paraId="3E2A95DA" w14:textId="77777777" w:rsidR="0048435E" w:rsidRPr="00924988" w:rsidRDefault="0048435E" w:rsidP="0048435E">
      <w:pPr>
        <w:numPr>
          <w:ilvl w:val="12"/>
          <w:numId w:val="0"/>
        </w:numPr>
        <w:spacing w:line="240" w:lineRule="auto"/>
        <w:ind w:right="-2"/>
        <w:rPr>
          <w:color w:val="000000" w:themeColor="text1"/>
          <w:szCs w:val="22"/>
          <w:lang w:val="bg-BG"/>
        </w:rPr>
      </w:pPr>
    </w:p>
    <w:p w14:paraId="02C39D32" w14:textId="77777777" w:rsidR="0030730B" w:rsidRPr="00924988" w:rsidRDefault="0030730B" w:rsidP="005E0AFC">
      <w:pPr>
        <w:keepNext/>
        <w:numPr>
          <w:ilvl w:val="12"/>
          <w:numId w:val="0"/>
        </w:numPr>
        <w:spacing w:line="240" w:lineRule="auto"/>
        <w:outlineLvl w:val="0"/>
        <w:rPr>
          <w:b/>
          <w:color w:val="000000" w:themeColor="text1"/>
          <w:szCs w:val="22"/>
          <w:lang w:val="bg-BG"/>
        </w:rPr>
      </w:pPr>
      <w:r w:rsidRPr="00924988">
        <w:rPr>
          <w:b/>
          <w:color w:val="000000" w:themeColor="text1"/>
          <w:szCs w:val="22"/>
          <w:lang w:val="bg-BG"/>
        </w:rPr>
        <w:t>Бременност и кърмене</w:t>
      </w:r>
    </w:p>
    <w:p w14:paraId="25724834" w14:textId="59F03BE3" w:rsidR="0030730B" w:rsidRPr="00924988" w:rsidRDefault="0030730B" w:rsidP="005E0AFC">
      <w:pPr>
        <w:autoSpaceDE w:val="0"/>
        <w:autoSpaceDN w:val="0"/>
        <w:adjustRightInd w:val="0"/>
        <w:spacing w:line="240" w:lineRule="auto"/>
        <w:rPr>
          <w:color w:val="000000" w:themeColor="text1"/>
          <w:szCs w:val="22"/>
          <w:lang w:val="bg-BG"/>
        </w:rPr>
      </w:pPr>
      <w:r w:rsidRPr="00924988">
        <w:rPr>
          <w:color w:val="000000" w:themeColor="text1"/>
          <w:szCs w:val="22"/>
          <w:lang w:val="bg-BG"/>
        </w:rPr>
        <w:t>Говорете с</w:t>
      </w:r>
      <w:r w:rsidR="00C81540" w:rsidRPr="00924988">
        <w:rPr>
          <w:color w:val="000000" w:themeColor="text1"/>
          <w:szCs w:val="22"/>
          <w:lang w:val="bg-BG"/>
        </w:rPr>
        <w:t xml:space="preserve"> Вашия</w:t>
      </w:r>
      <w:r w:rsidRPr="00924988">
        <w:rPr>
          <w:color w:val="000000" w:themeColor="text1"/>
          <w:szCs w:val="22"/>
          <w:lang w:val="bg-BG"/>
        </w:rPr>
        <w:t xml:space="preserve"> лекар или фармацевт преди да започнете да вземате това лекарство, ако сте бременна, можете да забременеете или кърмите.</w:t>
      </w:r>
    </w:p>
    <w:p w14:paraId="2C48BFD9" w14:textId="77777777" w:rsidR="0030730B" w:rsidRPr="00924988" w:rsidRDefault="0030730B" w:rsidP="005E0AFC">
      <w:pPr>
        <w:autoSpaceDE w:val="0"/>
        <w:autoSpaceDN w:val="0"/>
        <w:adjustRightInd w:val="0"/>
        <w:spacing w:line="240" w:lineRule="auto"/>
        <w:rPr>
          <w:color w:val="000000" w:themeColor="text1"/>
          <w:szCs w:val="22"/>
          <w:lang w:val="bg-BG"/>
        </w:rPr>
      </w:pPr>
    </w:p>
    <w:p w14:paraId="7DF4A0D9" w14:textId="77777777" w:rsidR="0030730B" w:rsidRPr="00924988" w:rsidRDefault="0030730B" w:rsidP="005E0AFC">
      <w:pPr>
        <w:autoSpaceDE w:val="0"/>
        <w:autoSpaceDN w:val="0"/>
        <w:adjustRightInd w:val="0"/>
        <w:spacing w:line="240" w:lineRule="auto"/>
        <w:rPr>
          <w:color w:val="000000" w:themeColor="text1"/>
          <w:szCs w:val="22"/>
          <w:lang w:val="bg-BG"/>
        </w:rPr>
      </w:pPr>
      <w:r w:rsidRPr="00924988">
        <w:rPr>
          <w:color w:val="000000" w:themeColor="text1"/>
          <w:szCs w:val="22"/>
          <w:lang w:val="bg-BG"/>
        </w:rPr>
        <w:t xml:space="preserve">Препоръчително е жените да избягват забременяване и мъжете да не </w:t>
      </w:r>
      <w:r w:rsidR="00722CBD" w:rsidRPr="00924988">
        <w:rPr>
          <w:color w:val="000000" w:themeColor="text1"/>
          <w:szCs w:val="22"/>
          <w:lang w:val="bg-BG"/>
        </w:rPr>
        <w:t>създават деца</w:t>
      </w:r>
      <w:r w:rsidRPr="00924988">
        <w:rPr>
          <w:color w:val="000000" w:themeColor="text1"/>
          <w:szCs w:val="22"/>
          <w:lang w:val="bg-BG"/>
        </w:rPr>
        <w:t xml:space="preserve"> по време на лечението с </w:t>
      </w:r>
      <w:r w:rsidR="00991EA3" w:rsidRPr="00924988">
        <w:rPr>
          <w:color w:val="000000" w:themeColor="text1"/>
          <w:szCs w:val="22"/>
          <w:lang w:val="bg-BG"/>
        </w:rPr>
        <w:t>XALKORI</w:t>
      </w:r>
      <w:r w:rsidRPr="00924988">
        <w:rPr>
          <w:color w:val="000000" w:themeColor="text1"/>
          <w:szCs w:val="22"/>
          <w:lang w:val="bg-BG"/>
        </w:rPr>
        <w:t xml:space="preserve">, защото </w:t>
      </w:r>
      <w:r w:rsidR="006D1F2E" w:rsidRPr="00924988">
        <w:rPr>
          <w:color w:val="000000" w:themeColor="text1"/>
          <w:szCs w:val="22"/>
          <w:lang w:val="bg-BG"/>
        </w:rPr>
        <w:t>това лекарство</w:t>
      </w:r>
      <w:r w:rsidRPr="00924988">
        <w:rPr>
          <w:color w:val="000000" w:themeColor="text1"/>
          <w:szCs w:val="22"/>
          <w:lang w:val="bg-BG"/>
        </w:rPr>
        <w:t xml:space="preserve"> би могл</w:t>
      </w:r>
      <w:r w:rsidR="006D1F2E" w:rsidRPr="00924988">
        <w:rPr>
          <w:color w:val="000000" w:themeColor="text1"/>
          <w:szCs w:val="22"/>
          <w:lang w:val="bg-BG"/>
        </w:rPr>
        <w:t>о</w:t>
      </w:r>
      <w:r w:rsidRPr="00924988">
        <w:rPr>
          <w:color w:val="000000" w:themeColor="text1"/>
          <w:szCs w:val="22"/>
          <w:lang w:val="bg-BG"/>
        </w:rPr>
        <w:t xml:space="preserve"> да навреди на бебето. Ако </w:t>
      </w:r>
      <w:r w:rsidR="00CF520E" w:rsidRPr="00924988">
        <w:rPr>
          <w:color w:val="000000" w:themeColor="text1"/>
          <w:szCs w:val="22"/>
          <w:lang w:val="bg-BG"/>
        </w:rPr>
        <w:t>при жените и мъжете</w:t>
      </w:r>
      <w:r w:rsidRPr="00924988">
        <w:rPr>
          <w:color w:val="000000" w:themeColor="text1"/>
          <w:szCs w:val="22"/>
          <w:lang w:val="bg-BG"/>
        </w:rPr>
        <w:t xml:space="preserve">, които приемат това лекарство, </w:t>
      </w:r>
      <w:r w:rsidR="00CF520E" w:rsidRPr="00924988">
        <w:rPr>
          <w:color w:val="000000" w:themeColor="text1"/>
          <w:szCs w:val="22"/>
          <w:lang w:val="bg-BG"/>
        </w:rPr>
        <w:t>съществува възможност з</w:t>
      </w:r>
      <w:r w:rsidRPr="00924988">
        <w:rPr>
          <w:color w:val="000000" w:themeColor="text1"/>
          <w:szCs w:val="22"/>
          <w:lang w:val="bg-BG"/>
        </w:rPr>
        <w:t xml:space="preserve">а </w:t>
      </w:r>
      <w:r w:rsidR="00CF520E" w:rsidRPr="00924988">
        <w:rPr>
          <w:color w:val="000000" w:themeColor="text1"/>
          <w:szCs w:val="22"/>
          <w:lang w:val="bg-BG"/>
        </w:rPr>
        <w:t>създаване на дете</w:t>
      </w:r>
      <w:r w:rsidRPr="00924988">
        <w:rPr>
          <w:color w:val="000000" w:themeColor="text1"/>
          <w:szCs w:val="22"/>
          <w:lang w:val="bg-BG"/>
        </w:rPr>
        <w:t xml:space="preserve">, те трябва да използват адекватни мерки за предпазване от </w:t>
      </w:r>
      <w:r w:rsidR="00CF520E" w:rsidRPr="00924988">
        <w:rPr>
          <w:color w:val="000000" w:themeColor="text1"/>
          <w:szCs w:val="22"/>
          <w:lang w:val="bg-BG"/>
        </w:rPr>
        <w:t xml:space="preserve">бременност </w:t>
      </w:r>
      <w:r w:rsidRPr="00924988">
        <w:rPr>
          <w:color w:val="000000" w:themeColor="text1"/>
          <w:szCs w:val="22"/>
          <w:lang w:val="bg-BG"/>
        </w:rPr>
        <w:t xml:space="preserve">по време на лечението и в продължение на поне 90 дни след приключване на терапията, тъй като пероралните контрацептиви могат да бъдат неефективни при вземането на </w:t>
      </w:r>
      <w:r w:rsidR="00991EA3" w:rsidRPr="00924988">
        <w:rPr>
          <w:color w:val="000000" w:themeColor="text1"/>
          <w:szCs w:val="22"/>
          <w:lang w:val="bg-BG"/>
        </w:rPr>
        <w:t>XALKORI</w:t>
      </w:r>
      <w:r w:rsidRPr="00924988">
        <w:rPr>
          <w:color w:val="000000" w:themeColor="text1"/>
          <w:szCs w:val="22"/>
          <w:lang w:val="bg-BG"/>
        </w:rPr>
        <w:t>.</w:t>
      </w:r>
    </w:p>
    <w:p w14:paraId="2CCBADCD" w14:textId="77777777" w:rsidR="0030730B" w:rsidRPr="00924988" w:rsidRDefault="0030730B" w:rsidP="005E0AFC">
      <w:pPr>
        <w:autoSpaceDE w:val="0"/>
        <w:autoSpaceDN w:val="0"/>
        <w:adjustRightInd w:val="0"/>
        <w:spacing w:line="240" w:lineRule="auto"/>
        <w:rPr>
          <w:color w:val="000000" w:themeColor="text1"/>
          <w:szCs w:val="22"/>
          <w:lang w:val="bg-BG"/>
        </w:rPr>
      </w:pPr>
    </w:p>
    <w:p w14:paraId="1CD76CD0" w14:textId="77777777" w:rsidR="0030730B" w:rsidRPr="00924988" w:rsidRDefault="0030730B" w:rsidP="005E0AFC">
      <w:pPr>
        <w:spacing w:line="240" w:lineRule="auto"/>
        <w:rPr>
          <w:color w:val="000000" w:themeColor="text1"/>
          <w:szCs w:val="22"/>
          <w:lang w:val="bg-BG"/>
        </w:rPr>
      </w:pPr>
      <w:r w:rsidRPr="00924988">
        <w:rPr>
          <w:color w:val="000000" w:themeColor="text1"/>
          <w:szCs w:val="22"/>
          <w:lang w:val="bg-BG"/>
        </w:rPr>
        <w:t xml:space="preserve">Не кърмете по време на лечението с </w:t>
      </w:r>
      <w:r w:rsidR="00991EA3" w:rsidRPr="00924988">
        <w:rPr>
          <w:color w:val="000000" w:themeColor="text1"/>
          <w:szCs w:val="22"/>
          <w:lang w:val="bg-BG"/>
        </w:rPr>
        <w:t>XALKORI</w:t>
      </w:r>
      <w:r w:rsidRPr="00924988">
        <w:rPr>
          <w:color w:val="000000" w:themeColor="text1"/>
          <w:szCs w:val="22"/>
          <w:lang w:val="bg-BG"/>
        </w:rPr>
        <w:t xml:space="preserve">. </w:t>
      </w:r>
      <w:r w:rsidR="00991EA3" w:rsidRPr="00924988">
        <w:rPr>
          <w:color w:val="000000" w:themeColor="text1"/>
          <w:szCs w:val="22"/>
          <w:lang w:val="bg-BG"/>
        </w:rPr>
        <w:t>XALKORI</w:t>
      </w:r>
      <w:r w:rsidRPr="00924988">
        <w:rPr>
          <w:color w:val="000000" w:themeColor="text1"/>
          <w:szCs w:val="22"/>
          <w:lang w:val="bg-BG"/>
        </w:rPr>
        <w:t xml:space="preserve"> </w:t>
      </w:r>
      <w:r w:rsidR="00722CBD" w:rsidRPr="00924988">
        <w:rPr>
          <w:color w:val="000000" w:themeColor="text1"/>
          <w:szCs w:val="22"/>
          <w:lang w:val="bg-BG"/>
        </w:rPr>
        <w:t>мож</w:t>
      </w:r>
      <w:r w:rsidR="00944054" w:rsidRPr="00924988">
        <w:rPr>
          <w:color w:val="000000" w:themeColor="text1"/>
          <w:szCs w:val="22"/>
          <w:lang w:val="bg-BG"/>
        </w:rPr>
        <w:t>е</w:t>
      </w:r>
      <w:r w:rsidRPr="00924988">
        <w:rPr>
          <w:color w:val="000000" w:themeColor="text1"/>
          <w:szCs w:val="22"/>
          <w:lang w:val="bg-BG"/>
        </w:rPr>
        <w:t xml:space="preserve"> да навреди на кърмачето.</w:t>
      </w:r>
    </w:p>
    <w:p w14:paraId="0F762B27" w14:textId="77777777" w:rsidR="0030730B" w:rsidRPr="00924988" w:rsidRDefault="0030730B" w:rsidP="005E0AFC">
      <w:pPr>
        <w:spacing w:line="240" w:lineRule="auto"/>
        <w:rPr>
          <w:color w:val="000000" w:themeColor="text1"/>
          <w:szCs w:val="22"/>
          <w:lang w:val="bg-BG"/>
        </w:rPr>
      </w:pPr>
    </w:p>
    <w:p w14:paraId="43622480" w14:textId="77777777" w:rsidR="0030730B" w:rsidRPr="00924988" w:rsidRDefault="0030730B" w:rsidP="0018485E">
      <w:pPr>
        <w:numPr>
          <w:ilvl w:val="12"/>
          <w:numId w:val="0"/>
        </w:numPr>
        <w:spacing w:line="240" w:lineRule="auto"/>
        <w:outlineLvl w:val="0"/>
        <w:rPr>
          <w:color w:val="000000" w:themeColor="text1"/>
          <w:szCs w:val="22"/>
          <w:lang w:val="bg-BG"/>
        </w:rPr>
      </w:pPr>
      <w:r w:rsidRPr="00924988">
        <w:rPr>
          <w:color w:val="000000" w:themeColor="text1"/>
          <w:szCs w:val="22"/>
          <w:lang w:val="bg-BG"/>
        </w:rPr>
        <w:t xml:space="preserve">Ако сте бременна или кърмите, смятате, че може да сте бременна или планирате бременност, посъветвайте се с Вашия лекар или фармацевт преди употребата на това лекарство. </w:t>
      </w:r>
    </w:p>
    <w:p w14:paraId="271F1838" w14:textId="77777777" w:rsidR="0030730B" w:rsidRPr="00924988" w:rsidRDefault="0030730B" w:rsidP="0018485E">
      <w:pPr>
        <w:numPr>
          <w:ilvl w:val="12"/>
          <w:numId w:val="0"/>
        </w:numPr>
        <w:spacing w:line="240" w:lineRule="auto"/>
        <w:outlineLvl w:val="0"/>
        <w:rPr>
          <w:b/>
          <w:color w:val="000000" w:themeColor="text1"/>
          <w:szCs w:val="22"/>
          <w:lang w:val="bg-BG"/>
        </w:rPr>
      </w:pPr>
    </w:p>
    <w:p w14:paraId="6EF0EE63" w14:textId="77777777" w:rsidR="0030730B" w:rsidRPr="00924988" w:rsidRDefault="0030730B" w:rsidP="005E0AFC">
      <w:pPr>
        <w:keepNext/>
        <w:numPr>
          <w:ilvl w:val="12"/>
          <w:numId w:val="0"/>
        </w:numPr>
        <w:spacing w:line="240" w:lineRule="auto"/>
        <w:outlineLvl w:val="0"/>
        <w:rPr>
          <w:b/>
          <w:color w:val="000000" w:themeColor="text1"/>
          <w:szCs w:val="22"/>
          <w:lang w:val="bg-BG"/>
        </w:rPr>
      </w:pPr>
      <w:r w:rsidRPr="00924988">
        <w:rPr>
          <w:b/>
          <w:color w:val="000000" w:themeColor="text1"/>
          <w:szCs w:val="22"/>
          <w:lang w:val="bg-BG"/>
        </w:rPr>
        <w:t xml:space="preserve">Шофиране и работа с машини </w:t>
      </w:r>
    </w:p>
    <w:p w14:paraId="2BF64833" w14:textId="506554F3" w:rsidR="0030730B" w:rsidRPr="00924988" w:rsidRDefault="00C81540" w:rsidP="005E0AFC">
      <w:pPr>
        <w:numPr>
          <w:ilvl w:val="12"/>
          <w:numId w:val="0"/>
        </w:numPr>
        <w:spacing w:line="240" w:lineRule="auto"/>
        <w:ind w:right="-2"/>
        <w:rPr>
          <w:color w:val="000000" w:themeColor="text1"/>
          <w:szCs w:val="22"/>
          <w:lang w:val="bg-BG"/>
        </w:rPr>
      </w:pPr>
      <w:r w:rsidRPr="00924988">
        <w:rPr>
          <w:color w:val="000000" w:themeColor="text1"/>
          <w:szCs w:val="22"/>
          <w:lang w:val="bg-BG"/>
        </w:rPr>
        <w:t>Трябва да бъдете много внимателни при шофиране и работа с машини</w:t>
      </w:r>
      <w:r w:rsidRPr="00924988">
        <w:rPr>
          <w:color w:val="000000" w:themeColor="text1"/>
          <w:lang w:val="bg-BG"/>
        </w:rPr>
        <w:t xml:space="preserve">, тъй като пациентите, приемащи </w:t>
      </w:r>
      <w:r w:rsidRPr="00924988">
        <w:rPr>
          <w:color w:val="000000" w:themeColor="text1"/>
        </w:rPr>
        <w:t>XALKORI</w:t>
      </w:r>
      <w:r w:rsidRPr="00924988">
        <w:rPr>
          <w:color w:val="000000" w:themeColor="text1"/>
          <w:lang w:val="bg-BG"/>
        </w:rPr>
        <w:t xml:space="preserve">, може да получат </w:t>
      </w:r>
      <w:r w:rsidR="0030730B" w:rsidRPr="00924988">
        <w:rPr>
          <w:color w:val="000000" w:themeColor="text1"/>
          <w:szCs w:val="22"/>
          <w:lang w:val="bg-BG"/>
        </w:rPr>
        <w:t>зрителни нарушения, замаяност и умора.</w:t>
      </w:r>
    </w:p>
    <w:p w14:paraId="223C864D" w14:textId="77777777" w:rsidR="00CB2378" w:rsidRPr="00924988" w:rsidRDefault="00CB2378" w:rsidP="005E0AFC">
      <w:pPr>
        <w:numPr>
          <w:ilvl w:val="12"/>
          <w:numId w:val="0"/>
        </w:numPr>
        <w:spacing w:line="240" w:lineRule="auto"/>
        <w:ind w:right="-2"/>
        <w:rPr>
          <w:color w:val="000000" w:themeColor="text1"/>
          <w:szCs w:val="22"/>
          <w:lang w:val="bg-BG"/>
        </w:rPr>
      </w:pPr>
    </w:p>
    <w:p w14:paraId="06F8ED2D" w14:textId="77777777" w:rsidR="00CB2378" w:rsidRPr="00924988" w:rsidRDefault="00CB2378" w:rsidP="005E0AFC">
      <w:pPr>
        <w:numPr>
          <w:ilvl w:val="12"/>
          <w:numId w:val="0"/>
        </w:numPr>
        <w:spacing w:line="240" w:lineRule="auto"/>
        <w:ind w:right="-2"/>
        <w:rPr>
          <w:b/>
          <w:bCs/>
          <w:color w:val="000000" w:themeColor="text1"/>
          <w:szCs w:val="22"/>
          <w:lang w:val="bg-BG"/>
        </w:rPr>
      </w:pPr>
      <w:r w:rsidRPr="00924988">
        <w:rPr>
          <w:b/>
          <w:bCs/>
          <w:color w:val="000000" w:themeColor="text1"/>
          <w:szCs w:val="22"/>
          <w:lang w:val="bg-BG"/>
        </w:rPr>
        <w:t>XALKORI съдържа натрий</w:t>
      </w:r>
    </w:p>
    <w:p w14:paraId="16AF897A" w14:textId="77777777" w:rsidR="0030730B" w:rsidRPr="00924988" w:rsidRDefault="00CB2378" w:rsidP="005E0AFC">
      <w:pPr>
        <w:numPr>
          <w:ilvl w:val="12"/>
          <w:numId w:val="0"/>
        </w:numPr>
        <w:spacing w:line="240" w:lineRule="auto"/>
        <w:ind w:right="-2"/>
        <w:rPr>
          <w:color w:val="000000" w:themeColor="text1"/>
          <w:szCs w:val="22"/>
          <w:lang w:val="bg-BG"/>
        </w:rPr>
      </w:pPr>
      <w:r w:rsidRPr="00924988">
        <w:rPr>
          <w:color w:val="000000" w:themeColor="text1"/>
          <w:szCs w:val="22"/>
          <w:lang w:val="bg-BG"/>
        </w:rPr>
        <w:t>Tова лекарство съдържа по-малко от 1 mmol натрий (23 mg) на 200 mg или 250 mg капсула, т.е. може да се каже, че практически не съдържа натрий.</w:t>
      </w:r>
    </w:p>
    <w:p w14:paraId="6739D4A6" w14:textId="77777777" w:rsidR="0030730B" w:rsidRPr="00924988" w:rsidRDefault="0030730B" w:rsidP="005E0AFC">
      <w:pPr>
        <w:numPr>
          <w:ilvl w:val="12"/>
          <w:numId w:val="0"/>
        </w:numPr>
        <w:spacing w:line="240" w:lineRule="auto"/>
        <w:ind w:right="-2"/>
        <w:rPr>
          <w:color w:val="000000" w:themeColor="text1"/>
          <w:szCs w:val="22"/>
          <w:lang w:val="bg-BG"/>
        </w:rPr>
      </w:pPr>
    </w:p>
    <w:p w14:paraId="309FE183" w14:textId="77777777" w:rsidR="00585C72" w:rsidRPr="00924988" w:rsidRDefault="00585C72" w:rsidP="005E0AFC">
      <w:pPr>
        <w:numPr>
          <w:ilvl w:val="12"/>
          <w:numId w:val="0"/>
        </w:numPr>
        <w:spacing w:line="240" w:lineRule="auto"/>
        <w:ind w:right="-2"/>
        <w:rPr>
          <w:color w:val="000000" w:themeColor="text1"/>
          <w:szCs w:val="22"/>
          <w:lang w:val="bg-BG"/>
        </w:rPr>
      </w:pPr>
    </w:p>
    <w:p w14:paraId="009B2613" w14:textId="2906FE25" w:rsidR="0030730B" w:rsidRPr="00924988" w:rsidRDefault="0030730B" w:rsidP="005E0AFC">
      <w:pPr>
        <w:spacing w:line="240" w:lineRule="auto"/>
        <w:ind w:right="-2"/>
        <w:rPr>
          <w:b/>
          <w:color w:val="000000" w:themeColor="text1"/>
          <w:szCs w:val="22"/>
          <w:lang w:val="bg-BG"/>
        </w:rPr>
      </w:pPr>
      <w:r w:rsidRPr="00924988">
        <w:rPr>
          <w:b/>
          <w:color w:val="000000" w:themeColor="text1"/>
          <w:szCs w:val="22"/>
          <w:lang w:val="bg-BG"/>
        </w:rPr>
        <w:t>3.</w:t>
      </w:r>
      <w:r w:rsidRPr="00924988">
        <w:rPr>
          <w:b/>
          <w:color w:val="000000" w:themeColor="text1"/>
          <w:szCs w:val="22"/>
          <w:lang w:val="bg-BG"/>
        </w:rPr>
        <w:tab/>
        <w:t xml:space="preserve">Как да приемате </w:t>
      </w:r>
      <w:r w:rsidR="00991EA3" w:rsidRPr="00924988">
        <w:rPr>
          <w:b/>
          <w:color w:val="000000" w:themeColor="text1"/>
          <w:szCs w:val="22"/>
          <w:lang w:val="bg-BG"/>
        </w:rPr>
        <w:t>XALKORI</w:t>
      </w:r>
      <w:r w:rsidR="00F85F2D" w:rsidRPr="00924988">
        <w:rPr>
          <w:b/>
          <w:color w:val="000000" w:themeColor="text1"/>
          <w:szCs w:val="22"/>
          <w:lang w:val="bg-BG"/>
        </w:rPr>
        <w:t xml:space="preserve"> </w:t>
      </w:r>
      <w:r w:rsidR="00F85F2D" w:rsidRPr="00924988">
        <w:rPr>
          <w:b/>
          <w:color w:val="000000" w:themeColor="text1"/>
          <w:lang w:val="bg-BG"/>
        </w:rPr>
        <w:t>200 mg и 250 mg твърди капсули</w:t>
      </w:r>
    </w:p>
    <w:p w14:paraId="5B106551" w14:textId="77777777" w:rsidR="0030730B" w:rsidRPr="00924988" w:rsidRDefault="0030730B" w:rsidP="005E0AFC">
      <w:pPr>
        <w:numPr>
          <w:ilvl w:val="12"/>
          <w:numId w:val="0"/>
        </w:numPr>
        <w:spacing w:line="240" w:lineRule="auto"/>
        <w:ind w:right="-2"/>
        <w:rPr>
          <w:color w:val="000000" w:themeColor="text1"/>
          <w:szCs w:val="22"/>
          <w:lang w:val="bg-BG"/>
        </w:rPr>
      </w:pPr>
    </w:p>
    <w:p w14:paraId="1F0BBA08" w14:textId="77777777" w:rsidR="0030730B" w:rsidRPr="00924988" w:rsidRDefault="0030730B" w:rsidP="005E0AFC">
      <w:pPr>
        <w:numPr>
          <w:ilvl w:val="12"/>
          <w:numId w:val="0"/>
        </w:numPr>
        <w:spacing w:line="240" w:lineRule="auto"/>
        <w:ind w:right="-2"/>
        <w:rPr>
          <w:color w:val="000000" w:themeColor="text1"/>
          <w:szCs w:val="22"/>
          <w:lang w:val="bg-BG"/>
        </w:rPr>
      </w:pPr>
      <w:r w:rsidRPr="00924988">
        <w:rPr>
          <w:color w:val="000000" w:themeColor="text1"/>
          <w:szCs w:val="22"/>
          <w:lang w:val="bg-BG"/>
        </w:rPr>
        <w:t>Винаги приемайте това лекарство точно както Ви е казал Вашият лекар. Ако не сте сигурни в нещо, попитайте Вашия</w:t>
      </w:r>
      <w:r w:rsidRPr="00924988" w:rsidDel="000B5B7C">
        <w:rPr>
          <w:color w:val="000000" w:themeColor="text1"/>
          <w:szCs w:val="22"/>
          <w:lang w:val="bg-BG"/>
        </w:rPr>
        <w:t xml:space="preserve"> </w:t>
      </w:r>
      <w:r w:rsidRPr="00924988">
        <w:rPr>
          <w:color w:val="000000" w:themeColor="text1"/>
          <w:szCs w:val="22"/>
          <w:lang w:val="bg-BG"/>
        </w:rPr>
        <w:t>лекар или фармацевт.</w:t>
      </w:r>
    </w:p>
    <w:p w14:paraId="1FEC8F8A" w14:textId="77777777" w:rsidR="0030730B" w:rsidRPr="00924988" w:rsidRDefault="0030730B" w:rsidP="005E0AFC">
      <w:pPr>
        <w:numPr>
          <w:ilvl w:val="12"/>
          <w:numId w:val="0"/>
        </w:numPr>
        <w:spacing w:line="240" w:lineRule="auto"/>
        <w:ind w:right="-2"/>
        <w:rPr>
          <w:color w:val="000000" w:themeColor="text1"/>
          <w:szCs w:val="22"/>
          <w:lang w:val="bg-BG"/>
        </w:rPr>
      </w:pPr>
    </w:p>
    <w:p w14:paraId="514B5150" w14:textId="77777777" w:rsidR="0030730B" w:rsidRPr="00924988" w:rsidRDefault="0030730B" w:rsidP="00292A3E">
      <w:pPr>
        <w:numPr>
          <w:ilvl w:val="0"/>
          <w:numId w:val="20"/>
        </w:numPr>
        <w:tabs>
          <w:tab w:val="clear" w:pos="720"/>
          <w:tab w:val="num" w:pos="567"/>
        </w:tabs>
        <w:autoSpaceDE w:val="0"/>
        <w:autoSpaceDN w:val="0"/>
        <w:adjustRightInd w:val="0"/>
        <w:spacing w:line="240" w:lineRule="auto"/>
        <w:ind w:left="567" w:hanging="567"/>
        <w:rPr>
          <w:color w:val="000000" w:themeColor="text1"/>
          <w:szCs w:val="22"/>
          <w:lang w:val="bg-BG"/>
        </w:rPr>
      </w:pPr>
      <w:r w:rsidRPr="00924988">
        <w:rPr>
          <w:color w:val="000000" w:themeColor="text1"/>
          <w:szCs w:val="22"/>
          <w:lang w:val="bg-BG"/>
        </w:rPr>
        <w:t>Препоръчителната доза</w:t>
      </w:r>
      <w:r w:rsidR="00125E80" w:rsidRPr="00924988">
        <w:rPr>
          <w:color w:val="000000" w:themeColor="text1"/>
          <w:szCs w:val="22"/>
          <w:lang w:val="bg-BG"/>
        </w:rPr>
        <w:t xml:space="preserve"> при възрастни с NSCLC</w:t>
      </w:r>
      <w:r w:rsidRPr="00924988">
        <w:rPr>
          <w:color w:val="000000" w:themeColor="text1"/>
          <w:szCs w:val="22"/>
          <w:lang w:val="bg-BG"/>
        </w:rPr>
        <w:t xml:space="preserve"> е една капсула от 250 mg, приемана през устата два пъти дневно (общо количество от </w:t>
      </w:r>
      <w:r w:rsidR="005C3423" w:rsidRPr="00924988">
        <w:rPr>
          <w:color w:val="000000" w:themeColor="text1"/>
          <w:szCs w:val="22"/>
          <w:lang w:val="bg-BG"/>
        </w:rPr>
        <w:t>500 </w:t>
      </w:r>
      <w:r w:rsidRPr="00924988">
        <w:rPr>
          <w:color w:val="000000" w:themeColor="text1"/>
          <w:szCs w:val="22"/>
          <w:lang w:val="bg-BG"/>
        </w:rPr>
        <w:t>mg).</w:t>
      </w:r>
    </w:p>
    <w:p w14:paraId="517B3C09" w14:textId="01E75302" w:rsidR="009E0F74" w:rsidRPr="00924988" w:rsidRDefault="009E0F74" w:rsidP="00292A3E">
      <w:pPr>
        <w:numPr>
          <w:ilvl w:val="0"/>
          <w:numId w:val="20"/>
        </w:numPr>
        <w:tabs>
          <w:tab w:val="clear" w:pos="720"/>
          <w:tab w:val="num" w:pos="567"/>
        </w:tabs>
        <w:autoSpaceDE w:val="0"/>
        <w:autoSpaceDN w:val="0"/>
        <w:adjustRightInd w:val="0"/>
        <w:spacing w:line="240" w:lineRule="auto"/>
        <w:ind w:left="567" w:hanging="567"/>
        <w:rPr>
          <w:color w:val="000000" w:themeColor="text1"/>
          <w:szCs w:val="22"/>
          <w:lang w:val="bg-BG"/>
        </w:rPr>
      </w:pPr>
      <w:r w:rsidRPr="00924988">
        <w:rPr>
          <w:color w:val="000000" w:themeColor="text1"/>
          <w:szCs w:val="22"/>
          <w:lang w:val="bg-BG"/>
        </w:rPr>
        <w:t>Препоръчителната доза при деца и юноши с ALK-положителен ALCL или ALK-положителен IMT е 280 mg/m</w:t>
      </w:r>
      <w:r w:rsidRPr="00924988">
        <w:rPr>
          <w:color w:val="000000" w:themeColor="text1"/>
          <w:szCs w:val="22"/>
          <w:vertAlign w:val="superscript"/>
          <w:lang w:val="bg-BG"/>
        </w:rPr>
        <w:t>2</w:t>
      </w:r>
      <w:r w:rsidRPr="00924988">
        <w:rPr>
          <w:color w:val="000000" w:themeColor="text1"/>
          <w:szCs w:val="22"/>
          <w:lang w:val="bg-BG"/>
        </w:rPr>
        <w:t xml:space="preserve"> </w:t>
      </w:r>
      <w:r w:rsidR="003463D6" w:rsidRPr="00924988">
        <w:rPr>
          <w:color w:val="000000" w:themeColor="text1"/>
          <w:szCs w:val="22"/>
          <w:lang w:val="bg-BG"/>
        </w:rPr>
        <w:t>през устата</w:t>
      </w:r>
      <w:r w:rsidRPr="00924988">
        <w:rPr>
          <w:color w:val="000000" w:themeColor="text1"/>
          <w:szCs w:val="22"/>
          <w:lang w:val="bg-BG"/>
        </w:rPr>
        <w:t xml:space="preserve"> два пъти дневно. Препоръчителната доза ще бъде изчислена от лекаря на детето и зависи от площта на телесната повърхност на детето. Максималната дневна доза при деца и юноши не трябва да превишава 1 000 mg. XALKORI трябва да се прилага под наблюдение от възрастен.</w:t>
      </w:r>
    </w:p>
    <w:p w14:paraId="7FBAF42A" w14:textId="226835D1" w:rsidR="0030730B" w:rsidRPr="00924988" w:rsidRDefault="0030730B" w:rsidP="00292A3E">
      <w:pPr>
        <w:numPr>
          <w:ilvl w:val="0"/>
          <w:numId w:val="20"/>
        </w:numPr>
        <w:tabs>
          <w:tab w:val="clear" w:pos="720"/>
          <w:tab w:val="num" w:pos="567"/>
        </w:tabs>
        <w:autoSpaceDE w:val="0"/>
        <w:autoSpaceDN w:val="0"/>
        <w:adjustRightInd w:val="0"/>
        <w:spacing w:line="240" w:lineRule="auto"/>
        <w:ind w:left="567" w:hanging="567"/>
        <w:rPr>
          <w:color w:val="000000" w:themeColor="text1"/>
          <w:szCs w:val="22"/>
          <w:lang w:val="bg-BG"/>
        </w:rPr>
      </w:pPr>
      <w:r w:rsidRPr="00924988">
        <w:rPr>
          <w:color w:val="000000" w:themeColor="text1"/>
          <w:szCs w:val="22"/>
          <w:lang w:val="bg-BG"/>
        </w:rPr>
        <w:t xml:space="preserve">Вземайте </w:t>
      </w:r>
      <w:r w:rsidR="009E0F74" w:rsidRPr="00924988">
        <w:rPr>
          <w:color w:val="000000" w:themeColor="text1"/>
          <w:szCs w:val="22"/>
          <w:lang w:val="bg-BG"/>
        </w:rPr>
        <w:t>препоръчителната доза</w:t>
      </w:r>
      <w:r w:rsidRPr="00924988">
        <w:rPr>
          <w:color w:val="000000" w:themeColor="text1"/>
          <w:szCs w:val="22"/>
          <w:lang w:val="bg-BG"/>
        </w:rPr>
        <w:t xml:space="preserve"> веднъж сутрин и веднъж вечер.</w:t>
      </w:r>
    </w:p>
    <w:p w14:paraId="4235F9BA" w14:textId="77777777" w:rsidR="0030730B" w:rsidRPr="00924988" w:rsidRDefault="0030730B" w:rsidP="00292A3E">
      <w:pPr>
        <w:numPr>
          <w:ilvl w:val="0"/>
          <w:numId w:val="20"/>
        </w:numPr>
        <w:tabs>
          <w:tab w:val="clear" w:pos="720"/>
          <w:tab w:val="num" w:pos="567"/>
        </w:tabs>
        <w:autoSpaceDE w:val="0"/>
        <w:autoSpaceDN w:val="0"/>
        <w:adjustRightInd w:val="0"/>
        <w:spacing w:line="240" w:lineRule="auto"/>
        <w:ind w:left="567" w:hanging="567"/>
        <w:rPr>
          <w:color w:val="000000" w:themeColor="text1"/>
          <w:szCs w:val="22"/>
          <w:lang w:val="bg-BG"/>
        </w:rPr>
      </w:pPr>
      <w:r w:rsidRPr="00924988">
        <w:rPr>
          <w:color w:val="000000" w:themeColor="text1"/>
          <w:szCs w:val="22"/>
          <w:lang w:val="bg-BG"/>
        </w:rPr>
        <w:t>Вземайте капсулите приблизително по едно и също време всеки ден.</w:t>
      </w:r>
    </w:p>
    <w:p w14:paraId="2BBA21D3" w14:textId="1FD9A755" w:rsidR="0030730B" w:rsidRPr="00924988" w:rsidRDefault="0030730B" w:rsidP="00292A3E">
      <w:pPr>
        <w:numPr>
          <w:ilvl w:val="0"/>
          <w:numId w:val="20"/>
        </w:numPr>
        <w:tabs>
          <w:tab w:val="clear" w:pos="720"/>
          <w:tab w:val="num" w:pos="567"/>
        </w:tabs>
        <w:autoSpaceDE w:val="0"/>
        <w:autoSpaceDN w:val="0"/>
        <w:adjustRightInd w:val="0"/>
        <w:spacing w:line="240" w:lineRule="auto"/>
        <w:ind w:left="567" w:hanging="567"/>
        <w:rPr>
          <w:color w:val="000000" w:themeColor="text1"/>
          <w:szCs w:val="22"/>
          <w:lang w:val="bg-BG"/>
        </w:rPr>
      </w:pPr>
      <w:r w:rsidRPr="00924988">
        <w:rPr>
          <w:color w:val="000000" w:themeColor="text1"/>
          <w:szCs w:val="22"/>
          <w:lang w:val="bg-BG"/>
        </w:rPr>
        <w:t xml:space="preserve">Можете да вземате капсулите със или без храна, </w:t>
      </w:r>
      <w:r w:rsidR="00D63C40" w:rsidRPr="00924988">
        <w:rPr>
          <w:color w:val="000000" w:themeColor="text1"/>
          <w:szCs w:val="22"/>
          <w:lang w:val="bg-BG"/>
        </w:rPr>
        <w:t xml:space="preserve">но </w:t>
      </w:r>
      <w:r w:rsidRPr="00924988">
        <w:rPr>
          <w:color w:val="000000" w:themeColor="text1"/>
          <w:szCs w:val="22"/>
          <w:lang w:val="bg-BG"/>
        </w:rPr>
        <w:t>винаги избягва</w:t>
      </w:r>
      <w:r w:rsidR="00034062" w:rsidRPr="00924988">
        <w:rPr>
          <w:color w:val="000000" w:themeColor="text1"/>
          <w:szCs w:val="22"/>
          <w:lang w:val="bg-BG"/>
        </w:rPr>
        <w:t>й</w:t>
      </w:r>
      <w:r w:rsidRPr="00924988">
        <w:rPr>
          <w:color w:val="000000" w:themeColor="text1"/>
          <w:szCs w:val="22"/>
          <w:lang w:val="bg-BG"/>
        </w:rPr>
        <w:t>те грейпфрут.</w:t>
      </w:r>
    </w:p>
    <w:p w14:paraId="1EB0598C" w14:textId="77777777" w:rsidR="0030730B" w:rsidRPr="00924988" w:rsidRDefault="0030730B" w:rsidP="00292A3E">
      <w:pPr>
        <w:numPr>
          <w:ilvl w:val="0"/>
          <w:numId w:val="20"/>
        </w:numPr>
        <w:tabs>
          <w:tab w:val="clear" w:pos="720"/>
          <w:tab w:val="num" w:pos="567"/>
        </w:tabs>
        <w:autoSpaceDE w:val="0"/>
        <w:autoSpaceDN w:val="0"/>
        <w:adjustRightInd w:val="0"/>
        <w:spacing w:line="240" w:lineRule="auto"/>
        <w:ind w:left="567" w:hanging="567"/>
        <w:rPr>
          <w:color w:val="000000" w:themeColor="text1"/>
          <w:szCs w:val="22"/>
          <w:lang w:val="bg-BG"/>
        </w:rPr>
      </w:pPr>
      <w:r w:rsidRPr="00924988">
        <w:rPr>
          <w:color w:val="000000" w:themeColor="text1"/>
          <w:szCs w:val="22"/>
          <w:lang w:val="bg-BG"/>
        </w:rPr>
        <w:t>Поглъщайте капсулите цели и не ги смачквайте, разтваряйте или отваряйте.</w:t>
      </w:r>
    </w:p>
    <w:p w14:paraId="6E6804AE" w14:textId="77777777" w:rsidR="0030730B" w:rsidRPr="00924988" w:rsidRDefault="0030730B" w:rsidP="005E0AFC">
      <w:pPr>
        <w:numPr>
          <w:ilvl w:val="12"/>
          <w:numId w:val="0"/>
        </w:numPr>
        <w:spacing w:line="240" w:lineRule="auto"/>
        <w:ind w:right="-2"/>
        <w:rPr>
          <w:color w:val="000000" w:themeColor="text1"/>
          <w:szCs w:val="22"/>
          <w:lang w:val="bg-BG"/>
        </w:rPr>
      </w:pPr>
    </w:p>
    <w:p w14:paraId="27888997" w14:textId="2F9857A6" w:rsidR="0030730B" w:rsidRPr="00924988" w:rsidRDefault="0030730B" w:rsidP="005E0AFC">
      <w:pPr>
        <w:autoSpaceDE w:val="0"/>
        <w:autoSpaceDN w:val="0"/>
        <w:adjustRightInd w:val="0"/>
        <w:spacing w:line="240" w:lineRule="auto"/>
        <w:rPr>
          <w:color w:val="000000" w:themeColor="text1"/>
          <w:szCs w:val="22"/>
          <w:lang w:val="bg-BG"/>
        </w:rPr>
      </w:pPr>
      <w:r w:rsidRPr="00924988">
        <w:rPr>
          <w:color w:val="000000" w:themeColor="text1"/>
          <w:szCs w:val="22"/>
          <w:lang w:val="bg-BG"/>
        </w:rPr>
        <w:t xml:space="preserve">Ако е необходимо, Вашият лекар може да реши да намали дозата </w:t>
      </w:r>
      <w:r w:rsidR="009E0F74" w:rsidRPr="00924988">
        <w:rPr>
          <w:color w:val="000000" w:themeColor="text1"/>
          <w:szCs w:val="22"/>
          <w:lang w:val="bg-BG"/>
        </w:rPr>
        <w:t>за прием</w:t>
      </w:r>
      <w:r w:rsidRPr="00924988">
        <w:rPr>
          <w:color w:val="000000" w:themeColor="text1"/>
          <w:szCs w:val="22"/>
          <w:lang w:val="bg-BG"/>
        </w:rPr>
        <w:t xml:space="preserve"> </w:t>
      </w:r>
      <w:r w:rsidR="00D63C40" w:rsidRPr="00924988">
        <w:rPr>
          <w:color w:val="000000" w:themeColor="text1"/>
          <w:szCs w:val="22"/>
          <w:lang w:val="bg-BG"/>
        </w:rPr>
        <w:t>през устата</w:t>
      </w:r>
      <w:r w:rsidRPr="00924988">
        <w:rPr>
          <w:color w:val="000000" w:themeColor="text1"/>
          <w:szCs w:val="22"/>
          <w:lang w:val="bg-BG"/>
        </w:rPr>
        <w:t>.</w:t>
      </w:r>
      <w:r w:rsidR="001829CB" w:rsidRPr="00924988">
        <w:rPr>
          <w:color w:val="000000" w:themeColor="text1"/>
          <w:szCs w:val="22"/>
          <w:lang w:val="bg-BG"/>
        </w:rPr>
        <w:t xml:space="preserve"> Вашият лекар </w:t>
      </w:r>
      <w:r w:rsidR="009362F3" w:rsidRPr="00924988">
        <w:rPr>
          <w:color w:val="000000" w:themeColor="text1"/>
          <w:szCs w:val="22"/>
          <w:lang w:val="bg-BG"/>
        </w:rPr>
        <w:t xml:space="preserve">може да </w:t>
      </w:r>
      <w:r w:rsidR="001829CB" w:rsidRPr="00924988">
        <w:rPr>
          <w:color w:val="000000" w:themeColor="text1"/>
          <w:szCs w:val="22"/>
          <w:lang w:val="bg-BG"/>
        </w:rPr>
        <w:t xml:space="preserve">реши </w:t>
      </w:r>
      <w:r w:rsidR="00864C61" w:rsidRPr="00924988">
        <w:rPr>
          <w:color w:val="000000" w:themeColor="text1"/>
          <w:szCs w:val="22"/>
          <w:lang w:val="bg-BG"/>
        </w:rPr>
        <w:t xml:space="preserve">да прекрати </w:t>
      </w:r>
      <w:r w:rsidR="009362F3" w:rsidRPr="00924988">
        <w:rPr>
          <w:color w:val="000000" w:themeColor="text1"/>
          <w:szCs w:val="22"/>
          <w:lang w:val="bg-BG"/>
        </w:rPr>
        <w:t xml:space="preserve">окончателно </w:t>
      </w:r>
      <w:r w:rsidR="00864C61" w:rsidRPr="00924988">
        <w:rPr>
          <w:color w:val="000000" w:themeColor="text1"/>
          <w:szCs w:val="22"/>
          <w:lang w:val="bg-BG"/>
        </w:rPr>
        <w:t>лечението Ви</w:t>
      </w:r>
      <w:r w:rsidR="009E0F74" w:rsidRPr="00924988">
        <w:rPr>
          <w:color w:val="000000" w:themeColor="text1"/>
          <w:szCs w:val="22"/>
          <w:lang w:val="bg-BG"/>
        </w:rPr>
        <w:t xml:space="preserve"> с </w:t>
      </w:r>
      <w:r w:rsidR="009E0F74" w:rsidRPr="00924988">
        <w:rPr>
          <w:color w:val="000000" w:themeColor="text1"/>
          <w:szCs w:val="18"/>
          <w:lang w:val="bg-BG"/>
        </w:rPr>
        <w:t>XALKORI</w:t>
      </w:r>
      <w:r w:rsidR="00864C61" w:rsidRPr="00924988">
        <w:rPr>
          <w:color w:val="000000" w:themeColor="text1"/>
          <w:szCs w:val="22"/>
          <w:lang w:val="bg-BG"/>
        </w:rPr>
        <w:t xml:space="preserve">, ако не </w:t>
      </w:r>
      <w:r w:rsidR="00A45D1E" w:rsidRPr="00924988">
        <w:rPr>
          <w:color w:val="000000" w:themeColor="text1"/>
          <w:szCs w:val="22"/>
          <w:lang w:val="bg-BG"/>
        </w:rPr>
        <w:t>сте в състояние да понесете</w:t>
      </w:r>
      <w:r w:rsidR="00864C61" w:rsidRPr="00924988">
        <w:rPr>
          <w:color w:val="000000" w:themeColor="text1"/>
          <w:szCs w:val="22"/>
          <w:lang w:val="bg-BG"/>
        </w:rPr>
        <w:t xml:space="preserve"> </w:t>
      </w:r>
      <w:r w:rsidR="00864C61" w:rsidRPr="00924988">
        <w:rPr>
          <w:color w:val="000000" w:themeColor="text1"/>
          <w:szCs w:val="18"/>
          <w:lang w:val="bg-BG"/>
        </w:rPr>
        <w:t>XALKORI</w:t>
      </w:r>
      <w:r w:rsidR="00864C61" w:rsidRPr="00924988">
        <w:rPr>
          <w:color w:val="000000" w:themeColor="text1"/>
          <w:kern w:val="32"/>
          <w:szCs w:val="22"/>
          <w:lang w:val="bg-BG"/>
        </w:rPr>
        <w:t>.</w:t>
      </w:r>
    </w:p>
    <w:p w14:paraId="3C131B6E" w14:textId="77777777" w:rsidR="0030730B" w:rsidRPr="00924988" w:rsidRDefault="0030730B" w:rsidP="005E0AFC">
      <w:pPr>
        <w:autoSpaceDE w:val="0"/>
        <w:autoSpaceDN w:val="0"/>
        <w:adjustRightInd w:val="0"/>
        <w:spacing w:line="240" w:lineRule="auto"/>
        <w:rPr>
          <w:color w:val="000000" w:themeColor="text1"/>
          <w:szCs w:val="22"/>
          <w:lang w:val="bg-BG"/>
        </w:rPr>
      </w:pPr>
    </w:p>
    <w:p w14:paraId="44101FEE" w14:textId="77777777" w:rsidR="0030730B" w:rsidRPr="00924988" w:rsidRDefault="0030730B" w:rsidP="005E0AFC">
      <w:pPr>
        <w:numPr>
          <w:ilvl w:val="12"/>
          <w:numId w:val="0"/>
        </w:numPr>
        <w:spacing w:line="240" w:lineRule="auto"/>
        <w:ind w:right="-2"/>
        <w:outlineLvl w:val="0"/>
        <w:rPr>
          <w:b/>
          <w:color w:val="000000" w:themeColor="text1"/>
          <w:szCs w:val="22"/>
          <w:lang w:val="bg-BG"/>
        </w:rPr>
      </w:pPr>
      <w:r w:rsidRPr="00924988">
        <w:rPr>
          <w:b/>
          <w:color w:val="000000" w:themeColor="text1"/>
          <w:szCs w:val="22"/>
          <w:lang w:val="bg-BG"/>
        </w:rPr>
        <w:t xml:space="preserve">Ако сте приели повече от необходимата доза </w:t>
      </w:r>
      <w:r w:rsidR="00991EA3" w:rsidRPr="00924988">
        <w:rPr>
          <w:b/>
          <w:color w:val="000000" w:themeColor="text1"/>
          <w:szCs w:val="22"/>
          <w:lang w:val="bg-BG"/>
        </w:rPr>
        <w:t>XALKORI</w:t>
      </w:r>
    </w:p>
    <w:p w14:paraId="39A5C68D" w14:textId="5A78C4D1" w:rsidR="0030730B" w:rsidRPr="00924988" w:rsidRDefault="0030730B" w:rsidP="005E0AFC">
      <w:pPr>
        <w:numPr>
          <w:ilvl w:val="12"/>
          <w:numId w:val="0"/>
        </w:numPr>
        <w:spacing w:line="240" w:lineRule="auto"/>
        <w:ind w:right="-2"/>
        <w:rPr>
          <w:color w:val="000000" w:themeColor="text1"/>
          <w:szCs w:val="22"/>
          <w:lang w:val="bg-BG"/>
        </w:rPr>
      </w:pPr>
      <w:r w:rsidRPr="00924988">
        <w:rPr>
          <w:color w:val="000000" w:themeColor="text1"/>
          <w:szCs w:val="22"/>
          <w:lang w:val="bg-BG"/>
        </w:rPr>
        <w:t xml:space="preserve">Ако случайно сте взели твърде много капсули, веднага кажете на </w:t>
      </w:r>
      <w:r w:rsidR="003C27AB" w:rsidRPr="00924988">
        <w:rPr>
          <w:color w:val="000000" w:themeColor="text1"/>
          <w:szCs w:val="22"/>
          <w:lang w:val="bg-BG"/>
        </w:rPr>
        <w:t>Вашия</w:t>
      </w:r>
      <w:r w:rsidRPr="00924988">
        <w:rPr>
          <w:color w:val="000000" w:themeColor="text1"/>
          <w:szCs w:val="22"/>
          <w:lang w:val="bg-BG"/>
        </w:rPr>
        <w:t xml:space="preserve"> лекар или фармацевт. Възможно е да имате нужда от медицинска помощ.</w:t>
      </w:r>
    </w:p>
    <w:p w14:paraId="27BEE7F1" w14:textId="77777777" w:rsidR="0030730B" w:rsidRPr="00924988" w:rsidRDefault="0030730B" w:rsidP="005E0AFC">
      <w:pPr>
        <w:numPr>
          <w:ilvl w:val="12"/>
          <w:numId w:val="0"/>
        </w:numPr>
        <w:spacing w:line="240" w:lineRule="auto"/>
        <w:rPr>
          <w:color w:val="000000" w:themeColor="text1"/>
          <w:szCs w:val="22"/>
          <w:lang w:val="bg-BG"/>
        </w:rPr>
      </w:pPr>
    </w:p>
    <w:p w14:paraId="61D4BE6C" w14:textId="77777777" w:rsidR="0030730B" w:rsidRPr="00924988" w:rsidRDefault="0030730B" w:rsidP="005721A7">
      <w:pPr>
        <w:numPr>
          <w:ilvl w:val="12"/>
          <w:numId w:val="0"/>
        </w:numPr>
        <w:spacing w:line="240" w:lineRule="auto"/>
        <w:ind w:right="-2"/>
        <w:outlineLvl w:val="0"/>
        <w:rPr>
          <w:b/>
          <w:color w:val="000000" w:themeColor="text1"/>
          <w:szCs w:val="22"/>
          <w:lang w:val="bg-BG"/>
        </w:rPr>
      </w:pPr>
      <w:r w:rsidRPr="00924988">
        <w:rPr>
          <w:b/>
          <w:color w:val="000000" w:themeColor="text1"/>
          <w:szCs w:val="22"/>
          <w:lang w:val="bg-BG"/>
        </w:rPr>
        <w:t xml:space="preserve">Ако сте пропуснали да приемете </w:t>
      </w:r>
      <w:r w:rsidR="00991EA3" w:rsidRPr="00924988">
        <w:rPr>
          <w:b/>
          <w:color w:val="000000" w:themeColor="text1"/>
          <w:szCs w:val="22"/>
          <w:lang w:val="bg-BG"/>
        </w:rPr>
        <w:t>XALKORI</w:t>
      </w:r>
      <w:r w:rsidRPr="00924988">
        <w:rPr>
          <w:b/>
          <w:color w:val="000000" w:themeColor="text1"/>
          <w:szCs w:val="22"/>
          <w:lang w:val="bg-BG"/>
        </w:rPr>
        <w:t xml:space="preserve"> </w:t>
      </w:r>
    </w:p>
    <w:p w14:paraId="399A2614" w14:textId="66237E42" w:rsidR="0010199B" w:rsidRPr="00924988" w:rsidRDefault="003C27AB" w:rsidP="005721A7">
      <w:pPr>
        <w:autoSpaceDE w:val="0"/>
        <w:autoSpaceDN w:val="0"/>
        <w:adjustRightInd w:val="0"/>
        <w:spacing w:line="240" w:lineRule="auto"/>
        <w:rPr>
          <w:color w:val="000000" w:themeColor="text1"/>
          <w:szCs w:val="22"/>
          <w:lang w:val="bg-BG"/>
        </w:rPr>
      </w:pPr>
      <w:r w:rsidRPr="00924988">
        <w:rPr>
          <w:color w:val="000000" w:themeColor="text1"/>
          <w:szCs w:val="22"/>
          <w:lang w:val="bg-BG"/>
        </w:rPr>
        <w:t>К</w:t>
      </w:r>
      <w:r w:rsidR="0030730B" w:rsidRPr="00924988">
        <w:rPr>
          <w:color w:val="000000" w:themeColor="text1"/>
          <w:szCs w:val="22"/>
          <w:lang w:val="bg-BG"/>
        </w:rPr>
        <w:t xml:space="preserve">акво трябва да </w:t>
      </w:r>
      <w:r w:rsidRPr="00924988">
        <w:rPr>
          <w:color w:val="000000" w:themeColor="text1"/>
          <w:szCs w:val="22"/>
          <w:lang w:val="bg-BG"/>
        </w:rPr>
        <w:t>на</w:t>
      </w:r>
      <w:r w:rsidR="0030730B" w:rsidRPr="00924988">
        <w:rPr>
          <w:color w:val="000000" w:themeColor="text1"/>
          <w:szCs w:val="22"/>
          <w:lang w:val="bg-BG"/>
        </w:rPr>
        <w:t>правите, ако забравите да вземете капсула, зависи от това колко време остава до вземането на следващата доза.</w:t>
      </w:r>
    </w:p>
    <w:p w14:paraId="69B395DE" w14:textId="041ADAA1" w:rsidR="0030730B" w:rsidRPr="00924988" w:rsidRDefault="0030730B" w:rsidP="005721A7">
      <w:pPr>
        <w:numPr>
          <w:ilvl w:val="1"/>
          <w:numId w:val="44"/>
        </w:numPr>
        <w:autoSpaceDE w:val="0"/>
        <w:autoSpaceDN w:val="0"/>
        <w:adjustRightInd w:val="0"/>
        <w:spacing w:line="240" w:lineRule="auto"/>
        <w:ind w:left="567" w:hanging="567"/>
        <w:rPr>
          <w:color w:val="000000" w:themeColor="text1"/>
          <w:szCs w:val="22"/>
          <w:lang w:val="bg-BG"/>
        </w:rPr>
      </w:pPr>
      <w:r w:rsidRPr="00924988">
        <w:rPr>
          <w:color w:val="000000" w:themeColor="text1"/>
          <w:szCs w:val="22"/>
          <w:lang w:val="bg-BG"/>
        </w:rPr>
        <w:t xml:space="preserve">Ако до следващата доза има </w:t>
      </w:r>
      <w:r w:rsidRPr="00924988">
        <w:rPr>
          <w:b/>
          <w:color w:val="000000" w:themeColor="text1"/>
          <w:szCs w:val="22"/>
          <w:lang w:val="bg-BG"/>
        </w:rPr>
        <w:t>6</w:t>
      </w:r>
      <w:r w:rsidR="00AB0B39" w:rsidRPr="00924988">
        <w:rPr>
          <w:b/>
          <w:color w:val="000000" w:themeColor="text1"/>
          <w:szCs w:val="22"/>
          <w:lang w:val="bg-BG"/>
        </w:rPr>
        <w:t> </w:t>
      </w:r>
      <w:r w:rsidRPr="00924988">
        <w:rPr>
          <w:b/>
          <w:color w:val="000000" w:themeColor="text1"/>
          <w:szCs w:val="22"/>
          <w:lang w:val="bg-BG"/>
        </w:rPr>
        <w:t>или повече часа</w:t>
      </w:r>
      <w:r w:rsidRPr="00924988">
        <w:rPr>
          <w:color w:val="000000" w:themeColor="text1"/>
          <w:szCs w:val="22"/>
          <w:lang w:val="bg-BG"/>
        </w:rPr>
        <w:t>, вземете пропуснатата капсула</w:t>
      </w:r>
      <w:r w:rsidR="003C27AB" w:rsidRPr="00924988">
        <w:rPr>
          <w:color w:val="000000" w:themeColor="text1"/>
          <w:szCs w:val="22"/>
          <w:lang w:val="bg-BG"/>
        </w:rPr>
        <w:t>,</w:t>
      </w:r>
      <w:r w:rsidRPr="00924988">
        <w:rPr>
          <w:color w:val="000000" w:themeColor="text1"/>
          <w:szCs w:val="22"/>
          <w:lang w:val="bg-BG"/>
        </w:rPr>
        <w:t xml:space="preserve"> веднага щом се сетите.</w:t>
      </w:r>
      <w:r w:rsidR="00E2492F" w:rsidRPr="00924988">
        <w:rPr>
          <w:color w:val="000000" w:themeColor="text1"/>
          <w:szCs w:val="22"/>
          <w:lang w:val="bg-BG"/>
        </w:rPr>
        <w:t xml:space="preserve"> </w:t>
      </w:r>
      <w:r w:rsidRPr="00924988">
        <w:rPr>
          <w:color w:val="000000" w:themeColor="text1"/>
          <w:szCs w:val="22"/>
          <w:lang w:val="bg-BG"/>
        </w:rPr>
        <w:t>След това вземете следващата капсула в обичайното време.</w:t>
      </w:r>
    </w:p>
    <w:p w14:paraId="2989663A" w14:textId="77777777" w:rsidR="0030730B" w:rsidRPr="00924988" w:rsidRDefault="0030730B" w:rsidP="005721A7">
      <w:pPr>
        <w:numPr>
          <w:ilvl w:val="1"/>
          <w:numId w:val="44"/>
        </w:numPr>
        <w:autoSpaceDE w:val="0"/>
        <w:autoSpaceDN w:val="0"/>
        <w:adjustRightInd w:val="0"/>
        <w:spacing w:line="240" w:lineRule="auto"/>
        <w:ind w:left="567" w:hanging="567"/>
        <w:rPr>
          <w:color w:val="000000" w:themeColor="text1"/>
          <w:szCs w:val="22"/>
          <w:lang w:val="bg-BG"/>
        </w:rPr>
      </w:pPr>
      <w:r w:rsidRPr="00924988">
        <w:rPr>
          <w:color w:val="000000" w:themeColor="text1"/>
          <w:szCs w:val="22"/>
          <w:lang w:val="bg-BG"/>
        </w:rPr>
        <w:t xml:space="preserve">Ако до следващата доза има </w:t>
      </w:r>
      <w:r w:rsidRPr="00924988">
        <w:rPr>
          <w:b/>
          <w:color w:val="000000" w:themeColor="text1"/>
          <w:szCs w:val="22"/>
          <w:lang w:val="bg-BG"/>
        </w:rPr>
        <w:t>по-малко от 6</w:t>
      </w:r>
      <w:r w:rsidR="00AB0B39" w:rsidRPr="00924988">
        <w:rPr>
          <w:b/>
          <w:color w:val="000000" w:themeColor="text1"/>
          <w:szCs w:val="22"/>
          <w:lang w:val="bg-BG"/>
        </w:rPr>
        <w:t> </w:t>
      </w:r>
      <w:r w:rsidRPr="00924988">
        <w:rPr>
          <w:b/>
          <w:color w:val="000000" w:themeColor="text1"/>
          <w:szCs w:val="22"/>
          <w:lang w:val="bg-BG"/>
        </w:rPr>
        <w:t>часа</w:t>
      </w:r>
      <w:r w:rsidRPr="00924988">
        <w:rPr>
          <w:color w:val="000000" w:themeColor="text1"/>
          <w:szCs w:val="22"/>
          <w:lang w:val="bg-BG"/>
        </w:rPr>
        <w:t>, прескочете пропуснатата капсула.</w:t>
      </w:r>
      <w:r w:rsidR="00E2492F" w:rsidRPr="00924988">
        <w:rPr>
          <w:color w:val="000000" w:themeColor="text1"/>
          <w:szCs w:val="22"/>
          <w:lang w:val="bg-BG"/>
        </w:rPr>
        <w:t xml:space="preserve"> </w:t>
      </w:r>
      <w:r w:rsidRPr="00924988">
        <w:rPr>
          <w:color w:val="000000" w:themeColor="text1"/>
          <w:szCs w:val="22"/>
          <w:lang w:val="bg-BG"/>
        </w:rPr>
        <w:t>След това вземете следващата капсула в обичайното време.</w:t>
      </w:r>
    </w:p>
    <w:p w14:paraId="17238D39" w14:textId="77777777" w:rsidR="00AA7905" w:rsidRPr="00924988" w:rsidRDefault="00AA7905" w:rsidP="00AA7905">
      <w:pPr>
        <w:autoSpaceDE w:val="0"/>
        <w:autoSpaceDN w:val="0"/>
        <w:adjustRightInd w:val="0"/>
        <w:spacing w:line="240" w:lineRule="auto"/>
        <w:ind w:left="567"/>
        <w:rPr>
          <w:color w:val="000000" w:themeColor="text1"/>
          <w:szCs w:val="22"/>
          <w:lang w:val="bg-BG"/>
        </w:rPr>
      </w:pPr>
    </w:p>
    <w:p w14:paraId="49ED887E" w14:textId="7AAF9F3C" w:rsidR="0030730B" w:rsidRPr="00924988" w:rsidRDefault="0030730B" w:rsidP="005E0AFC">
      <w:pPr>
        <w:autoSpaceDE w:val="0"/>
        <w:autoSpaceDN w:val="0"/>
        <w:adjustRightInd w:val="0"/>
        <w:spacing w:line="240" w:lineRule="auto"/>
        <w:rPr>
          <w:color w:val="000000" w:themeColor="text1"/>
          <w:szCs w:val="22"/>
          <w:lang w:val="bg-BG"/>
        </w:rPr>
      </w:pPr>
      <w:r w:rsidRPr="00924988">
        <w:rPr>
          <w:color w:val="000000" w:themeColor="text1"/>
          <w:szCs w:val="22"/>
          <w:lang w:val="bg-BG"/>
        </w:rPr>
        <w:t xml:space="preserve">Кажете на </w:t>
      </w:r>
      <w:r w:rsidR="003C27AB" w:rsidRPr="00924988">
        <w:rPr>
          <w:color w:val="000000" w:themeColor="text1"/>
          <w:szCs w:val="22"/>
          <w:lang w:val="bg-BG"/>
        </w:rPr>
        <w:t xml:space="preserve">Вашия </w:t>
      </w:r>
      <w:r w:rsidRPr="00924988">
        <w:rPr>
          <w:color w:val="000000" w:themeColor="text1"/>
          <w:szCs w:val="22"/>
          <w:lang w:val="bg-BG"/>
        </w:rPr>
        <w:t>лекар за пропуснатата доза при следващото Ви посещение.</w:t>
      </w:r>
    </w:p>
    <w:p w14:paraId="389A19DF" w14:textId="77777777" w:rsidR="0030730B" w:rsidRPr="00924988" w:rsidRDefault="0030730B" w:rsidP="005E0AFC">
      <w:pPr>
        <w:autoSpaceDE w:val="0"/>
        <w:autoSpaceDN w:val="0"/>
        <w:adjustRightInd w:val="0"/>
        <w:spacing w:line="240" w:lineRule="auto"/>
        <w:rPr>
          <w:color w:val="000000" w:themeColor="text1"/>
          <w:szCs w:val="22"/>
          <w:lang w:val="bg-BG"/>
        </w:rPr>
      </w:pPr>
    </w:p>
    <w:p w14:paraId="0ADF6086" w14:textId="77777777" w:rsidR="00AA7905" w:rsidRPr="00924988" w:rsidRDefault="0030730B" w:rsidP="00AA7905">
      <w:pPr>
        <w:autoSpaceDE w:val="0"/>
        <w:autoSpaceDN w:val="0"/>
        <w:adjustRightInd w:val="0"/>
        <w:rPr>
          <w:color w:val="000000" w:themeColor="text1"/>
          <w:szCs w:val="22"/>
          <w:lang w:val="bg-BG"/>
        </w:rPr>
      </w:pPr>
      <w:r w:rsidRPr="00924988">
        <w:rPr>
          <w:color w:val="000000" w:themeColor="text1"/>
          <w:szCs w:val="22"/>
          <w:lang w:val="bg-BG"/>
        </w:rPr>
        <w:t>Не вземайте двойна доза (две</w:t>
      </w:r>
      <w:r w:rsidR="00AB0B39" w:rsidRPr="00924988">
        <w:rPr>
          <w:color w:val="000000" w:themeColor="text1"/>
          <w:szCs w:val="22"/>
          <w:lang w:val="bg-BG"/>
        </w:rPr>
        <w:t> </w:t>
      </w:r>
      <w:r w:rsidRPr="00924988">
        <w:rPr>
          <w:color w:val="000000" w:themeColor="text1"/>
          <w:szCs w:val="22"/>
          <w:lang w:val="bg-BG"/>
        </w:rPr>
        <w:t>капсули едновременно), за да компенсирате пропусната</w:t>
      </w:r>
      <w:r w:rsidR="00E55E36" w:rsidRPr="00924988">
        <w:rPr>
          <w:color w:val="000000" w:themeColor="text1"/>
          <w:szCs w:val="22"/>
          <w:lang w:val="bg-BG"/>
        </w:rPr>
        <w:t>та</w:t>
      </w:r>
      <w:r w:rsidRPr="00924988">
        <w:rPr>
          <w:color w:val="000000" w:themeColor="text1"/>
          <w:szCs w:val="22"/>
          <w:lang w:val="bg-BG"/>
        </w:rPr>
        <w:t xml:space="preserve"> капсула.</w:t>
      </w:r>
    </w:p>
    <w:p w14:paraId="3686A65C" w14:textId="77777777" w:rsidR="00AA7905" w:rsidRPr="00924988" w:rsidRDefault="00AA7905" w:rsidP="00AA7905">
      <w:pPr>
        <w:autoSpaceDE w:val="0"/>
        <w:autoSpaceDN w:val="0"/>
        <w:adjustRightInd w:val="0"/>
        <w:rPr>
          <w:color w:val="000000" w:themeColor="text1"/>
          <w:szCs w:val="22"/>
          <w:lang w:val="bg-BG"/>
        </w:rPr>
      </w:pPr>
    </w:p>
    <w:p w14:paraId="66A8DB4E" w14:textId="44574E92" w:rsidR="0030730B" w:rsidRPr="00924988" w:rsidRDefault="00AA7905" w:rsidP="00AA7905">
      <w:pPr>
        <w:autoSpaceDE w:val="0"/>
        <w:autoSpaceDN w:val="0"/>
        <w:adjustRightInd w:val="0"/>
        <w:spacing w:line="240" w:lineRule="auto"/>
        <w:rPr>
          <w:color w:val="000000" w:themeColor="text1"/>
          <w:szCs w:val="22"/>
          <w:lang w:val="bg-BG"/>
        </w:rPr>
      </w:pPr>
      <w:r w:rsidRPr="00924988">
        <w:rPr>
          <w:color w:val="000000" w:themeColor="text1"/>
          <w:szCs w:val="22"/>
          <w:lang w:val="bg-BG"/>
        </w:rPr>
        <w:t>Ако повърнете</w:t>
      </w:r>
      <w:r w:rsidR="003C27AB" w:rsidRPr="00924988">
        <w:rPr>
          <w:color w:val="000000" w:themeColor="text1"/>
          <w:szCs w:val="22"/>
          <w:lang w:val="bg-BG"/>
        </w:rPr>
        <w:t>,</w:t>
      </w:r>
      <w:r w:rsidRPr="00924988">
        <w:rPr>
          <w:color w:val="000000" w:themeColor="text1"/>
          <w:szCs w:val="22"/>
          <w:lang w:val="bg-BG"/>
        </w:rPr>
        <w:t xml:space="preserve"> след като вземете XALKORI, не вземайте допълнителна доза, </w:t>
      </w:r>
      <w:r w:rsidR="00A576B5" w:rsidRPr="00924988">
        <w:rPr>
          <w:color w:val="000000" w:themeColor="text1"/>
          <w:szCs w:val="22"/>
          <w:lang w:val="bg-BG"/>
        </w:rPr>
        <w:t xml:space="preserve">а </w:t>
      </w:r>
      <w:r w:rsidRPr="00924988">
        <w:rPr>
          <w:color w:val="000000" w:themeColor="text1"/>
          <w:szCs w:val="22"/>
          <w:lang w:val="bg-BG"/>
        </w:rPr>
        <w:t>просто вземете следващата доза в обичайното време.</w:t>
      </w:r>
    </w:p>
    <w:p w14:paraId="76F22EE7" w14:textId="77777777" w:rsidR="0030730B" w:rsidRPr="00924988" w:rsidRDefault="0030730B" w:rsidP="005E0AFC">
      <w:pPr>
        <w:numPr>
          <w:ilvl w:val="12"/>
          <w:numId w:val="0"/>
        </w:numPr>
        <w:spacing w:line="240" w:lineRule="auto"/>
        <w:ind w:right="-2"/>
        <w:outlineLvl w:val="0"/>
        <w:rPr>
          <w:b/>
          <w:color w:val="000000" w:themeColor="text1"/>
          <w:szCs w:val="22"/>
          <w:lang w:val="bg-BG"/>
        </w:rPr>
      </w:pPr>
    </w:p>
    <w:p w14:paraId="43FE3F84" w14:textId="77777777" w:rsidR="0030730B" w:rsidRPr="00924988" w:rsidRDefault="0030730B" w:rsidP="009B4958">
      <w:pPr>
        <w:keepNext/>
        <w:widowControl w:val="0"/>
        <w:numPr>
          <w:ilvl w:val="12"/>
          <w:numId w:val="0"/>
        </w:numPr>
        <w:spacing w:line="240" w:lineRule="auto"/>
        <w:ind w:right="-2"/>
        <w:outlineLvl w:val="0"/>
        <w:rPr>
          <w:b/>
          <w:color w:val="000000" w:themeColor="text1"/>
          <w:szCs w:val="22"/>
          <w:lang w:val="bg-BG"/>
        </w:rPr>
      </w:pPr>
      <w:r w:rsidRPr="00924988">
        <w:rPr>
          <w:b/>
          <w:color w:val="000000" w:themeColor="text1"/>
          <w:szCs w:val="22"/>
          <w:lang w:val="bg-BG"/>
        </w:rPr>
        <w:t xml:space="preserve">Ако </w:t>
      </w:r>
      <w:r w:rsidR="00D63C40" w:rsidRPr="00924988">
        <w:rPr>
          <w:b/>
          <w:color w:val="000000" w:themeColor="text1"/>
          <w:szCs w:val="22"/>
          <w:lang w:val="bg-BG"/>
        </w:rPr>
        <w:t xml:space="preserve">сте </w:t>
      </w:r>
      <w:r w:rsidRPr="00924988">
        <w:rPr>
          <w:b/>
          <w:color w:val="000000" w:themeColor="text1"/>
          <w:szCs w:val="22"/>
          <w:lang w:val="bg-BG"/>
        </w:rPr>
        <w:t>спре</w:t>
      </w:r>
      <w:r w:rsidR="00D63C40" w:rsidRPr="00924988">
        <w:rPr>
          <w:b/>
          <w:color w:val="000000" w:themeColor="text1"/>
          <w:szCs w:val="22"/>
          <w:lang w:val="bg-BG"/>
        </w:rPr>
        <w:t>ли</w:t>
      </w:r>
      <w:r w:rsidRPr="00924988">
        <w:rPr>
          <w:b/>
          <w:color w:val="000000" w:themeColor="text1"/>
          <w:szCs w:val="22"/>
          <w:lang w:val="bg-BG"/>
        </w:rPr>
        <w:t xml:space="preserve"> приема на </w:t>
      </w:r>
      <w:r w:rsidR="00991EA3" w:rsidRPr="00924988">
        <w:rPr>
          <w:b/>
          <w:color w:val="000000" w:themeColor="text1"/>
          <w:szCs w:val="22"/>
          <w:lang w:val="bg-BG"/>
        </w:rPr>
        <w:t>XALKORI</w:t>
      </w:r>
    </w:p>
    <w:p w14:paraId="0BD77E80" w14:textId="77777777" w:rsidR="0030730B" w:rsidRPr="00924988" w:rsidRDefault="0030730B" w:rsidP="009B4958">
      <w:pPr>
        <w:keepNext/>
        <w:widowControl w:val="0"/>
        <w:numPr>
          <w:ilvl w:val="12"/>
          <w:numId w:val="0"/>
        </w:numPr>
        <w:spacing w:line="240" w:lineRule="auto"/>
        <w:ind w:right="-29"/>
        <w:rPr>
          <w:color w:val="000000" w:themeColor="text1"/>
          <w:szCs w:val="22"/>
          <w:lang w:val="bg-BG"/>
        </w:rPr>
      </w:pPr>
      <w:r w:rsidRPr="00924988">
        <w:rPr>
          <w:color w:val="000000" w:themeColor="text1"/>
          <w:szCs w:val="22"/>
          <w:lang w:val="bg-BG"/>
        </w:rPr>
        <w:t xml:space="preserve">Важно е да вземате </w:t>
      </w:r>
      <w:r w:rsidR="00991EA3" w:rsidRPr="00924988">
        <w:rPr>
          <w:color w:val="000000" w:themeColor="text1"/>
          <w:szCs w:val="22"/>
          <w:lang w:val="bg-BG"/>
        </w:rPr>
        <w:t>XALKORI</w:t>
      </w:r>
      <w:r w:rsidRPr="00924988">
        <w:rPr>
          <w:color w:val="000000" w:themeColor="text1"/>
          <w:szCs w:val="22"/>
          <w:lang w:val="bg-BG"/>
        </w:rPr>
        <w:t xml:space="preserve"> всеки ден за периода, за който Вашият лекар Ви го е предписал. Ако нямате възможност да вземате лекарството, както е предписал Вашият лекар, или ако чувствате, че повече не се нуждаете от него, незабавно се свържете с</w:t>
      </w:r>
      <w:r w:rsidR="0084735A" w:rsidRPr="00924988">
        <w:rPr>
          <w:color w:val="000000" w:themeColor="text1"/>
          <w:szCs w:val="22"/>
          <w:lang w:val="bg-BG"/>
        </w:rPr>
        <w:t xml:space="preserve"> Вашия</w:t>
      </w:r>
      <w:r w:rsidRPr="00924988">
        <w:rPr>
          <w:color w:val="000000" w:themeColor="text1"/>
          <w:szCs w:val="22"/>
          <w:lang w:val="bg-BG"/>
        </w:rPr>
        <w:t xml:space="preserve"> лекар.</w:t>
      </w:r>
    </w:p>
    <w:p w14:paraId="651CBC48" w14:textId="77777777" w:rsidR="0030730B" w:rsidRPr="00924988" w:rsidRDefault="0030730B" w:rsidP="009B4958">
      <w:pPr>
        <w:keepNext/>
        <w:widowControl w:val="0"/>
        <w:numPr>
          <w:ilvl w:val="12"/>
          <w:numId w:val="0"/>
        </w:numPr>
        <w:spacing w:line="240" w:lineRule="auto"/>
        <w:ind w:right="-2"/>
        <w:outlineLvl w:val="0"/>
        <w:rPr>
          <w:color w:val="000000" w:themeColor="text1"/>
          <w:szCs w:val="22"/>
          <w:lang w:val="bg-BG"/>
        </w:rPr>
      </w:pPr>
    </w:p>
    <w:p w14:paraId="1A6FF073" w14:textId="77777777" w:rsidR="0030730B" w:rsidRPr="00924988" w:rsidRDefault="0030730B" w:rsidP="005E0AFC">
      <w:pPr>
        <w:numPr>
          <w:ilvl w:val="12"/>
          <w:numId w:val="0"/>
        </w:numPr>
        <w:spacing w:line="240" w:lineRule="auto"/>
        <w:ind w:right="-2"/>
        <w:outlineLvl w:val="0"/>
        <w:rPr>
          <w:color w:val="000000" w:themeColor="text1"/>
          <w:szCs w:val="22"/>
          <w:lang w:val="bg-BG"/>
        </w:rPr>
      </w:pPr>
      <w:r w:rsidRPr="00924988">
        <w:rPr>
          <w:color w:val="000000" w:themeColor="text1"/>
          <w:szCs w:val="22"/>
          <w:lang w:val="bg-BG"/>
        </w:rPr>
        <w:t>Ако имате някакви допълнителни въпроси, свързани с употребата на това лекарство, попитайте Вашия</w:t>
      </w:r>
      <w:r w:rsidRPr="00924988" w:rsidDel="00AC7695">
        <w:rPr>
          <w:color w:val="000000" w:themeColor="text1"/>
          <w:szCs w:val="22"/>
          <w:lang w:val="bg-BG"/>
        </w:rPr>
        <w:t xml:space="preserve"> </w:t>
      </w:r>
      <w:r w:rsidRPr="00924988">
        <w:rPr>
          <w:color w:val="000000" w:themeColor="text1"/>
          <w:szCs w:val="22"/>
          <w:lang w:val="bg-BG"/>
        </w:rPr>
        <w:t>лекар или фармацевт.</w:t>
      </w:r>
    </w:p>
    <w:p w14:paraId="53681A88" w14:textId="77777777" w:rsidR="0030730B" w:rsidRPr="00924988" w:rsidRDefault="0030730B" w:rsidP="005E0AFC">
      <w:pPr>
        <w:numPr>
          <w:ilvl w:val="12"/>
          <w:numId w:val="0"/>
        </w:numPr>
        <w:spacing w:line="240" w:lineRule="auto"/>
        <w:ind w:right="-2"/>
        <w:outlineLvl w:val="0"/>
        <w:rPr>
          <w:color w:val="000000" w:themeColor="text1"/>
          <w:szCs w:val="22"/>
          <w:lang w:val="bg-BG"/>
        </w:rPr>
      </w:pPr>
    </w:p>
    <w:p w14:paraId="5BCEBA6E" w14:textId="77777777" w:rsidR="0030730B" w:rsidRPr="00924988" w:rsidRDefault="0030730B" w:rsidP="005E0AFC">
      <w:pPr>
        <w:numPr>
          <w:ilvl w:val="12"/>
          <w:numId w:val="0"/>
        </w:numPr>
        <w:spacing w:line="240" w:lineRule="auto"/>
        <w:ind w:right="-2"/>
        <w:outlineLvl w:val="0"/>
        <w:rPr>
          <w:color w:val="000000" w:themeColor="text1"/>
          <w:szCs w:val="22"/>
          <w:lang w:val="bg-BG"/>
        </w:rPr>
      </w:pPr>
    </w:p>
    <w:p w14:paraId="24D304CD" w14:textId="3E7CCB44" w:rsidR="0030730B" w:rsidRPr="00067CCF" w:rsidRDefault="003C27AB" w:rsidP="00067CCF">
      <w:pPr>
        <w:keepNext/>
        <w:numPr>
          <w:ilvl w:val="12"/>
          <w:numId w:val="0"/>
        </w:numPr>
        <w:ind w:left="567" w:hanging="567"/>
        <w:rPr>
          <w:b/>
          <w:color w:val="000000" w:themeColor="text1"/>
          <w:lang w:val="bg-BG"/>
        </w:rPr>
      </w:pPr>
      <w:r w:rsidRPr="00924988">
        <w:rPr>
          <w:b/>
          <w:color w:val="000000" w:themeColor="text1"/>
          <w:lang w:val="bg-BG"/>
        </w:rPr>
        <w:t>4.</w:t>
      </w:r>
      <w:r w:rsidRPr="00924988">
        <w:rPr>
          <w:b/>
          <w:color w:val="000000" w:themeColor="text1"/>
          <w:lang w:val="bg-BG"/>
        </w:rPr>
        <w:tab/>
      </w:r>
      <w:r w:rsidR="0030730B" w:rsidRPr="00067CCF">
        <w:rPr>
          <w:b/>
          <w:color w:val="000000" w:themeColor="text1"/>
          <w:lang w:val="bg-BG"/>
        </w:rPr>
        <w:t xml:space="preserve">Възможни нежелани реакции </w:t>
      </w:r>
    </w:p>
    <w:p w14:paraId="4E6BE318" w14:textId="77777777" w:rsidR="0030730B" w:rsidRPr="00924988" w:rsidRDefault="0030730B" w:rsidP="00C605A6">
      <w:pPr>
        <w:keepNext/>
        <w:numPr>
          <w:ilvl w:val="12"/>
          <w:numId w:val="0"/>
        </w:numPr>
        <w:spacing w:line="240" w:lineRule="auto"/>
        <w:ind w:right="-29"/>
        <w:rPr>
          <w:color w:val="000000" w:themeColor="text1"/>
          <w:szCs w:val="22"/>
          <w:lang w:val="bg-BG"/>
        </w:rPr>
      </w:pPr>
    </w:p>
    <w:p w14:paraId="1BF3F985" w14:textId="77777777" w:rsidR="0030730B" w:rsidRPr="00924988" w:rsidRDefault="0030730B" w:rsidP="00C605A6">
      <w:pPr>
        <w:keepNext/>
        <w:numPr>
          <w:ilvl w:val="12"/>
          <w:numId w:val="0"/>
        </w:numPr>
        <w:spacing w:line="240" w:lineRule="auto"/>
        <w:ind w:right="-29"/>
        <w:rPr>
          <w:color w:val="000000" w:themeColor="text1"/>
          <w:szCs w:val="22"/>
          <w:lang w:val="bg-BG"/>
        </w:rPr>
      </w:pPr>
      <w:r w:rsidRPr="00924988">
        <w:rPr>
          <w:color w:val="000000" w:themeColor="text1"/>
          <w:szCs w:val="22"/>
          <w:lang w:val="bg-BG"/>
        </w:rPr>
        <w:t>Както всички лекарства, това лекарство може да предизвика нежелани реакции, въпреки че не всеки ги получава.</w:t>
      </w:r>
    </w:p>
    <w:p w14:paraId="79B82912" w14:textId="77777777" w:rsidR="0030730B" w:rsidRPr="00924988" w:rsidRDefault="0030730B" w:rsidP="005E0AFC">
      <w:pPr>
        <w:spacing w:line="240" w:lineRule="auto"/>
        <w:rPr>
          <w:color w:val="000000" w:themeColor="text1"/>
          <w:szCs w:val="22"/>
          <w:lang w:val="bg-BG"/>
        </w:rPr>
      </w:pPr>
    </w:p>
    <w:p w14:paraId="290C9BDD" w14:textId="548EBCF4" w:rsidR="0030730B" w:rsidRPr="00924988" w:rsidRDefault="0030386A" w:rsidP="005E0AFC">
      <w:pPr>
        <w:spacing w:line="240" w:lineRule="auto"/>
        <w:rPr>
          <w:color w:val="000000" w:themeColor="text1"/>
          <w:szCs w:val="22"/>
          <w:lang w:val="bg-BG"/>
        </w:rPr>
      </w:pPr>
      <w:r w:rsidRPr="00924988">
        <w:rPr>
          <w:color w:val="000000" w:themeColor="text1"/>
          <w:szCs w:val="22"/>
          <w:lang w:val="bg-BG"/>
        </w:rPr>
        <w:t>Ако получите някакви нежелани реакции, уведомете Вашия лекар, фармацевт или медицинска сестра. Това включва всички възможни, неописани в тази листовка нежелани реакции.</w:t>
      </w:r>
    </w:p>
    <w:p w14:paraId="63C43EBB" w14:textId="77777777" w:rsidR="0030386A" w:rsidRPr="00924988" w:rsidRDefault="0030386A" w:rsidP="005E0AFC">
      <w:pPr>
        <w:spacing w:line="240" w:lineRule="auto"/>
        <w:rPr>
          <w:color w:val="000000" w:themeColor="text1"/>
          <w:szCs w:val="22"/>
          <w:lang w:val="bg-BG"/>
        </w:rPr>
      </w:pPr>
    </w:p>
    <w:p w14:paraId="7AA776C7" w14:textId="4201A041" w:rsidR="009E0F74" w:rsidRPr="00924988" w:rsidRDefault="009E0F74" w:rsidP="005E0AFC">
      <w:pPr>
        <w:spacing w:line="240" w:lineRule="auto"/>
        <w:rPr>
          <w:color w:val="000000" w:themeColor="text1"/>
          <w:szCs w:val="22"/>
          <w:lang w:val="bg-BG"/>
        </w:rPr>
      </w:pPr>
      <w:r w:rsidRPr="00924988">
        <w:rPr>
          <w:color w:val="000000" w:themeColor="text1"/>
          <w:szCs w:val="22"/>
          <w:lang w:val="bg-BG"/>
        </w:rPr>
        <w:t xml:space="preserve">Въпреки че </w:t>
      </w:r>
      <w:r w:rsidR="00C94470" w:rsidRPr="00924988">
        <w:rPr>
          <w:color w:val="000000" w:themeColor="text1"/>
          <w:szCs w:val="22"/>
          <w:lang w:val="bg-BG"/>
        </w:rPr>
        <w:t xml:space="preserve">не </w:t>
      </w:r>
      <w:r w:rsidRPr="00924988">
        <w:rPr>
          <w:color w:val="000000" w:themeColor="text1"/>
          <w:szCs w:val="22"/>
          <w:lang w:val="bg-BG"/>
        </w:rPr>
        <w:t xml:space="preserve">всички нежелани реакции, </w:t>
      </w:r>
      <w:r w:rsidR="00A05CF8" w:rsidRPr="00924988">
        <w:rPr>
          <w:color w:val="000000" w:themeColor="text1"/>
          <w:szCs w:val="22"/>
          <w:lang w:val="bg-BG"/>
        </w:rPr>
        <w:t>установени</w:t>
      </w:r>
      <w:r w:rsidRPr="00924988">
        <w:rPr>
          <w:color w:val="000000" w:themeColor="text1"/>
          <w:szCs w:val="22"/>
          <w:lang w:val="bg-BG"/>
        </w:rPr>
        <w:t xml:space="preserve"> при възрастни с NSCLC, са наблюдавани при деца и юноши с ALCL или IMT, </w:t>
      </w:r>
      <w:r w:rsidR="00A05CF8" w:rsidRPr="00924988">
        <w:rPr>
          <w:color w:val="000000" w:themeColor="text1"/>
          <w:szCs w:val="22"/>
          <w:lang w:val="bg-BG"/>
        </w:rPr>
        <w:t xml:space="preserve">при тях </w:t>
      </w:r>
      <w:r w:rsidRPr="00924988">
        <w:rPr>
          <w:color w:val="000000" w:themeColor="text1"/>
          <w:szCs w:val="22"/>
          <w:lang w:val="bg-BG"/>
        </w:rPr>
        <w:t xml:space="preserve">трябва да се </w:t>
      </w:r>
      <w:r w:rsidR="00A05CF8" w:rsidRPr="00924988">
        <w:rPr>
          <w:color w:val="000000" w:themeColor="text1"/>
          <w:szCs w:val="22"/>
          <w:lang w:val="bg-BG"/>
        </w:rPr>
        <w:t>имат</w:t>
      </w:r>
      <w:r w:rsidRPr="00924988">
        <w:rPr>
          <w:color w:val="000000" w:themeColor="text1"/>
          <w:szCs w:val="22"/>
          <w:lang w:val="bg-BG"/>
        </w:rPr>
        <w:t xml:space="preserve"> предвид същите нежелани реакции</w:t>
      </w:r>
      <w:r w:rsidR="000F5BC6" w:rsidRPr="00924988">
        <w:rPr>
          <w:color w:val="000000" w:themeColor="text1"/>
          <w:szCs w:val="22"/>
          <w:lang w:val="bg-BG"/>
        </w:rPr>
        <w:t>,</w:t>
      </w:r>
      <w:r w:rsidRPr="00924988">
        <w:rPr>
          <w:color w:val="000000" w:themeColor="text1"/>
          <w:szCs w:val="22"/>
          <w:lang w:val="bg-BG"/>
        </w:rPr>
        <w:t xml:space="preserve"> </w:t>
      </w:r>
      <w:r w:rsidR="00A05CF8" w:rsidRPr="00924988">
        <w:rPr>
          <w:color w:val="000000" w:themeColor="text1"/>
          <w:szCs w:val="22"/>
          <w:lang w:val="bg-BG"/>
        </w:rPr>
        <w:t xml:space="preserve">както </w:t>
      </w:r>
      <w:r w:rsidRPr="00924988">
        <w:rPr>
          <w:color w:val="000000" w:themeColor="text1"/>
          <w:szCs w:val="22"/>
          <w:lang w:val="bg-BG"/>
        </w:rPr>
        <w:t>при възрастни с рак на белия дроб.</w:t>
      </w:r>
    </w:p>
    <w:p w14:paraId="0584B140" w14:textId="77777777" w:rsidR="009E0F74" w:rsidRPr="00924988" w:rsidRDefault="009E0F74" w:rsidP="005E0AFC">
      <w:pPr>
        <w:spacing w:line="240" w:lineRule="auto"/>
        <w:rPr>
          <w:color w:val="000000" w:themeColor="text1"/>
          <w:szCs w:val="22"/>
          <w:lang w:val="bg-BG"/>
        </w:rPr>
      </w:pPr>
    </w:p>
    <w:p w14:paraId="4E908897" w14:textId="01E82142" w:rsidR="0030730B" w:rsidRPr="00924988" w:rsidRDefault="0030730B" w:rsidP="005E0AFC">
      <w:pPr>
        <w:spacing w:line="240" w:lineRule="auto"/>
        <w:rPr>
          <w:color w:val="000000" w:themeColor="text1"/>
          <w:szCs w:val="22"/>
          <w:lang w:val="bg-BG"/>
        </w:rPr>
      </w:pPr>
      <w:r w:rsidRPr="00924988">
        <w:rPr>
          <w:color w:val="000000" w:themeColor="text1"/>
          <w:szCs w:val="22"/>
          <w:lang w:val="bg-BG"/>
        </w:rPr>
        <w:t xml:space="preserve">Някои нежелани реакции могат да бъдат сериозни. </w:t>
      </w:r>
      <w:r w:rsidR="00F77D1F" w:rsidRPr="00924988">
        <w:rPr>
          <w:color w:val="000000" w:themeColor="text1"/>
          <w:szCs w:val="22"/>
          <w:lang w:val="bg-BG"/>
        </w:rPr>
        <w:t>Т</w:t>
      </w:r>
      <w:r w:rsidRPr="00924988">
        <w:rPr>
          <w:color w:val="000000" w:themeColor="text1"/>
          <w:szCs w:val="22"/>
          <w:lang w:val="bg-BG"/>
        </w:rPr>
        <w:t>рябва да се свържете незабавно с</w:t>
      </w:r>
      <w:r w:rsidR="00F77D1F" w:rsidRPr="00924988">
        <w:rPr>
          <w:color w:val="000000" w:themeColor="text1"/>
          <w:szCs w:val="22"/>
          <w:lang w:val="bg-BG"/>
        </w:rPr>
        <w:t xml:space="preserve"> Вашия</w:t>
      </w:r>
      <w:r w:rsidRPr="00924988">
        <w:rPr>
          <w:color w:val="000000" w:themeColor="text1"/>
          <w:szCs w:val="22"/>
          <w:lang w:val="bg-BG"/>
        </w:rPr>
        <w:t xml:space="preserve"> лекар, ако </w:t>
      </w:r>
      <w:r w:rsidR="00D63C40" w:rsidRPr="00924988">
        <w:rPr>
          <w:color w:val="000000" w:themeColor="text1"/>
          <w:szCs w:val="22"/>
          <w:lang w:val="bg-BG"/>
        </w:rPr>
        <w:t xml:space="preserve">получите </w:t>
      </w:r>
      <w:r w:rsidRPr="00924988">
        <w:rPr>
          <w:color w:val="000000" w:themeColor="text1"/>
          <w:szCs w:val="22"/>
          <w:lang w:val="bg-BG"/>
        </w:rPr>
        <w:t>някоя от следните сериозни нежелани реакции (вижте също точка</w:t>
      </w:r>
      <w:r w:rsidR="00AB0B39" w:rsidRPr="00924988">
        <w:rPr>
          <w:color w:val="000000" w:themeColor="text1"/>
          <w:szCs w:val="22"/>
          <w:lang w:val="bg-BG"/>
        </w:rPr>
        <w:t> </w:t>
      </w:r>
      <w:r w:rsidRPr="00924988">
        <w:rPr>
          <w:color w:val="000000" w:themeColor="text1"/>
          <w:szCs w:val="22"/>
          <w:lang w:val="bg-BG"/>
        </w:rPr>
        <w:t xml:space="preserve">2 „Какво трябва да знаете, преди да приемете </w:t>
      </w:r>
      <w:r w:rsidR="00991EA3" w:rsidRPr="00924988">
        <w:rPr>
          <w:color w:val="000000" w:themeColor="text1"/>
          <w:szCs w:val="22"/>
          <w:lang w:val="bg-BG"/>
        </w:rPr>
        <w:t>XALKORI</w:t>
      </w:r>
      <w:r w:rsidRPr="00924988">
        <w:rPr>
          <w:color w:val="000000" w:themeColor="text1"/>
          <w:szCs w:val="22"/>
          <w:lang w:val="bg-BG"/>
        </w:rPr>
        <w:t>”):</w:t>
      </w:r>
    </w:p>
    <w:p w14:paraId="19D4E65E" w14:textId="77777777" w:rsidR="008A4962" w:rsidRPr="00924988" w:rsidRDefault="008A4962" w:rsidP="005E0AFC">
      <w:pPr>
        <w:spacing w:line="240" w:lineRule="auto"/>
        <w:rPr>
          <w:color w:val="000000" w:themeColor="text1"/>
          <w:szCs w:val="22"/>
          <w:lang w:val="bg-BG"/>
        </w:rPr>
      </w:pPr>
    </w:p>
    <w:p w14:paraId="17967200" w14:textId="77777777" w:rsidR="0030730B" w:rsidRPr="00924988" w:rsidRDefault="00AA7905" w:rsidP="00292A3E">
      <w:pPr>
        <w:numPr>
          <w:ilvl w:val="0"/>
          <w:numId w:val="17"/>
        </w:numPr>
        <w:tabs>
          <w:tab w:val="clear" w:pos="780"/>
          <w:tab w:val="num" w:pos="567"/>
        </w:tabs>
        <w:spacing w:line="240" w:lineRule="auto"/>
        <w:ind w:left="567" w:hanging="567"/>
        <w:rPr>
          <w:b/>
          <w:color w:val="000000" w:themeColor="text1"/>
          <w:szCs w:val="22"/>
          <w:lang w:val="bg-BG"/>
        </w:rPr>
      </w:pPr>
      <w:r w:rsidRPr="00924988">
        <w:rPr>
          <w:b/>
          <w:color w:val="000000" w:themeColor="text1"/>
          <w:szCs w:val="22"/>
          <w:lang w:val="bg-BG"/>
        </w:rPr>
        <w:t>Чернодробна недостатъчност</w:t>
      </w:r>
    </w:p>
    <w:p w14:paraId="01A03947" w14:textId="41508731" w:rsidR="0030730B" w:rsidRPr="00924988" w:rsidRDefault="0030730B" w:rsidP="00067CCF">
      <w:pPr>
        <w:tabs>
          <w:tab w:val="num" w:pos="567"/>
        </w:tabs>
        <w:spacing w:line="240" w:lineRule="auto"/>
        <w:ind w:left="567"/>
        <w:rPr>
          <w:color w:val="000000" w:themeColor="text1"/>
          <w:szCs w:val="22"/>
          <w:lang w:val="bg-BG"/>
        </w:rPr>
      </w:pPr>
      <w:r w:rsidRPr="00924988">
        <w:rPr>
          <w:color w:val="000000" w:themeColor="text1"/>
          <w:szCs w:val="22"/>
          <w:lang w:val="bg-BG"/>
        </w:rPr>
        <w:t>Кажете незабавно на Вашия лекар, ако се чувствате по-уморени от обикновено, кожа</w:t>
      </w:r>
      <w:r w:rsidR="008B5E86" w:rsidRPr="00924988">
        <w:rPr>
          <w:color w:val="000000" w:themeColor="text1"/>
          <w:szCs w:val="22"/>
          <w:lang w:val="bg-BG"/>
        </w:rPr>
        <w:t>та</w:t>
      </w:r>
      <w:r w:rsidRPr="00924988">
        <w:rPr>
          <w:color w:val="000000" w:themeColor="text1"/>
          <w:szCs w:val="22"/>
          <w:lang w:val="bg-BG"/>
        </w:rPr>
        <w:t xml:space="preserve"> или бялото на очите Ви пожълтеят, урина</w:t>
      </w:r>
      <w:r w:rsidR="009C229B" w:rsidRPr="00924988">
        <w:rPr>
          <w:color w:val="000000" w:themeColor="text1"/>
          <w:szCs w:val="22"/>
          <w:lang w:val="bg-BG"/>
        </w:rPr>
        <w:t>та</w:t>
      </w:r>
      <w:r w:rsidRPr="00924988">
        <w:rPr>
          <w:color w:val="000000" w:themeColor="text1"/>
          <w:szCs w:val="22"/>
          <w:lang w:val="bg-BG"/>
        </w:rPr>
        <w:t xml:space="preserve"> </w:t>
      </w:r>
      <w:r w:rsidR="00D63C40" w:rsidRPr="00924988">
        <w:rPr>
          <w:color w:val="000000" w:themeColor="text1"/>
          <w:szCs w:val="22"/>
          <w:lang w:val="bg-BG"/>
        </w:rPr>
        <w:t xml:space="preserve">Ви </w:t>
      </w:r>
      <w:r w:rsidRPr="00924988">
        <w:rPr>
          <w:color w:val="000000" w:themeColor="text1"/>
          <w:szCs w:val="22"/>
          <w:lang w:val="bg-BG"/>
        </w:rPr>
        <w:t>стане тъмна или кафява (с цвят на чай), имате гадене, повръщане или намален апетит, изпитате болки в дясната страна на стомаха, усещате сърбеж, или получавате синини по-лесно от обикновено. Вашият лекар може да направи кръвни изследвания, за да провери функцията на черния Ви дроб</w:t>
      </w:r>
      <w:r w:rsidR="00D63C40" w:rsidRPr="00924988">
        <w:rPr>
          <w:color w:val="000000" w:themeColor="text1"/>
          <w:szCs w:val="22"/>
          <w:lang w:val="bg-BG"/>
        </w:rPr>
        <w:t xml:space="preserve"> и,</w:t>
      </w:r>
      <w:r w:rsidRPr="00924988">
        <w:rPr>
          <w:color w:val="000000" w:themeColor="text1"/>
          <w:szCs w:val="22"/>
          <w:lang w:val="bg-BG"/>
        </w:rPr>
        <w:t xml:space="preserve"> ако </w:t>
      </w:r>
      <w:r w:rsidR="00D63C40" w:rsidRPr="00924988">
        <w:rPr>
          <w:color w:val="000000" w:themeColor="text1"/>
          <w:szCs w:val="22"/>
          <w:lang w:val="bg-BG"/>
        </w:rPr>
        <w:t xml:space="preserve">има отклонения в </w:t>
      </w:r>
      <w:r w:rsidRPr="00924988">
        <w:rPr>
          <w:color w:val="000000" w:themeColor="text1"/>
          <w:szCs w:val="22"/>
          <w:lang w:val="bg-BG"/>
        </w:rPr>
        <w:t>резултатите</w:t>
      </w:r>
      <w:r w:rsidR="00D63C40" w:rsidRPr="00924988">
        <w:rPr>
          <w:color w:val="000000" w:themeColor="text1"/>
          <w:szCs w:val="22"/>
          <w:lang w:val="bg-BG"/>
        </w:rPr>
        <w:t>,</w:t>
      </w:r>
      <w:r w:rsidRPr="00924988">
        <w:rPr>
          <w:color w:val="000000" w:themeColor="text1"/>
          <w:szCs w:val="22"/>
          <w:lang w:val="bg-BG"/>
        </w:rPr>
        <w:t xml:space="preserve"> да реши да намали дозата </w:t>
      </w:r>
      <w:r w:rsidR="00991EA3" w:rsidRPr="00924988">
        <w:rPr>
          <w:color w:val="000000" w:themeColor="text1"/>
          <w:szCs w:val="22"/>
          <w:lang w:val="bg-BG"/>
        </w:rPr>
        <w:t>XALKORI</w:t>
      </w:r>
      <w:r w:rsidRPr="00924988">
        <w:rPr>
          <w:color w:val="000000" w:themeColor="text1"/>
          <w:szCs w:val="22"/>
          <w:lang w:val="bg-BG"/>
        </w:rPr>
        <w:t xml:space="preserve"> или да прекрати лечението Ви.</w:t>
      </w:r>
    </w:p>
    <w:p w14:paraId="7AC21302" w14:textId="77777777" w:rsidR="003A5574" w:rsidRPr="00924988" w:rsidRDefault="003A5574" w:rsidP="00292A3E">
      <w:pPr>
        <w:tabs>
          <w:tab w:val="num" w:pos="567"/>
        </w:tabs>
        <w:spacing w:line="240" w:lineRule="auto"/>
        <w:ind w:left="567" w:hanging="567"/>
        <w:rPr>
          <w:color w:val="000000" w:themeColor="text1"/>
          <w:szCs w:val="22"/>
          <w:lang w:val="bg-BG"/>
        </w:rPr>
      </w:pPr>
    </w:p>
    <w:p w14:paraId="0260391B" w14:textId="77777777" w:rsidR="0030730B" w:rsidRPr="00924988" w:rsidRDefault="0030730B" w:rsidP="00067CCF">
      <w:pPr>
        <w:keepNext/>
        <w:numPr>
          <w:ilvl w:val="0"/>
          <w:numId w:val="17"/>
        </w:numPr>
        <w:tabs>
          <w:tab w:val="clear" w:pos="780"/>
          <w:tab w:val="num" w:pos="567"/>
        </w:tabs>
        <w:spacing w:line="240" w:lineRule="auto"/>
        <w:ind w:left="567" w:hanging="567"/>
        <w:rPr>
          <w:b/>
          <w:color w:val="000000" w:themeColor="text1"/>
          <w:szCs w:val="22"/>
          <w:lang w:val="bg-BG"/>
        </w:rPr>
      </w:pPr>
      <w:r w:rsidRPr="00924988">
        <w:rPr>
          <w:b/>
          <w:color w:val="000000" w:themeColor="text1"/>
          <w:szCs w:val="22"/>
          <w:lang w:val="bg-BG"/>
        </w:rPr>
        <w:lastRenderedPageBreak/>
        <w:t xml:space="preserve">Белодробно възпаление </w:t>
      </w:r>
    </w:p>
    <w:p w14:paraId="407B65C0" w14:textId="638FA04E" w:rsidR="0030730B" w:rsidRPr="00924988" w:rsidRDefault="0030730B" w:rsidP="00067CCF">
      <w:pPr>
        <w:tabs>
          <w:tab w:val="num" w:pos="567"/>
        </w:tabs>
        <w:spacing w:line="240" w:lineRule="auto"/>
        <w:ind w:left="567"/>
        <w:rPr>
          <w:color w:val="000000" w:themeColor="text1"/>
          <w:szCs w:val="22"/>
          <w:lang w:val="bg-BG"/>
        </w:rPr>
      </w:pPr>
      <w:r w:rsidRPr="00924988">
        <w:rPr>
          <w:color w:val="000000" w:themeColor="text1"/>
          <w:szCs w:val="22"/>
          <w:lang w:val="bg-BG"/>
        </w:rPr>
        <w:t xml:space="preserve">Кажете незабавно на </w:t>
      </w:r>
      <w:r w:rsidR="00F77D1F" w:rsidRPr="00924988">
        <w:rPr>
          <w:color w:val="000000" w:themeColor="text1"/>
          <w:szCs w:val="22"/>
          <w:lang w:val="bg-BG"/>
        </w:rPr>
        <w:t xml:space="preserve">Вашия </w:t>
      </w:r>
      <w:r w:rsidRPr="00924988">
        <w:rPr>
          <w:color w:val="000000" w:themeColor="text1"/>
          <w:szCs w:val="22"/>
          <w:lang w:val="bg-BG"/>
        </w:rPr>
        <w:t>лекар, ако почувствате затруднение в дишането, особено ако е придружено с кашлица или висока температура.</w:t>
      </w:r>
    </w:p>
    <w:p w14:paraId="58FB3F48" w14:textId="77777777" w:rsidR="003A5574" w:rsidRPr="00924988" w:rsidRDefault="003A5574" w:rsidP="00292A3E">
      <w:pPr>
        <w:tabs>
          <w:tab w:val="num" w:pos="567"/>
        </w:tabs>
        <w:spacing w:line="240" w:lineRule="auto"/>
        <w:ind w:left="567" w:hanging="567"/>
        <w:rPr>
          <w:color w:val="000000" w:themeColor="text1"/>
          <w:szCs w:val="22"/>
          <w:lang w:val="bg-BG"/>
        </w:rPr>
      </w:pPr>
    </w:p>
    <w:p w14:paraId="39B79768" w14:textId="77777777" w:rsidR="008D0067" w:rsidRPr="00924988" w:rsidRDefault="009F6AAD" w:rsidP="0081203D">
      <w:pPr>
        <w:keepNext/>
        <w:numPr>
          <w:ilvl w:val="0"/>
          <w:numId w:val="17"/>
        </w:numPr>
        <w:tabs>
          <w:tab w:val="clear" w:pos="780"/>
          <w:tab w:val="num" w:pos="567"/>
        </w:tabs>
        <w:spacing w:line="240" w:lineRule="auto"/>
        <w:ind w:left="567" w:hanging="567"/>
        <w:rPr>
          <w:b/>
          <w:color w:val="000000" w:themeColor="text1"/>
          <w:szCs w:val="22"/>
          <w:lang w:val="bg-BG"/>
        </w:rPr>
      </w:pPr>
      <w:r w:rsidRPr="00924988">
        <w:rPr>
          <w:b/>
          <w:color w:val="000000" w:themeColor="text1"/>
          <w:szCs w:val="22"/>
          <w:lang w:val="bg-BG"/>
        </w:rPr>
        <w:t>Понижаване на броя на белите кръвни клетки (включително неутрофили)</w:t>
      </w:r>
    </w:p>
    <w:p w14:paraId="533839FC" w14:textId="77777777" w:rsidR="008D0067" w:rsidRPr="00924988" w:rsidRDefault="009F6AAD" w:rsidP="0081203D">
      <w:pPr>
        <w:keepNext/>
        <w:tabs>
          <w:tab w:val="clear" w:pos="567"/>
        </w:tabs>
        <w:spacing w:line="240" w:lineRule="auto"/>
        <w:ind w:left="567"/>
        <w:rPr>
          <w:color w:val="000000" w:themeColor="text1"/>
          <w:szCs w:val="22"/>
          <w:lang w:val="bg-BG"/>
        </w:rPr>
      </w:pPr>
      <w:r w:rsidRPr="00924988">
        <w:rPr>
          <w:color w:val="000000" w:themeColor="text1"/>
          <w:szCs w:val="22"/>
          <w:lang w:val="bg-BG"/>
        </w:rPr>
        <w:t>Кажете незабавно на Вашия лекар</w:t>
      </w:r>
      <w:r w:rsidR="00A576B5" w:rsidRPr="00924988">
        <w:rPr>
          <w:color w:val="000000" w:themeColor="text1"/>
          <w:szCs w:val="22"/>
          <w:lang w:val="bg-BG"/>
        </w:rPr>
        <w:t>,</w:t>
      </w:r>
      <w:r w:rsidRPr="00924988">
        <w:rPr>
          <w:color w:val="000000" w:themeColor="text1"/>
          <w:szCs w:val="22"/>
          <w:lang w:val="bg-BG"/>
        </w:rPr>
        <w:t xml:space="preserve"> ако проявите треска или инфекция. Вашият лекар може да Ви направи кръвни тестове и</w:t>
      </w:r>
      <w:r w:rsidR="00A576B5" w:rsidRPr="00924988">
        <w:rPr>
          <w:color w:val="000000" w:themeColor="text1"/>
          <w:szCs w:val="22"/>
          <w:lang w:val="bg-BG"/>
        </w:rPr>
        <w:t>,</w:t>
      </w:r>
      <w:r w:rsidRPr="00924988">
        <w:rPr>
          <w:color w:val="000000" w:themeColor="text1"/>
          <w:szCs w:val="22"/>
          <w:lang w:val="bg-BG"/>
        </w:rPr>
        <w:t xml:space="preserve"> ако</w:t>
      </w:r>
      <w:r w:rsidR="00487EC3" w:rsidRPr="00924988">
        <w:rPr>
          <w:color w:val="000000" w:themeColor="text1"/>
          <w:szCs w:val="22"/>
          <w:lang w:val="bg-BG"/>
        </w:rPr>
        <w:t xml:space="preserve"> има отклонение в</w:t>
      </w:r>
      <w:r w:rsidRPr="00924988">
        <w:rPr>
          <w:color w:val="000000" w:themeColor="text1"/>
          <w:szCs w:val="22"/>
          <w:lang w:val="bg-BG"/>
        </w:rPr>
        <w:t xml:space="preserve"> резултатите, може да реши да понижи дозата на </w:t>
      </w:r>
      <w:r w:rsidR="008D0067" w:rsidRPr="00924988">
        <w:rPr>
          <w:color w:val="000000" w:themeColor="text1"/>
          <w:szCs w:val="22"/>
          <w:lang w:val="bg-BG"/>
        </w:rPr>
        <w:t>XALKORI.</w:t>
      </w:r>
    </w:p>
    <w:p w14:paraId="2F156425" w14:textId="77777777" w:rsidR="008D0067" w:rsidRPr="00924988" w:rsidRDefault="008D0067" w:rsidP="00292A3E">
      <w:pPr>
        <w:tabs>
          <w:tab w:val="num" w:pos="567"/>
        </w:tabs>
        <w:spacing w:line="240" w:lineRule="auto"/>
        <w:ind w:left="567" w:hanging="567"/>
        <w:rPr>
          <w:color w:val="000000" w:themeColor="text1"/>
          <w:szCs w:val="22"/>
          <w:lang w:val="bg-BG"/>
        </w:rPr>
      </w:pPr>
    </w:p>
    <w:p w14:paraId="62AFB2FC" w14:textId="77777777" w:rsidR="0030730B" w:rsidRPr="00924988" w:rsidRDefault="0030730B" w:rsidP="001E047E">
      <w:pPr>
        <w:numPr>
          <w:ilvl w:val="0"/>
          <w:numId w:val="17"/>
        </w:numPr>
        <w:tabs>
          <w:tab w:val="clear" w:pos="780"/>
          <w:tab w:val="num" w:pos="567"/>
        </w:tabs>
        <w:spacing w:line="240" w:lineRule="auto"/>
        <w:ind w:left="567" w:hanging="567"/>
        <w:rPr>
          <w:b/>
          <w:color w:val="000000" w:themeColor="text1"/>
          <w:szCs w:val="22"/>
          <w:lang w:val="bg-BG"/>
        </w:rPr>
      </w:pPr>
      <w:r w:rsidRPr="00924988">
        <w:rPr>
          <w:b/>
          <w:color w:val="000000" w:themeColor="text1"/>
          <w:szCs w:val="22"/>
          <w:lang w:val="bg-BG"/>
        </w:rPr>
        <w:t>Зама</w:t>
      </w:r>
      <w:r w:rsidR="008B5E86" w:rsidRPr="00924988">
        <w:rPr>
          <w:b/>
          <w:color w:val="000000" w:themeColor="text1"/>
          <w:szCs w:val="22"/>
          <w:lang w:val="bg-BG"/>
        </w:rPr>
        <w:t>йване</w:t>
      </w:r>
      <w:r w:rsidRPr="00924988">
        <w:rPr>
          <w:b/>
          <w:color w:val="000000" w:themeColor="text1"/>
          <w:szCs w:val="22"/>
          <w:lang w:val="bg-BG"/>
        </w:rPr>
        <w:t xml:space="preserve">, </w:t>
      </w:r>
      <w:r w:rsidR="008B5E86" w:rsidRPr="00924988">
        <w:rPr>
          <w:b/>
          <w:color w:val="000000" w:themeColor="text1"/>
          <w:szCs w:val="22"/>
          <w:lang w:val="bg-BG"/>
        </w:rPr>
        <w:t xml:space="preserve">прималяване </w:t>
      </w:r>
      <w:r w:rsidRPr="00924988">
        <w:rPr>
          <w:b/>
          <w:color w:val="000000" w:themeColor="text1"/>
          <w:szCs w:val="22"/>
          <w:lang w:val="bg-BG"/>
        </w:rPr>
        <w:t xml:space="preserve">или дискомфорт в гърдите </w:t>
      </w:r>
    </w:p>
    <w:p w14:paraId="09725BB2" w14:textId="30944186" w:rsidR="009E0F74" w:rsidRPr="00924988" w:rsidRDefault="0030730B" w:rsidP="00067CCF">
      <w:pPr>
        <w:tabs>
          <w:tab w:val="num" w:pos="567"/>
        </w:tabs>
        <w:spacing w:line="240" w:lineRule="auto"/>
        <w:ind w:left="567"/>
        <w:rPr>
          <w:color w:val="000000" w:themeColor="text1"/>
          <w:szCs w:val="22"/>
          <w:lang w:val="bg-BG"/>
        </w:rPr>
      </w:pPr>
      <w:r w:rsidRPr="00924988">
        <w:rPr>
          <w:color w:val="000000" w:themeColor="text1"/>
          <w:szCs w:val="22"/>
          <w:lang w:val="bg-BG"/>
        </w:rPr>
        <w:t xml:space="preserve">Кажете незабавно на </w:t>
      </w:r>
      <w:r w:rsidR="00F77D1F" w:rsidRPr="00924988">
        <w:rPr>
          <w:color w:val="000000" w:themeColor="text1"/>
          <w:szCs w:val="22"/>
          <w:lang w:val="bg-BG"/>
        </w:rPr>
        <w:t>Вашия</w:t>
      </w:r>
      <w:r w:rsidRPr="00924988">
        <w:rPr>
          <w:color w:val="000000" w:themeColor="text1"/>
          <w:szCs w:val="22"/>
          <w:lang w:val="bg-BG"/>
        </w:rPr>
        <w:t xml:space="preserve"> лекар, ако усетите тези симптоми, които биха могли да бъдат признаци на промени в електрическата активност </w:t>
      </w:r>
      <w:r w:rsidR="008B5E86" w:rsidRPr="00924988">
        <w:rPr>
          <w:color w:val="000000" w:themeColor="text1"/>
          <w:szCs w:val="22"/>
          <w:lang w:val="bg-BG"/>
        </w:rPr>
        <w:t xml:space="preserve">на сърцето </w:t>
      </w:r>
      <w:r w:rsidRPr="00924988">
        <w:rPr>
          <w:color w:val="000000" w:themeColor="text1"/>
          <w:szCs w:val="22"/>
          <w:lang w:val="bg-BG"/>
        </w:rPr>
        <w:t xml:space="preserve">(наблюдавана при електрокардиограма) или необичаен сърдечен ритъм. Вашият лекар може да Ви направи електрокардиограми, за да се увери, че няма проблеми със сърцето Ви по време на лечението с </w:t>
      </w:r>
      <w:r w:rsidR="00991EA3" w:rsidRPr="00924988">
        <w:rPr>
          <w:color w:val="000000" w:themeColor="text1"/>
          <w:szCs w:val="22"/>
          <w:lang w:val="bg-BG"/>
        </w:rPr>
        <w:t>XALKORI</w:t>
      </w:r>
      <w:r w:rsidRPr="00924988">
        <w:rPr>
          <w:color w:val="000000" w:themeColor="text1"/>
          <w:szCs w:val="22"/>
          <w:lang w:val="bg-BG"/>
        </w:rPr>
        <w:t xml:space="preserve">. </w:t>
      </w:r>
    </w:p>
    <w:p w14:paraId="03346F98" w14:textId="77777777" w:rsidR="00076A2C" w:rsidRPr="00924988" w:rsidRDefault="00076A2C" w:rsidP="00DD24CA">
      <w:pPr>
        <w:tabs>
          <w:tab w:val="num" w:pos="567"/>
        </w:tabs>
        <w:spacing w:line="240" w:lineRule="auto"/>
        <w:ind w:left="567" w:hanging="567"/>
        <w:rPr>
          <w:color w:val="000000" w:themeColor="text1"/>
          <w:szCs w:val="22"/>
          <w:lang w:val="bg-BG"/>
        </w:rPr>
      </w:pPr>
    </w:p>
    <w:p w14:paraId="0DA9C8FA" w14:textId="77777777" w:rsidR="001A1145" w:rsidRPr="00924988" w:rsidRDefault="001A1145" w:rsidP="001A1145">
      <w:pPr>
        <w:keepNext/>
        <w:keepLines/>
        <w:numPr>
          <w:ilvl w:val="0"/>
          <w:numId w:val="17"/>
        </w:numPr>
        <w:tabs>
          <w:tab w:val="clear" w:pos="780"/>
          <w:tab w:val="num" w:pos="567"/>
        </w:tabs>
        <w:spacing w:line="240" w:lineRule="auto"/>
        <w:ind w:left="567" w:hanging="567"/>
        <w:rPr>
          <w:b/>
          <w:color w:val="000000" w:themeColor="text1"/>
          <w:szCs w:val="22"/>
          <w:lang w:val="bg-BG"/>
        </w:rPr>
      </w:pPr>
      <w:r w:rsidRPr="00924988">
        <w:rPr>
          <w:b/>
          <w:color w:val="000000" w:themeColor="text1"/>
          <w:szCs w:val="22"/>
          <w:lang w:val="bg-BG"/>
        </w:rPr>
        <w:t xml:space="preserve">Частична или пълна загуба на зрение на едното или и двете очи </w:t>
      </w:r>
    </w:p>
    <w:p w14:paraId="458FDF7C" w14:textId="6F1D3284" w:rsidR="001A1145" w:rsidRPr="00924988" w:rsidRDefault="00B637A3" w:rsidP="00067CCF">
      <w:pPr>
        <w:keepNext/>
        <w:keepLines/>
        <w:tabs>
          <w:tab w:val="num" w:pos="567"/>
        </w:tabs>
        <w:spacing w:line="240" w:lineRule="auto"/>
        <w:ind w:left="567"/>
        <w:rPr>
          <w:color w:val="000000" w:themeColor="text1"/>
          <w:szCs w:val="22"/>
          <w:lang w:val="bg-BG"/>
        </w:rPr>
      </w:pPr>
      <w:r w:rsidRPr="00924988">
        <w:rPr>
          <w:color w:val="000000" w:themeColor="text1"/>
          <w:szCs w:val="22"/>
          <w:lang w:val="bg-BG"/>
        </w:rPr>
        <w:t>Информирайте</w:t>
      </w:r>
      <w:r w:rsidR="001A1145" w:rsidRPr="00924988">
        <w:rPr>
          <w:color w:val="000000" w:themeColor="text1"/>
          <w:szCs w:val="22"/>
          <w:lang w:val="bg-BG"/>
        </w:rPr>
        <w:t xml:space="preserve"> незабавно </w:t>
      </w:r>
      <w:r w:rsidR="00F77D1F" w:rsidRPr="00924988">
        <w:rPr>
          <w:color w:val="000000" w:themeColor="text1"/>
          <w:szCs w:val="22"/>
          <w:lang w:val="bg-BG"/>
        </w:rPr>
        <w:t>Вашия</w:t>
      </w:r>
      <w:r w:rsidR="001A1145" w:rsidRPr="00924988">
        <w:rPr>
          <w:color w:val="000000" w:themeColor="text1"/>
          <w:szCs w:val="22"/>
          <w:lang w:val="bg-BG"/>
        </w:rPr>
        <w:t xml:space="preserve"> лекар, ако усетите някакв</w:t>
      </w:r>
      <w:r w:rsidR="00F77D1F" w:rsidRPr="00924988">
        <w:rPr>
          <w:color w:val="000000" w:themeColor="text1"/>
          <w:szCs w:val="22"/>
          <w:lang w:val="bg-BG"/>
        </w:rPr>
        <w:t>и</w:t>
      </w:r>
      <w:r w:rsidR="001A1145" w:rsidRPr="00924988">
        <w:rPr>
          <w:color w:val="000000" w:themeColor="text1"/>
          <w:szCs w:val="22"/>
          <w:lang w:val="bg-BG"/>
        </w:rPr>
        <w:t xml:space="preserve"> </w:t>
      </w:r>
      <w:r w:rsidR="009E0F74" w:rsidRPr="00924988">
        <w:rPr>
          <w:color w:val="000000" w:themeColor="text1"/>
          <w:szCs w:val="22"/>
          <w:lang w:val="bg-BG"/>
        </w:rPr>
        <w:t xml:space="preserve">нови зрителни проблеми, </w:t>
      </w:r>
      <w:r w:rsidR="001A1145" w:rsidRPr="00924988">
        <w:rPr>
          <w:color w:val="000000" w:themeColor="text1"/>
          <w:szCs w:val="22"/>
          <w:lang w:val="bg-BG"/>
        </w:rPr>
        <w:t xml:space="preserve">загуба на зрение или промяна в зрението, например затруднения във виждането с едното или и с двете очи. Вашият лекар може да </w:t>
      </w:r>
      <w:r w:rsidR="009E0F74" w:rsidRPr="00924988">
        <w:rPr>
          <w:color w:val="000000" w:themeColor="text1"/>
          <w:szCs w:val="22"/>
          <w:lang w:val="bg-BG"/>
        </w:rPr>
        <w:t xml:space="preserve">спре или </w:t>
      </w:r>
      <w:r w:rsidR="001A1145" w:rsidRPr="00924988">
        <w:rPr>
          <w:color w:val="000000" w:themeColor="text1"/>
          <w:szCs w:val="22"/>
          <w:lang w:val="bg-BG"/>
        </w:rPr>
        <w:t xml:space="preserve">прекрати </w:t>
      </w:r>
      <w:r w:rsidR="009E0F74" w:rsidRPr="00924988">
        <w:rPr>
          <w:color w:val="000000" w:themeColor="text1"/>
          <w:szCs w:val="22"/>
          <w:lang w:val="bg-BG"/>
        </w:rPr>
        <w:t xml:space="preserve">окончателно </w:t>
      </w:r>
      <w:r w:rsidR="001A1145" w:rsidRPr="00924988">
        <w:rPr>
          <w:color w:val="000000" w:themeColor="text1"/>
          <w:szCs w:val="22"/>
          <w:lang w:val="bg-BG"/>
        </w:rPr>
        <w:t xml:space="preserve">лечението с XALKORI и да </w:t>
      </w:r>
      <w:r w:rsidR="0079431B" w:rsidRPr="00924988">
        <w:rPr>
          <w:color w:val="000000" w:themeColor="text1"/>
          <w:szCs w:val="22"/>
          <w:lang w:val="bg-BG"/>
        </w:rPr>
        <w:t>В</w:t>
      </w:r>
      <w:r w:rsidR="001A1145" w:rsidRPr="00924988">
        <w:rPr>
          <w:color w:val="000000" w:themeColor="text1"/>
          <w:szCs w:val="22"/>
          <w:lang w:val="bg-BG"/>
        </w:rPr>
        <w:t xml:space="preserve">и насочи към офталмолог. </w:t>
      </w:r>
    </w:p>
    <w:p w14:paraId="3B7D7F86" w14:textId="77777777" w:rsidR="009E0F74" w:rsidRPr="00924988" w:rsidRDefault="009E0F74" w:rsidP="009E0F74">
      <w:pPr>
        <w:tabs>
          <w:tab w:val="num" w:pos="567"/>
        </w:tabs>
        <w:spacing w:line="240" w:lineRule="auto"/>
        <w:ind w:left="567" w:hanging="567"/>
        <w:rPr>
          <w:color w:val="000000" w:themeColor="text1"/>
          <w:szCs w:val="22"/>
          <w:lang w:val="bg-BG"/>
        </w:rPr>
      </w:pPr>
    </w:p>
    <w:p w14:paraId="58920B99" w14:textId="02706155" w:rsidR="009E0F74" w:rsidRPr="00924988" w:rsidRDefault="009E0F74" w:rsidP="003F39AA">
      <w:pPr>
        <w:spacing w:line="240" w:lineRule="auto"/>
        <w:ind w:left="567"/>
        <w:rPr>
          <w:color w:val="000000" w:themeColor="text1"/>
          <w:szCs w:val="22"/>
          <w:lang w:val="bg-BG"/>
        </w:rPr>
      </w:pPr>
      <w:r w:rsidRPr="00924988">
        <w:rPr>
          <w:color w:val="000000" w:themeColor="text1"/>
          <w:szCs w:val="22"/>
          <w:lang w:val="bg-BG"/>
        </w:rPr>
        <w:t>При деца и юноши, приемащи XALKORI за лечение на ALK-положителен ALCL или ALK-положителен IMT: В</w:t>
      </w:r>
      <w:r w:rsidR="005B3354" w:rsidRPr="00924988">
        <w:rPr>
          <w:color w:val="000000" w:themeColor="text1"/>
          <w:szCs w:val="22"/>
          <w:lang w:val="bg-BG"/>
        </w:rPr>
        <w:t>а</w:t>
      </w:r>
      <w:r w:rsidRPr="00924988">
        <w:rPr>
          <w:color w:val="000000" w:themeColor="text1"/>
          <w:szCs w:val="22"/>
          <w:lang w:val="bg-BG"/>
        </w:rPr>
        <w:t xml:space="preserve">шият лекар </w:t>
      </w:r>
      <w:r w:rsidR="00A05CF8" w:rsidRPr="00924988">
        <w:rPr>
          <w:color w:val="000000" w:themeColor="text1"/>
          <w:szCs w:val="22"/>
          <w:lang w:val="bg-BG"/>
        </w:rPr>
        <w:t>ще</w:t>
      </w:r>
      <w:r w:rsidRPr="00924988">
        <w:rPr>
          <w:color w:val="000000" w:themeColor="text1"/>
          <w:szCs w:val="22"/>
          <w:lang w:val="bg-BG"/>
        </w:rPr>
        <w:t xml:space="preserve"> Ви насочи към офталмолог </w:t>
      </w:r>
      <w:r w:rsidR="00A05CF8" w:rsidRPr="00924988">
        <w:rPr>
          <w:color w:val="000000" w:themeColor="text1"/>
          <w:szCs w:val="22"/>
          <w:lang w:val="bg-BG"/>
        </w:rPr>
        <w:t xml:space="preserve">преди започване на XALKORI </w:t>
      </w:r>
      <w:r w:rsidRPr="00924988">
        <w:rPr>
          <w:color w:val="000000" w:themeColor="text1"/>
          <w:szCs w:val="22"/>
          <w:lang w:val="bg-BG"/>
        </w:rPr>
        <w:t>и в рамките на 1 месец след започване на XALKORI с цел проверка за зрителни проблеми. Трябва да Ви бъде правен очен преглед на всеки 3 месеца по време на лечението с XALKORI и по</w:t>
      </w:r>
      <w:r w:rsidR="000F5677" w:rsidRPr="00924988">
        <w:rPr>
          <w:color w:val="000000" w:themeColor="text1"/>
          <w:szCs w:val="22"/>
          <w:lang w:val="bg-BG"/>
        </w:rPr>
        <w:t>-</w:t>
      </w:r>
      <w:r w:rsidRPr="00924988">
        <w:rPr>
          <w:color w:val="000000" w:themeColor="text1"/>
          <w:szCs w:val="22"/>
          <w:lang w:val="bg-BG"/>
        </w:rPr>
        <w:t>често при поява на някакви нови зрителни проблеми.</w:t>
      </w:r>
    </w:p>
    <w:p w14:paraId="75D3D734" w14:textId="77777777" w:rsidR="009E0F74" w:rsidRPr="00924988" w:rsidRDefault="009E0F74" w:rsidP="009E0F74">
      <w:pPr>
        <w:spacing w:line="240" w:lineRule="auto"/>
        <w:ind w:left="567" w:hanging="567"/>
        <w:rPr>
          <w:color w:val="000000" w:themeColor="text1"/>
          <w:szCs w:val="22"/>
          <w:lang w:val="bg-BG"/>
        </w:rPr>
      </w:pPr>
    </w:p>
    <w:p w14:paraId="5AF3D1F0" w14:textId="4E27D3CF" w:rsidR="009E0F74" w:rsidRPr="00924988" w:rsidRDefault="009E0F74" w:rsidP="009E0F74">
      <w:pPr>
        <w:numPr>
          <w:ilvl w:val="0"/>
          <w:numId w:val="17"/>
        </w:numPr>
        <w:tabs>
          <w:tab w:val="clear" w:pos="567"/>
        </w:tabs>
        <w:spacing w:line="240" w:lineRule="auto"/>
        <w:ind w:left="567" w:hanging="567"/>
        <w:rPr>
          <w:color w:val="000000" w:themeColor="text1"/>
          <w:szCs w:val="22"/>
          <w:lang w:val="bg-BG"/>
        </w:rPr>
      </w:pPr>
      <w:r w:rsidRPr="00924988">
        <w:rPr>
          <w:b/>
          <w:color w:val="000000" w:themeColor="text1"/>
          <w:szCs w:val="22"/>
          <w:lang w:val="bg-BG"/>
        </w:rPr>
        <w:t xml:space="preserve">Тежки </w:t>
      </w:r>
      <w:r w:rsidR="00A05CF8" w:rsidRPr="00924988">
        <w:rPr>
          <w:b/>
          <w:color w:val="000000" w:themeColor="text1"/>
          <w:szCs w:val="22"/>
          <w:lang w:val="bg-BG"/>
        </w:rPr>
        <w:t xml:space="preserve">стомашно-чревни </w:t>
      </w:r>
      <w:r w:rsidRPr="00924988">
        <w:rPr>
          <w:b/>
          <w:color w:val="000000" w:themeColor="text1"/>
          <w:szCs w:val="22"/>
          <w:lang w:val="bg-BG"/>
        </w:rPr>
        <w:t>(</w:t>
      </w:r>
      <w:r w:rsidR="00A05CF8" w:rsidRPr="00924988">
        <w:rPr>
          <w:b/>
          <w:color w:val="000000" w:themeColor="text1"/>
          <w:szCs w:val="22"/>
          <w:lang w:val="bg-BG"/>
        </w:rPr>
        <w:t>гастроинтистинални</w:t>
      </w:r>
      <w:r w:rsidRPr="00924988">
        <w:rPr>
          <w:b/>
          <w:color w:val="000000" w:themeColor="text1"/>
          <w:szCs w:val="22"/>
          <w:lang w:val="bg-BG"/>
        </w:rPr>
        <w:t>) проблеми при деца и юноши с ALK</w:t>
      </w:r>
      <w:r w:rsidR="00140E67" w:rsidRPr="00924988">
        <w:rPr>
          <w:b/>
          <w:color w:val="000000" w:themeColor="text1"/>
          <w:szCs w:val="22"/>
          <w:lang w:val="bg-BG"/>
        </w:rPr>
        <w:noBreakHyphen/>
      </w:r>
      <w:r w:rsidRPr="00924988">
        <w:rPr>
          <w:b/>
          <w:color w:val="000000" w:themeColor="text1"/>
          <w:szCs w:val="22"/>
          <w:lang w:val="bg-BG"/>
        </w:rPr>
        <w:t>положителен ALCL или ALK-положителен IMT</w:t>
      </w:r>
    </w:p>
    <w:p w14:paraId="56C9BB54" w14:textId="56FE5CEC" w:rsidR="009E0F74" w:rsidRPr="00924988" w:rsidRDefault="009E0F74" w:rsidP="008A0A96">
      <w:pPr>
        <w:spacing w:line="240" w:lineRule="auto"/>
        <w:ind w:left="567"/>
        <w:rPr>
          <w:color w:val="000000" w:themeColor="text1"/>
          <w:szCs w:val="22"/>
          <w:lang w:val="bg-BG"/>
        </w:rPr>
      </w:pPr>
      <w:r w:rsidRPr="00924988">
        <w:rPr>
          <w:color w:val="000000" w:themeColor="text1"/>
          <w:szCs w:val="22"/>
          <w:lang w:val="bg-BG"/>
        </w:rPr>
        <w:t xml:space="preserve">XALKORI може да предизвика тежка диария, гадене или повръщане. Незабавно кажете на Вашия лекар, ако развиете проблеми с </w:t>
      </w:r>
      <w:r w:rsidR="00A05CF8" w:rsidRPr="00924988">
        <w:rPr>
          <w:color w:val="000000" w:themeColor="text1"/>
          <w:szCs w:val="22"/>
          <w:lang w:val="bg-BG"/>
        </w:rPr>
        <w:t>гълтането</w:t>
      </w:r>
      <w:r w:rsidRPr="00924988">
        <w:rPr>
          <w:color w:val="000000" w:themeColor="text1"/>
          <w:szCs w:val="22"/>
          <w:lang w:val="bg-BG"/>
        </w:rPr>
        <w:t xml:space="preserve">, повръщане или диария по време на лечението с XALKORI. Вашият лекар може да Ви даде лекарства според необходимостта </w:t>
      </w:r>
      <w:r w:rsidR="00C94470" w:rsidRPr="00924988">
        <w:rPr>
          <w:color w:val="000000" w:themeColor="text1"/>
          <w:szCs w:val="22"/>
          <w:lang w:val="bg-BG"/>
        </w:rPr>
        <w:t>от</w:t>
      </w:r>
      <w:r w:rsidRPr="00924988">
        <w:rPr>
          <w:color w:val="000000" w:themeColor="text1"/>
          <w:szCs w:val="22"/>
          <w:lang w:val="bg-BG"/>
        </w:rPr>
        <w:t xml:space="preserve"> предотвратяване или лечение на диария, гадене и повръщане. Вашият лекар може да препоръча приемане на повече течности или да </w:t>
      </w:r>
      <w:r w:rsidR="00C94470" w:rsidRPr="00924988">
        <w:rPr>
          <w:color w:val="000000" w:themeColor="text1"/>
          <w:szCs w:val="22"/>
          <w:lang w:val="bg-BG"/>
        </w:rPr>
        <w:t>В</w:t>
      </w:r>
      <w:r w:rsidRPr="00924988">
        <w:rPr>
          <w:color w:val="000000" w:themeColor="text1"/>
          <w:szCs w:val="22"/>
          <w:lang w:val="bg-BG"/>
        </w:rPr>
        <w:t xml:space="preserve">и предпише добавки с </w:t>
      </w:r>
      <w:r w:rsidR="00A05CF8" w:rsidRPr="00924988">
        <w:rPr>
          <w:color w:val="000000" w:themeColor="text1"/>
          <w:szCs w:val="22"/>
          <w:lang w:val="bg-BG"/>
        </w:rPr>
        <w:t>минерали</w:t>
      </w:r>
      <w:r w:rsidRPr="00924988">
        <w:rPr>
          <w:color w:val="000000" w:themeColor="text1"/>
          <w:szCs w:val="22"/>
          <w:lang w:val="bg-BG"/>
        </w:rPr>
        <w:t xml:space="preserve"> или други видове хранителни добавки, ако развиете тежки симптоми.</w:t>
      </w:r>
    </w:p>
    <w:p w14:paraId="142468E0" w14:textId="77777777" w:rsidR="003E3EDD" w:rsidRPr="00924988" w:rsidRDefault="003E3EDD" w:rsidP="001A1145">
      <w:pPr>
        <w:keepNext/>
        <w:keepLines/>
        <w:tabs>
          <w:tab w:val="num" w:pos="567"/>
        </w:tabs>
        <w:spacing w:line="240" w:lineRule="auto"/>
        <w:ind w:left="567" w:hanging="567"/>
        <w:rPr>
          <w:color w:val="000000" w:themeColor="text1"/>
          <w:szCs w:val="22"/>
          <w:lang w:val="bg-BG"/>
        </w:rPr>
      </w:pPr>
    </w:p>
    <w:p w14:paraId="53D8074E" w14:textId="77777777" w:rsidR="0084735A" w:rsidRPr="00924988" w:rsidRDefault="0030730B" w:rsidP="00DA5452">
      <w:pPr>
        <w:keepNext/>
        <w:tabs>
          <w:tab w:val="clear" w:pos="567"/>
        </w:tabs>
        <w:spacing w:line="240" w:lineRule="auto"/>
        <w:rPr>
          <w:b/>
          <w:i/>
          <w:color w:val="000000" w:themeColor="text1"/>
          <w:szCs w:val="22"/>
          <w:lang w:val="bg-BG"/>
        </w:rPr>
      </w:pPr>
      <w:r w:rsidRPr="00924988">
        <w:rPr>
          <w:b/>
          <w:color w:val="000000" w:themeColor="text1"/>
          <w:szCs w:val="22"/>
          <w:lang w:val="bg-BG"/>
        </w:rPr>
        <w:t xml:space="preserve">Други нежелани реакции на </w:t>
      </w:r>
      <w:r w:rsidR="00991EA3" w:rsidRPr="00924988">
        <w:rPr>
          <w:b/>
          <w:color w:val="000000" w:themeColor="text1"/>
          <w:szCs w:val="22"/>
          <w:lang w:val="bg-BG"/>
        </w:rPr>
        <w:t>XALKORI</w:t>
      </w:r>
      <w:r w:rsidRPr="00924988">
        <w:rPr>
          <w:b/>
          <w:color w:val="000000" w:themeColor="text1"/>
          <w:szCs w:val="22"/>
          <w:lang w:val="bg-BG"/>
        </w:rPr>
        <w:t xml:space="preserve"> </w:t>
      </w:r>
      <w:r w:rsidR="009E0F74" w:rsidRPr="00924988">
        <w:rPr>
          <w:b/>
          <w:color w:val="000000" w:themeColor="text1"/>
          <w:szCs w:val="22"/>
          <w:lang w:val="bg-BG"/>
        </w:rPr>
        <w:t xml:space="preserve">при възрастни с NSCLC </w:t>
      </w:r>
      <w:r w:rsidRPr="00924988">
        <w:rPr>
          <w:b/>
          <w:color w:val="000000" w:themeColor="text1"/>
          <w:szCs w:val="22"/>
          <w:lang w:val="bg-BG"/>
        </w:rPr>
        <w:t>могат да включват:</w:t>
      </w:r>
    </w:p>
    <w:p w14:paraId="219D2270" w14:textId="77777777" w:rsidR="0084735A" w:rsidRPr="00924988" w:rsidRDefault="0084735A" w:rsidP="00DA5452">
      <w:pPr>
        <w:keepNext/>
        <w:tabs>
          <w:tab w:val="clear" w:pos="567"/>
        </w:tabs>
        <w:spacing w:line="240" w:lineRule="auto"/>
        <w:rPr>
          <w:color w:val="000000" w:themeColor="text1"/>
          <w:szCs w:val="22"/>
          <w:lang w:val="bg-BG"/>
        </w:rPr>
      </w:pPr>
    </w:p>
    <w:p w14:paraId="243EFA21" w14:textId="77777777" w:rsidR="0010199B" w:rsidRPr="00924988" w:rsidRDefault="0030730B" w:rsidP="00DA5452">
      <w:pPr>
        <w:keepNext/>
        <w:tabs>
          <w:tab w:val="clear" w:pos="567"/>
        </w:tabs>
        <w:spacing w:line="240" w:lineRule="auto"/>
        <w:rPr>
          <w:color w:val="000000" w:themeColor="text1"/>
          <w:szCs w:val="22"/>
          <w:lang w:val="bg-BG"/>
        </w:rPr>
      </w:pPr>
      <w:r w:rsidRPr="00924988">
        <w:rPr>
          <w:i/>
          <w:color w:val="000000" w:themeColor="text1"/>
          <w:szCs w:val="22"/>
          <w:lang w:val="bg-BG"/>
        </w:rPr>
        <w:t xml:space="preserve">Много чести нежелани реакции </w:t>
      </w:r>
      <w:r w:rsidRPr="00924988">
        <w:rPr>
          <w:color w:val="000000" w:themeColor="text1"/>
          <w:szCs w:val="22"/>
          <w:lang w:val="bg-BG"/>
        </w:rPr>
        <w:t>(могат да засегнат повече от 1 на 10</w:t>
      </w:r>
      <w:r w:rsidR="00AB0B39" w:rsidRPr="00924988">
        <w:rPr>
          <w:color w:val="000000" w:themeColor="text1"/>
          <w:szCs w:val="22"/>
          <w:lang w:val="bg-BG"/>
        </w:rPr>
        <w:t> </w:t>
      </w:r>
      <w:r w:rsidR="006D1F2E" w:rsidRPr="00924988">
        <w:rPr>
          <w:color w:val="000000" w:themeColor="text1"/>
          <w:szCs w:val="22"/>
          <w:lang w:val="bg-BG"/>
        </w:rPr>
        <w:t>души</w:t>
      </w:r>
      <w:r w:rsidRPr="00924988">
        <w:rPr>
          <w:color w:val="000000" w:themeColor="text1"/>
          <w:szCs w:val="22"/>
          <w:lang w:val="bg-BG"/>
        </w:rPr>
        <w:t>)</w:t>
      </w:r>
    </w:p>
    <w:p w14:paraId="1F0E9CDB" w14:textId="773FBCF9" w:rsidR="0030730B" w:rsidRPr="00924988" w:rsidRDefault="0030730B" w:rsidP="00DA5452">
      <w:pPr>
        <w:keepNext/>
        <w:numPr>
          <w:ilvl w:val="0"/>
          <w:numId w:val="17"/>
        </w:numPr>
        <w:tabs>
          <w:tab w:val="clear" w:pos="780"/>
          <w:tab w:val="num" w:pos="567"/>
        </w:tabs>
        <w:spacing w:line="240" w:lineRule="auto"/>
        <w:ind w:left="567" w:hanging="567"/>
        <w:rPr>
          <w:color w:val="000000" w:themeColor="text1"/>
          <w:szCs w:val="22"/>
          <w:lang w:val="bg-BG"/>
        </w:rPr>
      </w:pPr>
      <w:r w:rsidRPr="00924988">
        <w:rPr>
          <w:color w:val="000000" w:themeColor="text1"/>
          <w:szCs w:val="22"/>
          <w:lang w:val="bg-BG"/>
        </w:rPr>
        <w:t xml:space="preserve">Зрителни нарушения (виждане на проблясъци от светлина, </w:t>
      </w:r>
      <w:r w:rsidR="00402044" w:rsidRPr="00924988">
        <w:rPr>
          <w:color w:val="000000" w:themeColor="text1"/>
          <w:szCs w:val="22"/>
          <w:lang w:val="bg-BG"/>
        </w:rPr>
        <w:t xml:space="preserve">замъглено зрение, </w:t>
      </w:r>
      <w:r w:rsidR="00E83793" w:rsidRPr="00924988">
        <w:rPr>
          <w:color w:val="000000" w:themeColor="text1"/>
          <w:szCs w:val="22"/>
          <w:lang w:val="bg-BG"/>
        </w:rPr>
        <w:t xml:space="preserve">чувствителност към светлина, </w:t>
      </w:r>
      <w:r w:rsidR="00067036" w:rsidRPr="00924988">
        <w:rPr>
          <w:color w:val="000000" w:themeColor="text1"/>
          <w:szCs w:val="22"/>
          <w:lang w:val="bg-BG"/>
        </w:rPr>
        <w:t>мътнини</w:t>
      </w:r>
      <w:r w:rsidRPr="00924988">
        <w:rPr>
          <w:color w:val="000000" w:themeColor="text1"/>
          <w:szCs w:val="22"/>
          <w:lang w:val="bg-BG"/>
        </w:rPr>
        <w:t xml:space="preserve"> </w:t>
      </w:r>
      <w:r w:rsidR="00A05CF8" w:rsidRPr="00924988">
        <w:rPr>
          <w:color w:val="000000" w:themeColor="text1"/>
          <w:szCs w:val="22"/>
          <w:lang w:val="bg-BG"/>
        </w:rPr>
        <w:t xml:space="preserve">в окото </w:t>
      </w:r>
      <w:r w:rsidRPr="00924988">
        <w:rPr>
          <w:color w:val="000000" w:themeColor="text1"/>
          <w:szCs w:val="22"/>
          <w:lang w:val="bg-BG"/>
        </w:rPr>
        <w:t>и</w:t>
      </w:r>
      <w:r w:rsidR="00A576B5" w:rsidRPr="00924988">
        <w:rPr>
          <w:color w:val="000000" w:themeColor="text1"/>
          <w:szCs w:val="22"/>
          <w:lang w:val="bg-BG"/>
        </w:rPr>
        <w:t>ли</w:t>
      </w:r>
      <w:r w:rsidRPr="00924988">
        <w:rPr>
          <w:color w:val="000000" w:themeColor="text1"/>
          <w:szCs w:val="22"/>
          <w:lang w:val="bg-BG"/>
        </w:rPr>
        <w:t xml:space="preserve"> двойно виждане, често започващи скоро след началото на лечението с </w:t>
      </w:r>
      <w:r w:rsidR="00991EA3" w:rsidRPr="00924988">
        <w:rPr>
          <w:color w:val="000000" w:themeColor="text1"/>
          <w:szCs w:val="22"/>
          <w:lang w:val="bg-BG"/>
        </w:rPr>
        <w:t>XALKORI</w:t>
      </w:r>
      <w:r w:rsidRPr="00924988">
        <w:rPr>
          <w:color w:val="000000" w:themeColor="text1"/>
          <w:szCs w:val="22"/>
          <w:lang w:val="bg-BG"/>
        </w:rPr>
        <w:t>)</w:t>
      </w:r>
    </w:p>
    <w:p w14:paraId="0EA4415F" w14:textId="77777777" w:rsidR="00AA7905" w:rsidRPr="00924988" w:rsidRDefault="00AA7905" w:rsidP="00AA7905">
      <w:pPr>
        <w:numPr>
          <w:ilvl w:val="0"/>
          <w:numId w:val="17"/>
        </w:numPr>
        <w:tabs>
          <w:tab w:val="clear" w:pos="780"/>
          <w:tab w:val="num" w:pos="567"/>
        </w:tabs>
        <w:spacing w:line="240" w:lineRule="auto"/>
        <w:ind w:left="567" w:hanging="567"/>
        <w:rPr>
          <w:color w:val="000000" w:themeColor="text1"/>
          <w:szCs w:val="22"/>
          <w:lang w:val="bg-BG"/>
        </w:rPr>
      </w:pPr>
      <w:r w:rsidRPr="00924988">
        <w:rPr>
          <w:rFonts w:eastAsia="MS Mincho"/>
          <w:color w:val="000000" w:themeColor="text1"/>
          <w:szCs w:val="22"/>
          <w:lang w:val="bg-BG" w:eastAsia="ja-JP"/>
        </w:rPr>
        <w:t xml:space="preserve">Стомашно разстройство, включително повръщане, диария, </w:t>
      </w:r>
      <w:r w:rsidR="008A0D65" w:rsidRPr="00924988">
        <w:rPr>
          <w:rFonts w:eastAsia="MS Mincho"/>
          <w:color w:val="000000" w:themeColor="text1"/>
          <w:szCs w:val="22"/>
          <w:lang w:val="bg-BG" w:eastAsia="ja-JP"/>
        </w:rPr>
        <w:t>гадене</w:t>
      </w:r>
    </w:p>
    <w:p w14:paraId="4E6C9BBF" w14:textId="77777777" w:rsidR="008A0D65" w:rsidRPr="00924988" w:rsidRDefault="008A0D65" w:rsidP="008A0D65">
      <w:pPr>
        <w:numPr>
          <w:ilvl w:val="0"/>
          <w:numId w:val="17"/>
        </w:numPr>
        <w:tabs>
          <w:tab w:val="clear" w:pos="780"/>
          <w:tab w:val="num" w:pos="567"/>
        </w:tabs>
        <w:spacing w:line="240" w:lineRule="auto"/>
        <w:ind w:left="567" w:hanging="567"/>
        <w:rPr>
          <w:color w:val="000000" w:themeColor="text1"/>
          <w:szCs w:val="22"/>
          <w:lang w:val="bg-BG"/>
        </w:rPr>
      </w:pPr>
      <w:r w:rsidRPr="00924988">
        <w:rPr>
          <w:color w:val="000000" w:themeColor="text1"/>
          <w:szCs w:val="22"/>
          <w:lang w:val="bg-BG"/>
        </w:rPr>
        <w:t>Оток (</w:t>
      </w:r>
      <w:r w:rsidR="000A23AB" w:rsidRPr="00924988">
        <w:rPr>
          <w:color w:val="000000" w:themeColor="text1"/>
          <w:szCs w:val="22"/>
          <w:lang w:val="bg-BG"/>
        </w:rPr>
        <w:t>натрупване на</w:t>
      </w:r>
      <w:r w:rsidRPr="00924988">
        <w:rPr>
          <w:color w:val="000000" w:themeColor="text1"/>
          <w:szCs w:val="22"/>
          <w:lang w:val="bg-BG"/>
        </w:rPr>
        <w:t xml:space="preserve"> течност в телесните тъкани, което води до подуване на ръцете и краката)</w:t>
      </w:r>
    </w:p>
    <w:p w14:paraId="379FDE1B" w14:textId="77777777" w:rsidR="008A0D65" w:rsidRPr="00924988" w:rsidRDefault="008A0D65" w:rsidP="008A0D65">
      <w:pPr>
        <w:numPr>
          <w:ilvl w:val="0"/>
          <w:numId w:val="17"/>
        </w:numPr>
        <w:tabs>
          <w:tab w:val="clear" w:pos="780"/>
          <w:tab w:val="num" w:pos="567"/>
        </w:tabs>
        <w:spacing w:line="240" w:lineRule="auto"/>
        <w:ind w:left="567" w:hanging="567"/>
        <w:rPr>
          <w:color w:val="000000" w:themeColor="text1"/>
          <w:szCs w:val="22"/>
          <w:lang w:val="bg-BG"/>
        </w:rPr>
      </w:pPr>
      <w:r w:rsidRPr="00924988">
        <w:rPr>
          <w:color w:val="000000" w:themeColor="text1"/>
          <w:szCs w:val="22"/>
          <w:lang w:val="bg-BG"/>
        </w:rPr>
        <w:t>Запек</w:t>
      </w:r>
    </w:p>
    <w:p w14:paraId="0B1884FC" w14:textId="77777777" w:rsidR="00AA7905" w:rsidRPr="00924988" w:rsidRDefault="00AA7905" w:rsidP="00AA7905">
      <w:pPr>
        <w:numPr>
          <w:ilvl w:val="0"/>
          <w:numId w:val="17"/>
        </w:numPr>
        <w:tabs>
          <w:tab w:val="clear" w:pos="780"/>
          <w:tab w:val="num" w:pos="567"/>
        </w:tabs>
        <w:spacing w:line="240" w:lineRule="auto"/>
        <w:ind w:left="567" w:hanging="567"/>
        <w:rPr>
          <w:color w:val="000000" w:themeColor="text1"/>
          <w:szCs w:val="22"/>
          <w:lang w:val="bg-BG"/>
        </w:rPr>
      </w:pPr>
      <w:r w:rsidRPr="00924988">
        <w:rPr>
          <w:color w:val="000000" w:themeColor="text1"/>
          <w:szCs w:val="22"/>
          <w:lang w:val="bg-BG"/>
        </w:rPr>
        <w:t>Отклонения в чернодробните показатели в кръвта</w:t>
      </w:r>
    </w:p>
    <w:p w14:paraId="46B25C7D" w14:textId="77777777" w:rsidR="008A0D65" w:rsidRPr="00924988" w:rsidRDefault="008A0D65" w:rsidP="008A0D65">
      <w:pPr>
        <w:numPr>
          <w:ilvl w:val="0"/>
          <w:numId w:val="17"/>
        </w:numPr>
        <w:tabs>
          <w:tab w:val="clear" w:pos="780"/>
          <w:tab w:val="num" w:pos="567"/>
        </w:tabs>
        <w:spacing w:line="240" w:lineRule="auto"/>
        <w:ind w:left="567" w:hanging="567"/>
        <w:rPr>
          <w:color w:val="000000" w:themeColor="text1"/>
          <w:szCs w:val="22"/>
          <w:lang w:val="bg-BG"/>
        </w:rPr>
      </w:pPr>
      <w:r w:rsidRPr="00924988">
        <w:rPr>
          <w:color w:val="000000" w:themeColor="text1"/>
          <w:szCs w:val="22"/>
          <w:lang w:val="bg-BG"/>
        </w:rPr>
        <w:t>Понижен апетит</w:t>
      </w:r>
    </w:p>
    <w:p w14:paraId="4392EFF1" w14:textId="77777777" w:rsidR="0030730B" w:rsidRPr="00924988" w:rsidRDefault="0030730B" w:rsidP="00292A3E">
      <w:pPr>
        <w:numPr>
          <w:ilvl w:val="0"/>
          <w:numId w:val="17"/>
        </w:numPr>
        <w:tabs>
          <w:tab w:val="clear" w:pos="780"/>
          <w:tab w:val="num" w:pos="567"/>
        </w:tabs>
        <w:spacing w:line="240" w:lineRule="auto"/>
        <w:ind w:left="567" w:hanging="567"/>
        <w:rPr>
          <w:color w:val="000000" w:themeColor="text1"/>
          <w:szCs w:val="22"/>
          <w:lang w:val="bg-BG"/>
        </w:rPr>
      </w:pPr>
      <w:r w:rsidRPr="00924988">
        <w:rPr>
          <w:color w:val="000000" w:themeColor="text1"/>
          <w:szCs w:val="22"/>
          <w:lang w:val="bg-BG"/>
        </w:rPr>
        <w:t>Умора</w:t>
      </w:r>
    </w:p>
    <w:p w14:paraId="770BC3CB" w14:textId="77777777" w:rsidR="008A0D65" w:rsidRPr="00924988" w:rsidRDefault="008A0D65" w:rsidP="008A0D65">
      <w:pPr>
        <w:numPr>
          <w:ilvl w:val="0"/>
          <w:numId w:val="17"/>
        </w:numPr>
        <w:tabs>
          <w:tab w:val="clear" w:pos="780"/>
          <w:tab w:val="num" w:pos="567"/>
        </w:tabs>
        <w:spacing w:line="240" w:lineRule="auto"/>
        <w:ind w:left="567" w:hanging="567"/>
        <w:rPr>
          <w:color w:val="000000" w:themeColor="text1"/>
          <w:szCs w:val="22"/>
          <w:lang w:val="bg-BG"/>
        </w:rPr>
      </w:pPr>
      <w:r w:rsidRPr="00924988">
        <w:rPr>
          <w:color w:val="000000" w:themeColor="text1"/>
          <w:szCs w:val="22"/>
          <w:lang w:val="bg-BG"/>
        </w:rPr>
        <w:t>Замайване</w:t>
      </w:r>
    </w:p>
    <w:p w14:paraId="19633B62" w14:textId="77777777" w:rsidR="00AA7905" w:rsidRPr="00924988" w:rsidRDefault="00AA7905" w:rsidP="00AA7905">
      <w:pPr>
        <w:numPr>
          <w:ilvl w:val="0"/>
          <w:numId w:val="17"/>
        </w:numPr>
        <w:tabs>
          <w:tab w:val="clear" w:pos="780"/>
          <w:tab w:val="num" w:pos="567"/>
        </w:tabs>
        <w:spacing w:line="240" w:lineRule="auto"/>
        <w:ind w:left="567" w:hanging="567"/>
        <w:rPr>
          <w:color w:val="000000" w:themeColor="text1"/>
          <w:szCs w:val="22"/>
          <w:lang w:val="bg-BG"/>
        </w:rPr>
      </w:pPr>
      <w:r w:rsidRPr="00924988">
        <w:rPr>
          <w:color w:val="000000" w:themeColor="text1"/>
          <w:szCs w:val="22"/>
          <w:lang w:val="bg-BG"/>
        </w:rPr>
        <w:t xml:space="preserve">Невропатия (усещане за изтръпване или бодежи в ставите </w:t>
      </w:r>
      <w:r w:rsidR="008A0D65" w:rsidRPr="00924988">
        <w:rPr>
          <w:color w:val="000000" w:themeColor="text1"/>
          <w:szCs w:val="22"/>
          <w:lang w:val="bg-BG"/>
        </w:rPr>
        <w:t xml:space="preserve">или </w:t>
      </w:r>
      <w:r w:rsidRPr="00924988">
        <w:rPr>
          <w:color w:val="000000" w:themeColor="text1"/>
          <w:szCs w:val="22"/>
          <w:lang w:val="bg-BG"/>
        </w:rPr>
        <w:t>крайниците)</w:t>
      </w:r>
    </w:p>
    <w:p w14:paraId="0EE9E32A" w14:textId="77777777" w:rsidR="008A0D65" w:rsidRPr="00924988" w:rsidRDefault="008A0D65" w:rsidP="008A0D65">
      <w:pPr>
        <w:numPr>
          <w:ilvl w:val="0"/>
          <w:numId w:val="17"/>
        </w:numPr>
        <w:tabs>
          <w:tab w:val="clear" w:pos="780"/>
          <w:tab w:val="num" w:pos="567"/>
        </w:tabs>
        <w:spacing w:line="240" w:lineRule="auto"/>
        <w:ind w:left="567" w:hanging="567"/>
        <w:rPr>
          <w:color w:val="000000" w:themeColor="text1"/>
          <w:szCs w:val="22"/>
          <w:lang w:val="bg-BG"/>
        </w:rPr>
      </w:pPr>
      <w:r w:rsidRPr="00924988">
        <w:rPr>
          <w:color w:val="000000" w:themeColor="text1"/>
          <w:szCs w:val="22"/>
          <w:lang w:val="bg-BG"/>
        </w:rPr>
        <w:t>Промяна на вкуса</w:t>
      </w:r>
    </w:p>
    <w:p w14:paraId="3DBC7D74" w14:textId="77777777" w:rsidR="00B64818" w:rsidRPr="00924988" w:rsidRDefault="00B64818" w:rsidP="00B64818">
      <w:pPr>
        <w:numPr>
          <w:ilvl w:val="0"/>
          <w:numId w:val="17"/>
        </w:numPr>
        <w:tabs>
          <w:tab w:val="clear" w:pos="780"/>
          <w:tab w:val="num" w:pos="567"/>
        </w:tabs>
        <w:spacing w:line="240" w:lineRule="auto"/>
        <w:ind w:left="567" w:hanging="567"/>
        <w:rPr>
          <w:color w:val="000000" w:themeColor="text1"/>
          <w:szCs w:val="22"/>
          <w:lang w:val="bg-BG"/>
        </w:rPr>
      </w:pPr>
      <w:r w:rsidRPr="00924988">
        <w:rPr>
          <w:color w:val="000000" w:themeColor="text1"/>
          <w:szCs w:val="22"/>
          <w:lang w:val="bg-BG"/>
        </w:rPr>
        <w:t>Болки в корема</w:t>
      </w:r>
    </w:p>
    <w:p w14:paraId="032591A7" w14:textId="77777777" w:rsidR="0030730B" w:rsidRPr="00924988" w:rsidRDefault="00AA7905" w:rsidP="000352E5">
      <w:pPr>
        <w:numPr>
          <w:ilvl w:val="0"/>
          <w:numId w:val="17"/>
        </w:numPr>
        <w:tabs>
          <w:tab w:val="clear" w:pos="780"/>
          <w:tab w:val="num" w:pos="567"/>
        </w:tabs>
        <w:spacing w:line="240" w:lineRule="auto"/>
        <w:ind w:left="567" w:hanging="567"/>
        <w:rPr>
          <w:color w:val="000000" w:themeColor="text1"/>
          <w:szCs w:val="22"/>
          <w:lang w:val="bg-BG"/>
        </w:rPr>
      </w:pPr>
      <w:r w:rsidRPr="00924988">
        <w:rPr>
          <w:color w:val="000000" w:themeColor="text1"/>
          <w:szCs w:val="22"/>
          <w:lang w:val="bg-BG"/>
        </w:rPr>
        <w:t>Намаляване на броя на червените кръвни клетки (анемия)</w:t>
      </w:r>
    </w:p>
    <w:p w14:paraId="53516438" w14:textId="77777777" w:rsidR="000352E5" w:rsidRPr="00924988" w:rsidRDefault="000352E5" w:rsidP="00292A3E">
      <w:pPr>
        <w:numPr>
          <w:ilvl w:val="0"/>
          <w:numId w:val="17"/>
        </w:numPr>
        <w:tabs>
          <w:tab w:val="clear" w:pos="780"/>
          <w:tab w:val="num" w:pos="567"/>
        </w:tabs>
        <w:spacing w:line="240" w:lineRule="auto"/>
        <w:ind w:left="567" w:hanging="567"/>
        <w:rPr>
          <w:color w:val="000000" w:themeColor="text1"/>
          <w:szCs w:val="22"/>
          <w:lang w:val="bg-BG"/>
        </w:rPr>
      </w:pPr>
      <w:r w:rsidRPr="00924988">
        <w:rPr>
          <w:color w:val="000000" w:themeColor="text1"/>
          <w:szCs w:val="22"/>
          <w:lang w:val="bg-BG"/>
        </w:rPr>
        <w:t>Кожен обрив</w:t>
      </w:r>
    </w:p>
    <w:p w14:paraId="747EAD28" w14:textId="77777777" w:rsidR="000352E5" w:rsidRPr="00924988" w:rsidRDefault="000352E5" w:rsidP="00292A3E">
      <w:pPr>
        <w:numPr>
          <w:ilvl w:val="0"/>
          <w:numId w:val="17"/>
        </w:numPr>
        <w:tabs>
          <w:tab w:val="clear" w:pos="780"/>
          <w:tab w:val="num" w:pos="567"/>
        </w:tabs>
        <w:spacing w:line="240" w:lineRule="auto"/>
        <w:ind w:left="567" w:hanging="567"/>
        <w:rPr>
          <w:color w:val="000000" w:themeColor="text1"/>
          <w:szCs w:val="22"/>
          <w:lang w:val="bg-BG"/>
        </w:rPr>
      </w:pPr>
      <w:r w:rsidRPr="00924988">
        <w:rPr>
          <w:color w:val="000000" w:themeColor="text1"/>
          <w:szCs w:val="22"/>
          <w:lang w:val="bg-BG"/>
        </w:rPr>
        <w:lastRenderedPageBreak/>
        <w:t>Намалена сърдечна честота</w:t>
      </w:r>
    </w:p>
    <w:p w14:paraId="3AC5CF31" w14:textId="77777777" w:rsidR="0030730B" w:rsidRPr="00924988" w:rsidRDefault="0030730B" w:rsidP="005E0AFC">
      <w:pPr>
        <w:spacing w:line="240" w:lineRule="auto"/>
        <w:rPr>
          <w:i/>
          <w:color w:val="000000" w:themeColor="text1"/>
          <w:szCs w:val="22"/>
          <w:lang w:val="bg-BG"/>
        </w:rPr>
      </w:pPr>
    </w:p>
    <w:p w14:paraId="51AA67C9" w14:textId="77777777" w:rsidR="0010199B" w:rsidRPr="00924988" w:rsidRDefault="0030730B" w:rsidP="005E0AFC">
      <w:pPr>
        <w:spacing w:line="240" w:lineRule="auto"/>
        <w:rPr>
          <w:color w:val="000000" w:themeColor="text1"/>
          <w:szCs w:val="22"/>
          <w:lang w:val="bg-BG"/>
        </w:rPr>
      </w:pPr>
      <w:r w:rsidRPr="00924988">
        <w:rPr>
          <w:i/>
          <w:color w:val="000000" w:themeColor="text1"/>
          <w:szCs w:val="22"/>
          <w:lang w:val="bg-BG"/>
        </w:rPr>
        <w:t>Чес</w:t>
      </w:r>
      <w:r w:rsidR="00F822C2" w:rsidRPr="00924988">
        <w:rPr>
          <w:i/>
          <w:color w:val="000000" w:themeColor="text1"/>
          <w:szCs w:val="22"/>
          <w:lang w:val="bg-BG"/>
        </w:rPr>
        <w:t>т</w:t>
      </w:r>
      <w:r w:rsidRPr="00924988">
        <w:rPr>
          <w:i/>
          <w:color w:val="000000" w:themeColor="text1"/>
          <w:szCs w:val="22"/>
          <w:lang w:val="bg-BG"/>
        </w:rPr>
        <w:t xml:space="preserve">и нежелани реакции </w:t>
      </w:r>
      <w:r w:rsidRPr="00924988">
        <w:rPr>
          <w:color w:val="000000" w:themeColor="text1"/>
          <w:szCs w:val="22"/>
          <w:lang w:val="bg-BG"/>
        </w:rPr>
        <w:t>(</w:t>
      </w:r>
      <w:r w:rsidR="00B64818" w:rsidRPr="00924988">
        <w:rPr>
          <w:color w:val="000000" w:themeColor="text1"/>
          <w:szCs w:val="22"/>
          <w:lang w:val="bg-BG"/>
        </w:rPr>
        <w:t>могат да засегнат до 1 на 10</w:t>
      </w:r>
      <w:r w:rsidR="00AB0B39" w:rsidRPr="00924988">
        <w:rPr>
          <w:color w:val="000000" w:themeColor="text1"/>
          <w:szCs w:val="22"/>
          <w:lang w:val="bg-BG"/>
        </w:rPr>
        <w:t> </w:t>
      </w:r>
      <w:r w:rsidR="00B64818" w:rsidRPr="00924988">
        <w:rPr>
          <w:color w:val="000000" w:themeColor="text1"/>
          <w:szCs w:val="22"/>
          <w:lang w:val="bg-BG"/>
        </w:rPr>
        <w:t>души</w:t>
      </w:r>
      <w:r w:rsidRPr="00924988">
        <w:rPr>
          <w:color w:val="000000" w:themeColor="text1"/>
          <w:szCs w:val="22"/>
          <w:lang w:val="bg-BG"/>
        </w:rPr>
        <w:t>)</w:t>
      </w:r>
    </w:p>
    <w:p w14:paraId="115C73D2" w14:textId="77777777" w:rsidR="00162EA9" w:rsidRPr="00924988" w:rsidRDefault="00162EA9" w:rsidP="00162EA9">
      <w:pPr>
        <w:numPr>
          <w:ilvl w:val="0"/>
          <w:numId w:val="18"/>
        </w:numPr>
        <w:tabs>
          <w:tab w:val="clear" w:pos="720"/>
          <w:tab w:val="num" w:pos="567"/>
        </w:tabs>
        <w:spacing w:line="240" w:lineRule="auto"/>
        <w:ind w:left="567" w:hanging="567"/>
        <w:rPr>
          <w:color w:val="000000" w:themeColor="text1"/>
          <w:szCs w:val="22"/>
          <w:lang w:val="bg-BG"/>
        </w:rPr>
      </w:pPr>
      <w:r w:rsidRPr="00924988">
        <w:rPr>
          <w:color w:val="000000" w:themeColor="text1"/>
          <w:szCs w:val="22"/>
          <w:lang w:val="bg-BG"/>
        </w:rPr>
        <w:t>Лошо храносмилане</w:t>
      </w:r>
    </w:p>
    <w:p w14:paraId="22D4050D" w14:textId="77777777" w:rsidR="00162EA9" w:rsidRPr="00924988" w:rsidRDefault="00162EA9" w:rsidP="00162EA9">
      <w:pPr>
        <w:numPr>
          <w:ilvl w:val="0"/>
          <w:numId w:val="18"/>
        </w:numPr>
        <w:tabs>
          <w:tab w:val="clear" w:pos="720"/>
          <w:tab w:val="num" w:pos="567"/>
        </w:tabs>
        <w:spacing w:line="240" w:lineRule="auto"/>
        <w:ind w:left="567" w:hanging="567"/>
        <w:rPr>
          <w:color w:val="000000" w:themeColor="text1"/>
          <w:szCs w:val="22"/>
          <w:lang w:val="bg-BG"/>
        </w:rPr>
      </w:pPr>
      <w:r w:rsidRPr="00924988">
        <w:rPr>
          <w:color w:val="000000" w:themeColor="text1"/>
          <w:szCs w:val="22"/>
          <w:lang w:val="bg-BG"/>
        </w:rPr>
        <w:t xml:space="preserve">Повишени </w:t>
      </w:r>
      <w:r w:rsidR="007D01EF" w:rsidRPr="00924988">
        <w:rPr>
          <w:color w:val="000000" w:themeColor="text1"/>
          <w:szCs w:val="22"/>
          <w:lang w:val="bg-BG"/>
        </w:rPr>
        <w:t>стойности</w:t>
      </w:r>
      <w:r w:rsidRPr="00924988">
        <w:rPr>
          <w:color w:val="000000" w:themeColor="text1"/>
          <w:szCs w:val="22"/>
          <w:lang w:val="bg-BG"/>
        </w:rPr>
        <w:t xml:space="preserve"> на креатинин</w:t>
      </w:r>
      <w:r w:rsidR="007D01EF" w:rsidRPr="00924988">
        <w:rPr>
          <w:color w:val="000000" w:themeColor="text1"/>
          <w:szCs w:val="22"/>
          <w:lang w:val="bg-BG"/>
        </w:rPr>
        <w:t xml:space="preserve"> в кръвта</w:t>
      </w:r>
      <w:r w:rsidRPr="00924988">
        <w:rPr>
          <w:color w:val="000000" w:themeColor="text1"/>
          <w:szCs w:val="22"/>
          <w:lang w:val="bg-BG"/>
        </w:rPr>
        <w:t xml:space="preserve"> (ко</w:t>
      </w:r>
      <w:r w:rsidR="00D7721B" w:rsidRPr="00924988">
        <w:rPr>
          <w:color w:val="000000" w:themeColor="text1"/>
          <w:szCs w:val="22"/>
          <w:lang w:val="bg-BG"/>
        </w:rPr>
        <w:t>е</w:t>
      </w:r>
      <w:r w:rsidRPr="00924988">
        <w:rPr>
          <w:color w:val="000000" w:themeColor="text1"/>
          <w:szCs w:val="22"/>
          <w:lang w:val="bg-BG"/>
        </w:rPr>
        <w:t xml:space="preserve">то може да </w:t>
      </w:r>
      <w:r w:rsidR="00D7721B" w:rsidRPr="00924988">
        <w:rPr>
          <w:color w:val="000000" w:themeColor="text1"/>
          <w:szCs w:val="22"/>
          <w:lang w:val="bg-BG"/>
        </w:rPr>
        <w:t>показва</w:t>
      </w:r>
      <w:r w:rsidRPr="00924988">
        <w:rPr>
          <w:color w:val="000000" w:themeColor="text1"/>
          <w:szCs w:val="22"/>
          <w:lang w:val="bg-BG"/>
        </w:rPr>
        <w:t>, че бъбреците не функционират правилно)</w:t>
      </w:r>
    </w:p>
    <w:p w14:paraId="3AD27B52" w14:textId="6341843B" w:rsidR="000352E5" w:rsidRPr="00924988" w:rsidRDefault="000352E5" w:rsidP="000352E5">
      <w:pPr>
        <w:numPr>
          <w:ilvl w:val="0"/>
          <w:numId w:val="18"/>
        </w:numPr>
        <w:tabs>
          <w:tab w:val="clear" w:pos="720"/>
          <w:tab w:val="num" w:pos="567"/>
        </w:tabs>
        <w:spacing w:line="240" w:lineRule="auto"/>
        <w:ind w:left="567" w:hanging="567"/>
        <w:rPr>
          <w:color w:val="000000" w:themeColor="text1"/>
          <w:szCs w:val="22"/>
          <w:lang w:val="bg-BG"/>
        </w:rPr>
      </w:pPr>
      <w:r w:rsidRPr="00924988">
        <w:rPr>
          <w:color w:val="000000" w:themeColor="text1"/>
          <w:szCs w:val="22"/>
          <w:lang w:val="bg-BG"/>
        </w:rPr>
        <w:t>Повишени нива на ензима алкална фосфатаза в кръвта (показател за нарушена функция или увреждане на органи, по</w:t>
      </w:r>
      <w:r w:rsidR="00EB2C73" w:rsidRPr="00924988">
        <w:rPr>
          <w:color w:val="000000" w:themeColor="text1"/>
          <w:szCs w:val="22"/>
          <w:lang w:val="bg-BG"/>
        </w:rPr>
        <w:t>-</w:t>
      </w:r>
      <w:r w:rsidRPr="00924988">
        <w:rPr>
          <w:color w:val="000000" w:themeColor="text1"/>
          <w:szCs w:val="22"/>
          <w:lang w:val="bg-BG"/>
        </w:rPr>
        <w:t>специално черния дроб, панкреаса, костите, щитовидната жлеза или жлъчния мехур)</w:t>
      </w:r>
    </w:p>
    <w:p w14:paraId="37D1CA16" w14:textId="77777777" w:rsidR="008A4962" w:rsidRPr="00924988" w:rsidRDefault="005C3423" w:rsidP="000E53CF">
      <w:pPr>
        <w:numPr>
          <w:ilvl w:val="0"/>
          <w:numId w:val="18"/>
        </w:numPr>
        <w:tabs>
          <w:tab w:val="clear" w:pos="720"/>
          <w:tab w:val="num" w:pos="567"/>
        </w:tabs>
        <w:spacing w:line="240" w:lineRule="auto"/>
        <w:ind w:left="567" w:hanging="567"/>
        <w:rPr>
          <w:color w:val="000000" w:themeColor="text1"/>
          <w:szCs w:val="22"/>
          <w:lang w:val="bg-BG"/>
        </w:rPr>
      </w:pPr>
      <w:r w:rsidRPr="00924988">
        <w:rPr>
          <w:color w:val="000000" w:themeColor="text1"/>
          <w:szCs w:val="22"/>
          <w:lang w:val="bg-BG"/>
        </w:rPr>
        <w:t>Хипофосфатемия (ниски нива на фосфатите в кръвта, които мо</w:t>
      </w:r>
      <w:r w:rsidR="005B76CA" w:rsidRPr="00924988">
        <w:rPr>
          <w:color w:val="000000" w:themeColor="text1"/>
          <w:szCs w:val="22"/>
          <w:lang w:val="bg-BG"/>
        </w:rPr>
        <w:t xml:space="preserve">гат </w:t>
      </w:r>
      <w:r w:rsidRPr="00924988">
        <w:rPr>
          <w:color w:val="000000" w:themeColor="text1"/>
          <w:szCs w:val="22"/>
          <w:lang w:val="bg-BG"/>
        </w:rPr>
        <w:t>да причинят обърканост или мускулна слабост)</w:t>
      </w:r>
    </w:p>
    <w:p w14:paraId="06428AE8" w14:textId="77777777" w:rsidR="000352E5" w:rsidRPr="00924988" w:rsidRDefault="000352E5" w:rsidP="000E53CF">
      <w:pPr>
        <w:numPr>
          <w:ilvl w:val="0"/>
          <w:numId w:val="18"/>
        </w:numPr>
        <w:tabs>
          <w:tab w:val="clear" w:pos="720"/>
          <w:tab w:val="num" w:pos="567"/>
        </w:tabs>
        <w:spacing w:line="240" w:lineRule="auto"/>
        <w:ind w:left="567" w:hanging="567"/>
        <w:rPr>
          <w:color w:val="000000" w:themeColor="text1"/>
          <w:szCs w:val="22"/>
          <w:lang w:val="bg-BG"/>
        </w:rPr>
      </w:pPr>
      <w:r w:rsidRPr="00924988">
        <w:rPr>
          <w:color w:val="000000" w:themeColor="text1"/>
          <w:szCs w:val="22"/>
          <w:lang w:val="bg-BG"/>
        </w:rPr>
        <w:t>Затворени торбички с течност в бъбреците (кисти на бъбреците)</w:t>
      </w:r>
    </w:p>
    <w:p w14:paraId="41D7A2C0" w14:textId="77777777" w:rsidR="005E779A" w:rsidRPr="00924988" w:rsidRDefault="005E779A" w:rsidP="005E779A">
      <w:pPr>
        <w:numPr>
          <w:ilvl w:val="0"/>
          <w:numId w:val="18"/>
        </w:numPr>
        <w:tabs>
          <w:tab w:val="clear" w:pos="720"/>
          <w:tab w:val="num" w:pos="567"/>
        </w:tabs>
        <w:spacing w:line="240" w:lineRule="auto"/>
        <w:ind w:left="567" w:hanging="567"/>
        <w:rPr>
          <w:color w:val="000000" w:themeColor="text1"/>
          <w:szCs w:val="22"/>
          <w:lang w:val="bg-BG"/>
        </w:rPr>
      </w:pPr>
      <w:r w:rsidRPr="00924988">
        <w:rPr>
          <w:color w:val="000000" w:themeColor="text1"/>
          <w:szCs w:val="22"/>
          <w:lang w:val="bg-BG"/>
        </w:rPr>
        <w:t>Припадък</w:t>
      </w:r>
    </w:p>
    <w:p w14:paraId="088B69A2" w14:textId="77777777" w:rsidR="00F058DF" w:rsidRPr="00924988" w:rsidRDefault="00F058DF" w:rsidP="005E779A">
      <w:pPr>
        <w:numPr>
          <w:ilvl w:val="0"/>
          <w:numId w:val="18"/>
        </w:numPr>
        <w:tabs>
          <w:tab w:val="clear" w:pos="720"/>
          <w:tab w:val="num" w:pos="567"/>
        </w:tabs>
        <w:spacing w:line="240" w:lineRule="auto"/>
        <w:ind w:left="567" w:hanging="567"/>
        <w:rPr>
          <w:color w:val="000000" w:themeColor="text1"/>
          <w:szCs w:val="22"/>
          <w:lang w:val="bg-BG"/>
        </w:rPr>
      </w:pPr>
      <w:r w:rsidRPr="00924988">
        <w:rPr>
          <w:color w:val="000000" w:themeColor="text1"/>
          <w:szCs w:val="22"/>
          <w:lang w:val="bg-BG"/>
        </w:rPr>
        <w:t xml:space="preserve">Възпаление на хранопровода </w:t>
      </w:r>
    </w:p>
    <w:p w14:paraId="67602312" w14:textId="77777777" w:rsidR="00F058DF" w:rsidRPr="00924988" w:rsidRDefault="00F058DF" w:rsidP="005E779A">
      <w:pPr>
        <w:numPr>
          <w:ilvl w:val="0"/>
          <w:numId w:val="18"/>
        </w:numPr>
        <w:tabs>
          <w:tab w:val="clear" w:pos="720"/>
          <w:tab w:val="num" w:pos="567"/>
        </w:tabs>
        <w:spacing w:line="240" w:lineRule="auto"/>
        <w:ind w:left="567" w:hanging="567"/>
        <w:rPr>
          <w:color w:val="000000" w:themeColor="text1"/>
          <w:szCs w:val="22"/>
          <w:lang w:val="bg-BG"/>
        </w:rPr>
      </w:pPr>
      <w:r w:rsidRPr="00924988">
        <w:rPr>
          <w:color w:val="000000" w:themeColor="text1"/>
          <w:szCs w:val="22"/>
          <w:lang w:val="bg-BG"/>
        </w:rPr>
        <w:t>Понижени нива на тестостерон, мъжки полов хормон</w:t>
      </w:r>
    </w:p>
    <w:p w14:paraId="6E2E64B8" w14:textId="77777777" w:rsidR="005E779A" w:rsidRPr="00924988" w:rsidRDefault="005E779A" w:rsidP="005E779A">
      <w:pPr>
        <w:numPr>
          <w:ilvl w:val="0"/>
          <w:numId w:val="18"/>
        </w:numPr>
        <w:tabs>
          <w:tab w:val="clear" w:pos="720"/>
          <w:tab w:val="num" w:pos="567"/>
        </w:tabs>
        <w:spacing w:line="240" w:lineRule="auto"/>
        <w:ind w:left="567" w:hanging="567"/>
        <w:rPr>
          <w:color w:val="000000" w:themeColor="text1"/>
          <w:szCs w:val="22"/>
          <w:lang w:val="bg-BG"/>
        </w:rPr>
      </w:pPr>
      <w:r w:rsidRPr="00924988">
        <w:rPr>
          <w:color w:val="000000" w:themeColor="text1"/>
          <w:szCs w:val="22"/>
          <w:lang w:val="bg-BG"/>
        </w:rPr>
        <w:t>Сърдечна недостатъчност</w:t>
      </w:r>
    </w:p>
    <w:p w14:paraId="04DAD85D" w14:textId="77777777" w:rsidR="0030730B" w:rsidRPr="00924988" w:rsidRDefault="0030730B" w:rsidP="007A42E5">
      <w:pPr>
        <w:autoSpaceDE w:val="0"/>
        <w:autoSpaceDN w:val="0"/>
        <w:adjustRightInd w:val="0"/>
        <w:spacing w:line="240" w:lineRule="auto"/>
        <w:rPr>
          <w:color w:val="000000" w:themeColor="text1"/>
          <w:szCs w:val="22"/>
          <w:u w:val="single"/>
          <w:lang w:val="bg-BG"/>
        </w:rPr>
      </w:pPr>
    </w:p>
    <w:p w14:paraId="5AAB2274" w14:textId="77777777" w:rsidR="00236EED" w:rsidRPr="00924988" w:rsidRDefault="00236EED" w:rsidP="0081203D">
      <w:pPr>
        <w:keepNext/>
        <w:spacing w:line="240" w:lineRule="auto"/>
        <w:rPr>
          <w:color w:val="000000" w:themeColor="text1"/>
          <w:szCs w:val="22"/>
          <w:lang w:val="bg-BG"/>
        </w:rPr>
      </w:pPr>
      <w:r w:rsidRPr="00924988">
        <w:rPr>
          <w:i/>
          <w:color w:val="000000" w:themeColor="text1"/>
          <w:szCs w:val="22"/>
          <w:lang w:val="bg-BG"/>
        </w:rPr>
        <w:t xml:space="preserve">Нечести нежелани реакции </w:t>
      </w:r>
      <w:r w:rsidRPr="00924988">
        <w:rPr>
          <w:color w:val="000000" w:themeColor="text1"/>
          <w:szCs w:val="22"/>
          <w:lang w:val="bg-BG"/>
        </w:rPr>
        <w:t>(</w:t>
      </w:r>
      <w:r w:rsidR="00B64818" w:rsidRPr="00924988">
        <w:rPr>
          <w:color w:val="000000" w:themeColor="text1"/>
          <w:szCs w:val="22"/>
          <w:lang w:val="bg-BG"/>
        </w:rPr>
        <w:t>могат да засегнат до 1 на 100</w:t>
      </w:r>
      <w:r w:rsidR="00363615" w:rsidRPr="00924988">
        <w:rPr>
          <w:color w:val="000000" w:themeColor="text1"/>
          <w:szCs w:val="22"/>
          <w:lang w:val="bg-BG"/>
        </w:rPr>
        <w:t> </w:t>
      </w:r>
      <w:r w:rsidR="00B64818" w:rsidRPr="00924988">
        <w:rPr>
          <w:color w:val="000000" w:themeColor="text1"/>
          <w:szCs w:val="22"/>
          <w:lang w:val="bg-BG"/>
        </w:rPr>
        <w:t>души</w:t>
      </w:r>
      <w:r w:rsidRPr="00924988">
        <w:rPr>
          <w:color w:val="000000" w:themeColor="text1"/>
          <w:szCs w:val="22"/>
          <w:lang w:val="bg-BG"/>
        </w:rPr>
        <w:t>)</w:t>
      </w:r>
    </w:p>
    <w:p w14:paraId="72559E98" w14:textId="77777777" w:rsidR="00236EED" w:rsidRPr="00924988" w:rsidRDefault="00236EED" w:rsidP="0081203D">
      <w:pPr>
        <w:keepNext/>
        <w:numPr>
          <w:ilvl w:val="0"/>
          <w:numId w:val="18"/>
        </w:numPr>
        <w:tabs>
          <w:tab w:val="clear" w:pos="720"/>
          <w:tab w:val="num" w:pos="567"/>
        </w:tabs>
        <w:spacing w:line="240" w:lineRule="auto"/>
        <w:ind w:left="567" w:hanging="567"/>
        <w:rPr>
          <w:color w:val="000000" w:themeColor="text1"/>
          <w:szCs w:val="22"/>
          <w:lang w:val="bg-BG"/>
        </w:rPr>
      </w:pPr>
      <w:r w:rsidRPr="00924988">
        <w:rPr>
          <w:color w:val="000000" w:themeColor="text1"/>
          <w:szCs w:val="22"/>
          <w:lang w:val="bg-BG"/>
        </w:rPr>
        <w:t>Пробиване (перфорация) на стомаха или червата</w:t>
      </w:r>
    </w:p>
    <w:p w14:paraId="59B220FB" w14:textId="77777777" w:rsidR="00D22D10" w:rsidRPr="00924988" w:rsidRDefault="0048435E" w:rsidP="009737DF">
      <w:pPr>
        <w:keepNext/>
        <w:numPr>
          <w:ilvl w:val="0"/>
          <w:numId w:val="18"/>
        </w:numPr>
        <w:tabs>
          <w:tab w:val="clear" w:pos="720"/>
          <w:tab w:val="num" w:pos="567"/>
        </w:tabs>
        <w:spacing w:line="240" w:lineRule="auto"/>
        <w:ind w:left="567" w:hanging="567"/>
        <w:rPr>
          <w:color w:val="000000" w:themeColor="text1"/>
          <w:szCs w:val="22"/>
          <w:lang w:val="bg-BG"/>
        </w:rPr>
      </w:pPr>
      <w:r w:rsidRPr="00924988">
        <w:rPr>
          <w:color w:val="000000" w:themeColor="text1"/>
          <w:szCs w:val="22"/>
          <w:lang w:val="bg-BG"/>
        </w:rPr>
        <w:t>Чувствителност към слънчева светлина (фоточувствителност)</w:t>
      </w:r>
    </w:p>
    <w:p w14:paraId="21A82F74" w14:textId="77777777" w:rsidR="00643A64" w:rsidRPr="00924988" w:rsidRDefault="00643A64" w:rsidP="009737DF">
      <w:pPr>
        <w:keepNext/>
        <w:numPr>
          <w:ilvl w:val="0"/>
          <w:numId w:val="18"/>
        </w:numPr>
        <w:tabs>
          <w:tab w:val="clear" w:pos="720"/>
          <w:tab w:val="num" w:pos="567"/>
        </w:tabs>
        <w:spacing w:line="240" w:lineRule="auto"/>
        <w:ind w:left="567" w:hanging="567"/>
        <w:rPr>
          <w:color w:val="000000" w:themeColor="text1"/>
          <w:szCs w:val="22"/>
          <w:lang w:val="bg-BG"/>
        </w:rPr>
      </w:pPr>
      <w:r w:rsidRPr="00924988">
        <w:rPr>
          <w:color w:val="000000" w:themeColor="text1"/>
          <w:szCs w:val="22"/>
          <w:lang w:val="bg-BG"/>
        </w:rPr>
        <w:t xml:space="preserve">Повишени кръвни нива </w:t>
      </w:r>
      <w:r w:rsidR="003F7610" w:rsidRPr="00924988">
        <w:rPr>
          <w:color w:val="000000" w:themeColor="text1"/>
          <w:szCs w:val="22"/>
          <w:lang w:val="bg-BG"/>
        </w:rPr>
        <w:t>на определен ензим</w:t>
      </w:r>
      <w:r w:rsidR="003F7610" w:rsidRPr="00924988" w:rsidDel="006B1729">
        <w:rPr>
          <w:color w:val="000000" w:themeColor="text1"/>
          <w:szCs w:val="22"/>
          <w:lang w:val="bg-BG"/>
        </w:rPr>
        <w:t xml:space="preserve"> </w:t>
      </w:r>
      <w:r w:rsidR="003F7610" w:rsidRPr="00924988">
        <w:rPr>
          <w:color w:val="000000" w:themeColor="text1"/>
          <w:szCs w:val="22"/>
          <w:lang w:val="bg-BG"/>
        </w:rPr>
        <w:t>при</w:t>
      </w:r>
      <w:r w:rsidRPr="00924988">
        <w:rPr>
          <w:color w:val="000000" w:themeColor="text1"/>
          <w:szCs w:val="22"/>
          <w:lang w:val="bg-BG"/>
        </w:rPr>
        <w:t xml:space="preserve"> изследвания</w:t>
      </w:r>
      <w:r w:rsidR="006B1729" w:rsidRPr="00924988">
        <w:rPr>
          <w:color w:val="000000" w:themeColor="text1"/>
          <w:szCs w:val="22"/>
          <w:lang w:val="bg-BG"/>
        </w:rPr>
        <w:t>, които служат</w:t>
      </w:r>
      <w:r w:rsidRPr="00924988">
        <w:rPr>
          <w:color w:val="000000" w:themeColor="text1"/>
          <w:szCs w:val="22"/>
          <w:lang w:val="bg-BG"/>
        </w:rPr>
        <w:t xml:space="preserve"> за проверка за увреждане на мускулите (високи нива на креатин фосфокиназа)</w:t>
      </w:r>
    </w:p>
    <w:p w14:paraId="4C3128B1" w14:textId="77777777" w:rsidR="006E0240" w:rsidRPr="00924988" w:rsidRDefault="006E0240" w:rsidP="006E0240">
      <w:pPr>
        <w:keepNext/>
        <w:spacing w:line="240" w:lineRule="auto"/>
        <w:rPr>
          <w:b/>
          <w:color w:val="000000" w:themeColor="text1"/>
          <w:szCs w:val="22"/>
          <w:lang w:val="bg-BG"/>
        </w:rPr>
      </w:pPr>
    </w:p>
    <w:p w14:paraId="14F2E6F2" w14:textId="77777777" w:rsidR="006E0240" w:rsidRPr="00924988" w:rsidRDefault="006E0240" w:rsidP="006E0240">
      <w:pPr>
        <w:keepNext/>
        <w:spacing w:line="240" w:lineRule="auto"/>
        <w:rPr>
          <w:b/>
          <w:bCs/>
          <w:color w:val="000000" w:themeColor="text1"/>
          <w:szCs w:val="22"/>
          <w:lang w:val="bg-BG"/>
        </w:rPr>
      </w:pPr>
      <w:r w:rsidRPr="00924988">
        <w:rPr>
          <w:b/>
          <w:color w:val="000000" w:themeColor="text1"/>
          <w:szCs w:val="22"/>
          <w:lang w:val="bg-BG"/>
        </w:rPr>
        <w:t>Други нежелани реакции на XALKORI при деца и юноши с ALK-положителен ALCL или ALK-положителен IMT може да включват:</w:t>
      </w:r>
    </w:p>
    <w:p w14:paraId="459280D2" w14:textId="77777777" w:rsidR="006E0240" w:rsidRPr="00924988" w:rsidRDefault="006E0240" w:rsidP="006E0240">
      <w:pPr>
        <w:keepNext/>
        <w:spacing w:line="240" w:lineRule="auto"/>
        <w:rPr>
          <w:color w:val="000000" w:themeColor="text1"/>
          <w:szCs w:val="22"/>
          <w:lang w:val="bg-BG"/>
        </w:rPr>
      </w:pPr>
    </w:p>
    <w:p w14:paraId="2064C6E4" w14:textId="77777777" w:rsidR="006E0240" w:rsidRPr="00924988" w:rsidRDefault="006E0240" w:rsidP="006E0240">
      <w:pPr>
        <w:keepNext/>
        <w:spacing w:line="240" w:lineRule="auto"/>
        <w:rPr>
          <w:color w:val="000000" w:themeColor="text1"/>
          <w:szCs w:val="22"/>
          <w:lang w:val="bg-BG"/>
        </w:rPr>
      </w:pPr>
      <w:r w:rsidRPr="00924988">
        <w:rPr>
          <w:i/>
          <w:color w:val="000000" w:themeColor="text1"/>
          <w:szCs w:val="22"/>
          <w:lang w:val="bg-BG"/>
        </w:rPr>
        <w:t>Много чести нежелани реакции</w:t>
      </w:r>
      <w:r w:rsidRPr="00924988">
        <w:rPr>
          <w:color w:val="000000" w:themeColor="text1"/>
          <w:szCs w:val="22"/>
          <w:lang w:val="bg-BG"/>
        </w:rPr>
        <w:t xml:space="preserve"> (могат да засегнат повече от 1 на 10 души)</w:t>
      </w:r>
    </w:p>
    <w:p w14:paraId="552EE10F" w14:textId="630741A7" w:rsidR="006E0240" w:rsidRPr="00924988" w:rsidRDefault="00A05CF8" w:rsidP="006E0240">
      <w:pPr>
        <w:numPr>
          <w:ilvl w:val="0"/>
          <w:numId w:val="17"/>
        </w:numPr>
        <w:tabs>
          <w:tab w:val="clear" w:pos="567"/>
        </w:tabs>
        <w:spacing w:line="240" w:lineRule="auto"/>
        <w:rPr>
          <w:color w:val="000000" w:themeColor="text1"/>
          <w:szCs w:val="22"/>
          <w:lang w:val="bg-BG"/>
        </w:rPr>
      </w:pPr>
      <w:r w:rsidRPr="00924988">
        <w:rPr>
          <w:color w:val="000000" w:themeColor="text1"/>
          <w:szCs w:val="22"/>
          <w:lang w:val="bg-BG"/>
        </w:rPr>
        <w:t>Отклонения в</w:t>
      </w:r>
      <w:r w:rsidR="006E0240" w:rsidRPr="00924988">
        <w:rPr>
          <w:color w:val="000000" w:themeColor="text1"/>
          <w:szCs w:val="22"/>
          <w:lang w:val="bg-BG"/>
        </w:rPr>
        <w:t xml:space="preserve"> резултати</w:t>
      </w:r>
      <w:r w:rsidRPr="00924988">
        <w:rPr>
          <w:color w:val="000000" w:themeColor="text1"/>
          <w:szCs w:val="22"/>
          <w:lang w:val="bg-BG"/>
        </w:rPr>
        <w:t>те</w:t>
      </w:r>
      <w:r w:rsidR="006E0240" w:rsidRPr="00924988">
        <w:rPr>
          <w:color w:val="000000" w:themeColor="text1"/>
          <w:szCs w:val="22"/>
          <w:lang w:val="bg-BG"/>
        </w:rPr>
        <w:t xml:space="preserve"> при </w:t>
      </w:r>
      <w:r w:rsidRPr="00924988">
        <w:rPr>
          <w:color w:val="000000" w:themeColor="text1"/>
          <w:szCs w:val="22"/>
          <w:lang w:val="bg-BG"/>
        </w:rPr>
        <w:t xml:space="preserve">чернодробни </w:t>
      </w:r>
      <w:r w:rsidR="006E0240" w:rsidRPr="00924988">
        <w:rPr>
          <w:color w:val="000000" w:themeColor="text1"/>
          <w:szCs w:val="22"/>
          <w:lang w:val="bg-BG"/>
        </w:rPr>
        <w:t>кръвни изследвания</w:t>
      </w:r>
    </w:p>
    <w:p w14:paraId="027CDA30" w14:textId="3A2F2553" w:rsidR="006E0240" w:rsidRPr="00924988" w:rsidRDefault="006E0240" w:rsidP="006E0240">
      <w:pPr>
        <w:numPr>
          <w:ilvl w:val="0"/>
          <w:numId w:val="17"/>
        </w:numPr>
        <w:tabs>
          <w:tab w:val="clear" w:pos="567"/>
        </w:tabs>
        <w:spacing w:line="240" w:lineRule="auto"/>
        <w:rPr>
          <w:color w:val="000000" w:themeColor="text1"/>
          <w:szCs w:val="22"/>
          <w:lang w:val="bg-BG"/>
        </w:rPr>
      </w:pPr>
      <w:r w:rsidRPr="00924988">
        <w:rPr>
          <w:color w:val="000000" w:themeColor="text1"/>
          <w:szCs w:val="22"/>
          <w:lang w:val="bg-BG"/>
        </w:rPr>
        <w:t xml:space="preserve">Зрителни </w:t>
      </w:r>
      <w:r w:rsidR="0092385A" w:rsidRPr="00924988">
        <w:rPr>
          <w:color w:val="000000" w:themeColor="text1"/>
          <w:szCs w:val="22"/>
          <w:lang w:val="bg-BG"/>
        </w:rPr>
        <w:t>нарушения</w:t>
      </w:r>
      <w:r w:rsidRPr="00924988">
        <w:rPr>
          <w:color w:val="000000" w:themeColor="text1"/>
          <w:szCs w:val="22"/>
          <w:lang w:val="bg-BG"/>
        </w:rPr>
        <w:t xml:space="preserve"> (виждане на </w:t>
      </w:r>
      <w:r w:rsidR="00EA3B87" w:rsidRPr="00924988">
        <w:rPr>
          <w:color w:val="000000" w:themeColor="text1"/>
          <w:szCs w:val="22"/>
          <w:lang w:val="bg-BG"/>
        </w:rPr>
        <w:t>проблясъци</w:t>
      </w:r>
      <w:r w:rsidRPr="00924988">
        <w:rPr>
          <w:color w:val="000000" w:themeColor="text1"/>
          <w:szCs w:val="22"/>
          <w:lang w:val="bg-BG"/>
        </w:rPr>
        <w:t>, замъглено зрение</w:t>
      </w:r>
      <w:r w:rsidR="00F30E8B" w:rsidRPr="00924988">
        <w:rPr>
          <w:color w:val="000000" w:themeColor="text1"/>
          <w:szCs w:val="22"/>
          <w:lang w:val="bg-BG"/>
        </w:rPr>
        <w:t xml:space="preserve">, чувствителност към светлина, </w:t>
      </w:r>
      <w:r w:rsidR="00641D3E" w:rsidRPr="00924988">
        <w:rPr>
          <w:color w:val="000000" w:themeColor="text1"/>
          <w:szCs w:val="22"/>
          <w:lang w:val="bg-BG"/>
        </w:rPr>
        <w:t>мътнини</w:t>
      </w:r>
      <w:r w:rsidRPr="00924988">
        <w:rPr>
          <w:color w:val="000000" w:themeColor="text1"/>
          <w:szCs w:val="22"/>
          <w:lang w:val="bg-BG"/>
        </w:rPr>
        <w:t xml:space="preserve"> </w:t>
      </w:r>
      <w:r w:rsidR="00EA3B87" w:rsidRPr="00924988">
        <w:rPr>
          <w:color w:val="000000" w:themeColor="text1"/>
          <w:szCs w:val="22"/>
          <w:lang w:val="bg-BG"/>
        </w:rPr>
        <w:t xml:space="preserve">в окото </w:t>
      </w:r>
      <w:r w:rsidRPr="00924988">
        <w:rPr>
          <w:color w:val="000000" w:themeColor="text1"/>
          <w:szCs w:val="22"/>
          <w:lang w:val="bg-BG"/>
        </w:rPr>
        <w:t xml:space="preserve">или двойно </w:t>
      </w:r>
      <w:r w:rsidR="00E83793" w:rsidRPr="00924988">
        <w:rPr>
          <w:color w:val="000000" w:themeColor="text1"/>
          <w:szCs w:val="22"/>
          <w:lang w:val="bg-BG"/>
        </w:rPr>
        <w:t>виждане</w:t>
      </w:r>
      <w:r w:rsidR="001C2274" w:rsidRPr="00924988">
        <w:rPr>
          <w:color w:val="000000" w:themeColor="text1"/>
          <w:szCs w:val="22"/>
          <w:lang w:val="bg-BG"/>
        </w:rPr>
        <w:t xml:space="preserve">, </w:t>
      </w:r>
      <w:r w:rsidR="00227667" w:rsidRPr="00924988">
        <w:rPr>
          <w:color w:val="000000" w:themeColor="text1"/>
          <w:szCs w:val="22"/>
          <w:lang w:val="bg-BG"/>
        </w:rPr>
        <w:t xml:space="preserve">които </w:t>
      </w:r>
      <w:r w:rsidR="001C2274" w:rsidRPr="00924988">
        <w:rPr>
          <w:color w:val="000000" w:themeColor="text1"/>
          <w:szCs w:val="22"/>
          <w:lang w:val="bg-BG"/>
        </w:rPr>
        <w:t xml:space="preserve">често </w:t>
      </w:r>
      <w:r w:rsidR="00227667" w:rsidRPr="00924988">
        <w:rPr>
          <w:color w:val="000000" w:themeColor="text1"/>
          <w:szCs w:val="22"/>
          <w:lang w:val="bg-BG"/>
        </w:rPr>
        <w:t>се появяват</w:t>
      </w:r>
      <w:r w:rsidR="001C2274" w:rsidRPr="00924988">
        <w:rPr>
          <w:color w:val="000000" w:themeColor="text1"/>
          <w:szCs w:val="22"/>
          <w:lang w:val="bg-BG"/>
        </w:rPr>
        <w:t xml:space="preserve"> скоро след </w:t>
      </w:r>
      <w:r w:rsidR="00736E45" w:rsidRPr="00924988">
        <w:rPr>
          <w:color w:val="000000" w:themeColor="text1"/>
          <w:szCs w:val="22"/>
          <w:lang w:val="bg-BG"/>
        </w:rPr>
        <w:t>началото</w:t>
      </w:r>
      <w:r w:rsidR="001C2274" w:rsidRPr="00924988">
        <w:rPr>
          <w:color w:val="000000" w:themeColor="text1"/>
          <w:szCs w:val="22"/>
          <w:lang w:val="bg-BG"/>
        </w:rPr>
        <w:t xml:space="preserve"> на лечение</w:t>
      </w:r>
      <w:r w:rsidR="00736E45" w:rsidRPr="00924988">
        <w:rPr>
          <w:color w:val="000000" w:themeColor="text1"/>
          <w:szCs w:val="22"/>
          <w:lang w:val="bg-BG"/>
        </w:rPr>
        <w:t>то</w:t>
      </w:r>
      <w:r w:rsidR="001C2274" w:rsidRPr="00924988">
        <w:rPr>
          <w:color w:val="000000" w:themeColor="text1"/>
          <w:szCs w:val="22"/>
          <w:lang w:val="bg-BG"/>
        </w:rPr>
        <w:t xml:space="preserve"> с XALKORI</w:t>
      </w:r>
      <w:r w:rsidRPr="00924988">
        <w:rPr>
          <w:color w:val="000000" w:themeColor="text1"/>
          <w:szCs w:val="22"/>
          <w:lang w:val="bg-BG"/>
        </w:rPr>
        <w:t>)</w:t>
      </w:r>
    </w:p>
    <w:p w14:paraId="0ACB1FD5" w14:textId="3DB7B812" w:rsidR="006E0240" w:rsidRPr="00924988" w:rsidRDefault="006E0240" w:rsidP="006E0240">
      <w:pPr>
        <w:numPr>
          <w:ilvl w:val="0"/>
          <w:numId w:val="17"/>
        </w:numPr>
        <w:tabs>
          <w:tab w:val="clear" w:pos="567"/>
        </w:tabs>
        <w:spacing w:line="240" w:lineRule="auto"/>
        <w:rPr>
          <w:color w:val="000000" w:themeColor="text1"/>
          <w:szCs w:val="22"/>
          <w:lang w:val="bg-BG"/>
        </w:rPr>
      </w:pPr>
      <w:r w:rsidRPr="00924988">
        <w:rPr>
          <w:color w:val="000000" w:themeColor="text1"/>
          <w:szCs w:val="22"/>
          <w:lang w:val="bg-BG"/>
        </w:rPr>
        <w:t>Болка в корема</w:t>
      </w:r>
    </w:p>
    <w:p w14:paraId="2D90F14B" w14:textId="1CEBC292" w:rsidR="006E0240" w:rsidRPr="00924988" w:rsidRDefault="006E0240" w:rsidP="006E0240">
      <w:pPr>
        <w:numPr>
          <w:ilvl w:val="0"/>
          <w:numId w:val="17"/>
        </w:numPr>
        <w:tabs>
          <w:tab w:val="clear" w:pos="567"/>
        </w:tabs>
        <w:spacing w:line="240" w:lineRule="auto"/>
        <w:rPr>
          <w:color w:val="000000" w:themeColor="text1"/>
          <w:szCs w:val="22"/>
          <w:lang w:val="bg-BG"/>
        </w:rPr>
      </w:pPr>
      <w:r w:rsidRPr="00924988">
        <w:rPr>
          <w:color w:val="000000" w:themeColor="text1"/>
          <w:szCs w:val="22"/>
          <w:lang w:val="bg-BG"/>
        </w:rPr>
        <w:t xml:space="preserve">Повишени нива на креатинин </w:t>
      </w:r>
      <w:r w:rsidR="00EA3B87" w:rsidRPr="00924988">
        <w:rPr>
          <w:color w:val="000000" w:themeColor="text1"/>
          <w:szCs w:val="22"/>
          <w:lang w:val="bg-BG"/>
        </w:rPr>
        <w:t xml:space="preserve">в кръвта </w:t>
      </w:r>
      <w:r w:rsidRPr="00924988">
        <w:rPr>
          <w:color w:val="000000" w:themeColor="text1"/>
          <w:szCs w:val="22"/>
          <w:lang w:val="bg-BG"/>
        </w:rPr>
        <w:t>(може да сочат, че бъбреците не функционират правилно)</w:t>
      </w:r>
    </w:p>
    <w:p w14:paraId="2C859C96" w14:textId="1B941AA8" w:rsidR="006E0240" w:rsidRPr="00924988" w:rsidRDefault="006E0240" w:rsidP="006E0240">
      <w:pPr>
        <w:numPr>
          <w:ilvl w:val="0"/>
          <w:numId w:val="17"/>
        </w:numPr>
        <w:tabs>
          <w:tab w:val="clear" w:pos="567"/>
        </w:tabs>
        <w:spacing w:line="240" w:lineRule="auto"/>
        <w:rPr>
          <w:color w:val="000000" w:themeColor="text1"/>
          <w:szCs w:val="22"/>
          <w:lang w:val="bg-BG"/>
        </w:rPr>
      </w:pPr>
      <w:r w:rsidRPr="00924988">
        <w:rPr>
          <w:color w:val="000000" w:themeColor="text1"/>
          <w:szCs w:val="22"/>
          <w:lang w:val="bg-BG"/>
        </w:rPr>
        <w:t>Анемия (намаление на броя на червените кръвни клетки)</w:t>
      </w:r>
    </w:p>
    <w:p w14:paraId="1CD4E2A0" w14:textId="1BCF5AAD" w:rsidR="006E0240" w:rsidRPr="00924988" w:rsidRDefault="006E0240" w:rsidP="006E0240">
      <w:pPr>
        <w:numPr>
          <w:ilvl w:val="0"/>
          <w:numId w:val="17"/>
        </w:numPr>
        <w:tabs>
          <w:tab w:val="clear" w:pos="567"/>
        </w:tabs>
        <w:spacing w:line="240" w:lineRule="auto"/>
        <w:rPr>
          <w:color w:val="000000" w:themeColor="text1"/>
          <w:szCs w:val="22"/>
          <w:lang w:val="bg-BG"/>
        </w:rPr>
      </w:pPr>
      <w:r w:rsidRPr="00924988">
        <w:rPr>
          <w:color w:val="000000" w:themeColor="text1"/>
          <w:szCs w:val="22"/>
          <w:lang w:val="bg-BG"/>
        </w:rPr>
        <w:t xml:space="preserve">Нисък брой на тромбоцитите при кръвни изследвания (може да повиши риска от кървене и образуване на синини) </w:t>
      </w:r>
    </w:p>
    <w:p w14:paraId="2E06D1D4" w14:textId="7CD668CC" w:rsidR="006E0240" w:rsidRPr="00924988" w:rsidRDefault="006E0240" w:rsidP="006E0240">
      <w:pPr>
        <w:numPr>
          <w:ilvl w:val="0"/>
          <w:numId w:val="17"/>
        </w:numPr>
        <w:tabs>
          <w:tab w:val="clear" w:pos="567"/>
        </w:tabs>
        <w:spacing w:line="240" w:lineRule="auto"/>
        <w:rPr>
          <w:color w:val="000000" w:themeColor="text1"/>
          <w:szCs w:val="22"/>
          <w:lang w:val="bg-BG"/>
        </w:rPr>
      </w:pPr>
      <w:r w:rsidRPr="00924988">
        <w:rPr>
          <w:color w:val="000000" w:themeColor="text1"/>
          <w:szCs w:val="22"/>
          <w:lang w:val="bg-BG"/>
        </w:rPr>
        <w:t>Умора</w:t>
      </w:r>
    </w:p>
    <w:p w14:paraId="56AC8EF7" w14:textId="487F6507" w:rsidR="006E0240" w:rsidRPr="00924988" w:rsidRDefault="006E0240" w:rsidP="006E0240">
      <w:pPr>
        <w:numPr>
          <w:ilvl w:val="0"/>
          <w:numId w:val="17"/>
        </w:numPr>
        <w:tabs>
          <w:tab w:val="clear" w:pos="567"/>
        </w:tabs>
        <w:spacing w:line="240" w:lineRule="auto"/>
        <w:rPr>
          <w:color w:val="000000" w:themeColor="text1"/>
          <w:szCs w:val="22"/>
          <w:lang w:val="bg-BG"/>
        </w:rPr>
      </w:pPr>
      <w:r w:rsidRPr="00924988">
        <w:rPr>
          <w:color w:val="000000" w:themeColor="text1"/>
          <w:szCs w:val="22"/>
          <w:lang w:val="bg-BG"/>
        </w:rPr>
        <w:t>Намален апетит</w:t>
      </w:r>
    </w:p>
    <w:p w14:paraId="34F56CDD" w14:textId="5A538E64" w:rsidR="006E0240" w:rsidRPr="00924988" w:rsidRDefault="006E0240" w:rsidP="006E0240">
      <w:pPr>
        <w:numPr>
          <w:ilvl w:val="0"/>
          <w:numId w:val="17"/>
        </w:numPr>
        <w:tabs>
          <w:tab w:val="clear" w:pos="567"/>
        </w:tabs>
        <w:spacing w:line="240" w:lineRule="auto"/>
        <w:rPr>
          <w:color w:val="000000" w:themeColor="text1"/>
          <w:szCs w:val="22"/>
          <w:lang w:val="bg-BG"/>
        </w:rPr>
      </w:pPr>
      <w:r w:rsidRPr="00924988">
        <w:rPr>
          <w:color w:val="000000" w:themeColor="text1"/>
          <w:szCs w:val="22"/>
          <w:lang w:val="bg-BG"/>
        </w:rPr>
        <w:t>Запек</w:t>
      </w:r>
    </w:p>
    <w:p w14:paraId="465E353F" w14:textId="528A6BCB" w:rsidR="006E0240" w:rsidRPr="00924988" w:rsidRDefault="006E0240" w:rsidP="006E0240">
      <w:pPr>
        <w:numPr>
          <w:ilvl w:val="0"/>
          <w:numId w:val="17"/>
        </w:numPr>
        <w:tabs>
          <w:tab w:val="clear" w:pos="567"/>
        </w:tabs>
        <w:spacing w:line="240" w:lineRule="auto"/>
        <w:rPr>
          <w:color w:val="000000" w:themeColor="text1"/>
          <w:szCs w:val="22"/>
          <w:lang w:val="bg-BG"/>
        </w:rPr>
      </w:pPr>
      <w:r w:rsidRPr="00924988">
        <w:rPr>
          <w:color w:val="000000" w:themeColor="text1"/>
          <w:szCs w:val="22"/>
          <w:lang w:val="bg-BG"/>
        </w:rPr>
        <w:t>Оток (прекомерно количество течности в телесните тъкани, предизвикващо подуване на ръцете и краката)</w:t>
      </w:r>
    </w:p>
    <w:p w14:paraId="272D9F5C" w14:textId="3A14282F" w:rsidR="006E0240" w:rsidRPr="00924988" w:rsidRDefault="006E0240" w:rsidP="006E0240">
      <w:pPr>
        <w:numPr>
          <w:ilvl w:val="0"/>
          <w:numId w:val="17"/>
        </w:numPr>
        <w:tabs>
          <w:tab w:val="clear" w:pos="567"/>
        </w:tabs>
        <w:spacing w:line="240" w:lineRule="auto"/>
        <w:rPr>
          <w:color w:val="000000" w:themeColor="text1"/>
          <w:szCs w:val="22"/>
          <w:lang w:val="bg-BG"/>
        </w:rPr>
      </w:pPr>
      <w:r w:rsidRPr="00924988">
        <w:rPr>
          <w:color w:val="000000" w:themeColor="text1"/>
          <w:szCs w:val="22"/>
          <w:lang w:val="bg-BG"/>
        </w:rPr>
        <w:t xml:space="preserve">Повишени нива на ензима алкална фосфатаза в кръвта (индикатор за нарушена функция или </w:t>
      </w:r>
      <w:r w:rsidR="00EA3B87" w:rsidRPr="00924988">
        <w:rPr>
          <w:color w:val="000000" w:themeColor="text1"/>
          <w:szCs w:val="22"/>
          <w:lang w:val="bg-BG"/>
        </w:rPr>
        <w:t>увреда</w:t>
      </w:r>
      <w:r w:rsidRPr="00924988">
        <w:rPr>
          <w:color w:val="000000" w:themeColor="text1"/>
          <w:szCs w:val="22"/>
          <w:lang w:val="bg-BG"/>
        </w:rPr>
        <w:t xml:space="preserve"> на орган, особено на черния дроб, панкреаса, костите, щитовидната жлеза или жлъчния мехур)</w:t>
      </w:r>
    </w:p>
    <w:p w14:paraId="1C474E5C" w14:textId="3697B5F6" w:rsidR="006E0240" w:rsidRPr="00924988" w:rsidRDefault="006E0240" w:rsidP="006E0240">
      <w:pPr>
        <w:numPr>
          <w:ilvl w:val="0"/>
          <w:numId w:val="17"/>
        </w:numPr>
        <w:tabs>
          <w:tab w:val="clear" w:pos="567"/>
        </w:tabs>
        <w:spacing w:line="240" w:lineRule="auto"/>
        <w:rPr>
          <w:color w:val="000000" w:themeColor="text1"/>
          <w:szCs w:val="22"/>
          <w:lang w:val="bg-BG"/>
        </w:rPr>
      </w:pPr>
      <w:r w:rsidRPr="00924988">
        <w:rPr>
          <w:color w:val="000000" w:themeColor="text1"/>
          <w:szCs w:val="22"/>
          <w:lang w:val="bg-BG"/>
        </w:rPr>
        <w:t>Невропатия (усещане за изтръпване или мравучкане в крайниците)</w:t>
      </w:r>
    </w:p>
    <w:p w14:paraId="7695F343" w14:textId="752C5E47" w:rsidR="006E0240" w:rsidRPr="00924988" w:rsidRDefault="006E0240" w:rsidP="006E0240">
      <w:pPr>
        <w:numPr>
          <w:ilvl w:val="0"/>
          <w:numId w:val="17"/>
        </w:numPr>
        <w:tabs>
          <w:tab w:val="clear" w:pos="567"/>
        </w:tabs>
        <w:spacing w:line="240" w:lineRule="auto"/>
        <w:rPr>
          <w:color w:val="000000" w:themeColor="text1"/>
          <w:szCs w:val="22"/>
          <w:lang w:val="bg-BG"/>
        </w:rPr>
      </w:pPr>
      <w:r w:rsidRPr="00924988">
        <w:rPr>
          <w:color w:val="000000" w:themeColor="text1"/>
          <w:szCs w:val="22"/>
          <w:lang w:val="bg-BG"/>
        </w:rPr>
        <w:t>Замаяност</w:t>
      </w:r>
    </w:p>
    <w:p w14:paraId="71A25B5B" w14:textId="4229C7AC" w:rsidR="006E0240" w:rsidRPr="00924988" w:rsidRDefault="006E0240" w:rsidP="006E0240">
      <w:pPr>
        <w:numPr>
          <w:ilvl w:val="0"/>
          <w:numId w:val="17"/>
        </w:numPr>
        <w:tabs>
          <w:tab w:val="clear" w:pos="567"/>
        </w:tabs>
        <w:spacing w:line="240" w:lineRule="auto"/>
        <w:rPr>
          <w:color w:val="000000" w:themeColor="text1"/>
          <w:szCs w:val="22"/>
          <w:lang w:val="bg-BG"/>
        </w:rPr>
      </w:pPr>
      <w:r w:rsidRPr="00924988">
        <w:rPr>
          <w:color w:val="000000" w:themeColor="text1"/>
          <w:szCs w:val="22"/>
          <w:lang w:val="bg-BG"/>
        </w:rPr>
        <w:t>Нарушено храносмилане</w:t>
      </w:r>
    </w:p>
    <w:p w14:paraId="7C97A25F" w14:textId="787F967A" w:rsidR="006E0240" w:rsidRPr="00924988" w:rsidRDefault="006E0240" w:rsidP="006E0240">
      <w:pPr>
        <w:numPr>
          <w:ilvl w:val="0"/>
          <w:numId w:val="17"/>
        </w:numPr>
        <w:tabs>
          <w:tab w:val="clear" w:pos="567"/>
        </w:tabs>
        <w:spacing w:line="240" w:lineRule="auto"/>
        <w:rPr>
          <w:color w:val="000000" w:themeColor="text1"/>
          <w:szCs w:val="22"/>
          <w:lang w:val="bg-BG"/>
        </w:rPr>
      </w:pPr>
      <w:r w:rsidRPr="00924988">
        <w:rPr>
          <w:color w:val="000000" w:themeColor="text1"/>
          <w:szCs w:val="22"/>
          <w:lang w:val="bg-BG"/>
        </w:rPr>
        <w:t>Промяна на вкус</w:t>
      </w:r>
      <w:r w:rsidR="00EA3B87" w:rsidRPr="00924988">
        <w:rPr>
          <w:color w:val="000000" w:themeColor="text1"/>
          <w:szCs w:val="22"/>
          <w:lang w:val="bg-BG"/>
        </w:rPr>
        <w:t>а</w:t>
      </w:r>
    </w:p>
    <w:p w14:paraId="603D2181" w14:textId="4E9DBC84" w:rsidR="006E0240" w:rsidRPr="00924988" w:rsidRDefault="006E0240" w:rsidP="006E0240">
      <w:pPr>
        <w:numPr>
          <w:ilvl w:val="0"/>
          <w:numId w:val="17"/>
        </w:numPr>
        <w:tabs>
          <w:tab w:val="clear" w:pos="567"/>
        </w:tabs>
        <w:spacing w:line="240" w:lineRule="auto"/>
        <w:rPr>
          <w:color w:val="000000" w:themeColor="text1"/>
          <w:szCs w:val="22"/>
          <w:lang w:val="bg-BG"/>
        </w:rPr>
      </w:pPr>
      <w:r w:rsidRPr="00924988">
        <w:rPr>
          <w:color w:val="000000" w:themeColor="text1"/>
          <w:szCs w:val="22"/>
          <w:lang w:val="bg-BG"/>
        </w:rPr>
        <w:t>Хипофосфатемия (ниски кръвни нива на фосфат, които може да предизвикат обърк</w:t>
      </w:r>
      <w:r w:rsidR="00EA3B87" w:rsidRPr="00924988">
        <w:rPr>
          <w:color w:val="000000" w:themeColor="text1"/>
          <w:szCs w:val="22"/>
          <w:lang w:val="bg-BG"/>
        </w:rPr>
        <w:t>аност</w:t>
      </w:r>
      <w:r w:rsidRPr="00924988">
        <w:rPr>
          <w:color w:val="000000" w:themeColor="text1"/>
          <w:szCs w:val="22"/>
          <w:lang w:val="bg-BG"/>
        </w:rPr>
        <w:t xml:space="preserve"> или мускулна слабост)</w:t>
      </w:r>
    </w:p>
    <w:p w14:paraId="243B299B" w14:textId="77777777" w:rsidR="006E0240" w:rsidRPr="00924988" w:rsidRDefault="006E0240" w:rsidP="006E0240">
      <w:pPr>
        <w:spacing w:line="240" w:lineRule="auto"/>
        <w:rPr>
          <w:color w:val="000000" w:themeColor="text1"/>
          <w:szCs w:val="22"/>
          <w:lang w:val="bg-BG"/>
        </w:rPr>
      </w:pPr>
    </w:p>
    <w:p w14:paraId="0CB7EDB0" w14:textId="77777777" w:rsidR="006E0240" w:rsidRPr="00924988" w:rsidRDefault="006E0240" w:rsidP="006E0240">
      <w:pPr>
        <w:keepNext/>
        <w:spacing w:line="240" w:lineRule="auto"/>
        <w:rPr>
          <w:color w:val="000000" w:themeColor="text1"/>
          <w:szCs w:val="22"/>
          <w:lang w:val="bg-BG"/>
        </w:rPr>
      </w:pPr>
      <w:r w:rsidRPr="00924988">
        <w:rPr>
          <w:i/>
          <w:color w:val="000000" w:themeColor="text1"/>
          <w:szCs w:val="22"/>
          <w:lang w:val="bg-BG"/>
        </w:rPr>
        <w:t>Чести нежелани реакции</w:t>
      </w:r>
      <w:r w:rsidRPr="00924988">
        <w:rPr>
          <w:color w:val="000000" w:themeColor="text1"/>
          <w:szCs w:val="22"/>
          <w:lang w:val="bg-BG"/>
        </w:rPr>
        <w:t xml:space="preserve"> (могат да засегнат до 1 на 10 души)</w:t>
      </w:r>
    </w:p>
    <w:p w14:paraId="664B58B7" w14:textId="42451740" w:rsidR="002C7930" w:rsidRPr="00924988" w:rsidRDefault="006E0240" w:rsidP="008A0A96">
      <w:pPr>
        <w:numPr>
          <w:ilvl w:val="0"/>
          <w:numId w:val="18"/>
        </w:numPr>
        <w:tabs>
          <w:tab w:val="clear" w:pos="567"/>
        </w:tabs>
        <w:spacing w:line="240" w:lineRule="auto"/>
        <w:ind w:left="714" w:hanging="357"/>
        <w:rPr>
          <w:color w:val="000000" w:themeColor="text1"/>
          <w:szCs w:val="22"/>
          <w:lang w:val="bg-BG"/>
        </w:rPr>
      </w:pPr>
      <w:r w:rsidRPr="00924988">
        <w:rPr>
          <w:color w:val="000000" w:themeColor="text1"/>
          <w:szCs w:val="22"/>
          <w:lang w:val="bg-BG"/>
        </w:rPr>
        <w:t>Кожен обрив</w:t>
      </w:r>
    </w:p>
    <w:p w14:paraId="5E7CF070" w14:textId="6F99CFE8" w:rsidR="0048435E" w:rsidRPr="00924988" w:rsidRDefault="006E0240" w:rsidP="008A0A96">
      <w:pPr>
        <w:numPr>
          <w:ilvl w:val="0"/>
          <w:numId w:val="18"/>
        </w:numPr>
        <w:tabs>
          <w:tab w:val="clear" w:pos="567"/>
        </w:tabs>
        <w:spacing w:line="240" w:lineRule="auto"/>
        <w:ind w:left="714" w:hanging="357"/>
        <w:rPr>
          <w:color w:val="000000" w:themeColor="text1"/>
          <w:szCs w:val="22"/>
          <w:u w:val="single"/>
          <w:lang w:val="bg-BG"/>
        </w:rPr>
      </w:pPr>
      <w:r w:rsidRPr="00924988">
        <w:rPr>
          <w:color w:val="000000" w:themeColor="text1"/>
          <w:szCs w:val="22"/>
          <w:lang w:val="bg-BG"/>
        </w:rPr>
        <w:t>Възпаление на езофагуса (хранопровода)</w:t>
      </w:r>
    </w:p>
    <w:p w14:paraId="367A69AE" w14:textId="77777777" w:rsidR="00BF1FB3" w:rsidRPr="00924988" w:rsidRDefault="00BF1FB3" w:rsidP="00292A3E">
      <w:pPr>
        <w:keepNext/>
        <w:numPr>
          <w:ilvl w:val="12"/>
          <w:numId w:val="0"/>
        </w:numPr>
        <w:tabs>
          <w:tab w:val="clear" w:pos="567"/>
          <w:tab w:val="left" w:pos="720"/>
        </w:tabs>
        <w:spacing w:line="240" w:lineRule="auto"/>
        <w:rPr>
          <w:b/>
          <w:color w:val="000000" w:themeColor="text1"/>
          <w:szCs w:val="22"/>
          <w:lang w:val="bg-BG"/>
        </w:rPr>
      </w:pPr>
    </w:p>
    <w:p w14:paraId="7A20DA51" w14:textId="1D393386" w:rsidR="005B76CA" w:rsidRPr="00924988" w:rsidRDefault="005B76CA" w:rsidP="00292A3E">
      <w:pPr>
        <w:keepNext/>
        <w:numPr>
          <w:ilvl w:val="12"/>
          <w:numId w:val="0"/>
        </w:numPr>
        <w:tabs>
          <w:tab w:val="clear" w:pos="567"/>
          <w:tab w:val="left" w:pos="720"/>
        </w:tabs>
        <w:spacing w:line="240" w:lineRule="auto"/>
        <w:rPr>
          <w:b/>
          <w:color w:val="000000" w:themeColor="text1"/>
          <w:szCs w:val="22"/>
          <w:lang w:val="bg-BG"/>
        </w:rPr>
      </w:pPr>
      <w:r w:rsidRPr="00924988">
        <w:rPr>
          <w:b/>
          <w:color w:val="000000" w:themeColor="text1"/>
          <w:szCs w:val="22"/>
          <w:lang w:val="bg-BG"/>
        </w:rPr>
        <w:t>Съобщаване на нежелани реакции</w:t>
      </w:r>
    </w:p>
    <w:p w14:paraId="59644944" w14:textId="3C61616D" w:rsidR="005B76CA" w:rsidRPr="00924988" w:rsidRDefault="005B76CA" w:rsidP="005E0AFC">
      <w:pPr>
        <w:spacing w:line="240" w:lineRule="auto"/>
        <w:ind w:right="-2"/>
        <w:rPr>
          <w:color w:val="000000" w:themeColor="text1"/>
          <w:szCs w:val="22"/>
          <w:lang w:val="bg-BG"/>
        </w:rPr>
      </w:pPr>
      <w:r w:rsidRPr="00924988">
        <w:rPr>
          <w:color w:val="000000" w:themeColor="text1"/>
          <w:szCs w:val="22"/>
          <w:lang w:val="bg-BG"/>
        </w:rPr>
        <w:t>Ако получите някакви нежелани лекарствени реакции, уведомете  Вашия лекар</w:t>
      </w:r>
      <w:r w:rsidR="00EC13CA" w:rsidRPr="00924988">
        <w:rPr>
          <w:color w:val="000000" w:themeColor="text1"/>
          <w:szCs w:val="22"/>
          <w:lang w:val="bg-BG"/>
        </w:rPr>
        <w:t>, фармацевт,</w:t>
      </w:r>
      <w:r w:rsidRPr="00924988">
        <w:rPr>
          <w:color w:val="000000" w:themeColor="text1"/>
          <w:szCs w:val="22"/>
          <w:lang w:val="bg-BG"/>
        </w:rPr>
        <w:t xml:space="preserve"> или медицинска сестра. Това включва всички възможни, неописани в тази листовка нежелани реакции. Можете също да съобщите нежелани реакции директно чрез </w:t>
      </w:r>
      <w:r w:rsidR="00044DFF" w:rsidRPr="00924988">
        <w:rPr>
          <w:color w:val="000000" w:themeColor="text1"/>
          <w:szCs w:val="22"/>
          <w:highlight w:val="lightGray"/>
          <w:lang w:val="bg-BG"/>
        </w:rPr>
        <w:t>националната система за съобщаване, посочена в</w:t>
      </w:r>
      <w:r w:rsidR="003D3299" w:rsidRPr="00924988">
        <w:rPr>
          <w:color w:val="000000" w:themeColor="text1"/>
          <w:szCs w:val="22"/>
          <w:highlight w:val="lightGray"/>
          <w:lang w:val="bg-BG"/>
        </w:rPr>
        <w:t xml:space="preserve"> </w:t>
      </w:r>
      <w:hyperlink r:id="rId18" w:history="1">
        <w:r w:rsidR="00632162" w:rsidRPr="00D53B77">
          <w:rPr>
            <w:rStyle w:val="Hyperlink"/>
            <w:szCs w:val="22"/>
            <w:highlight w:val="lightGray"/>
            <w:lang w:val="bg-BG"/>
          </w:rPr>
          <w:t>Приложение V</w:t>
        </w:r>
      </w:hyperlink>
      <w:r w:rsidRPr="00924988">
        <w:rPr>
          <w:color w:val="000000" w:themeColor="text1"/>
          <w:szCs w:val="22"/>
          <w:lang w:val="bg-BG"/>
        </w:rPr>
        <w:t>. Като съобщавате нежелани реакции, можете да дадете своя принос за получаване на повече информация относно безопасността на това лекарство.</w:t>
      </w:r>
    </w:p>
    <w:p w14:paraId="775B88A5" w14:textId="77777777" w:rsidR="0030730B" w:rsidRPr="00924988" w:rsidRDefault="0030730B" w:rsidP="007A42E5">
      <w:pPr>
        <w:autoSpaceDE w:val="0"/>
        <w:autoSpaceDN w:val="0"/>
        <w:adjustRightInd w:val="0"/>
        <w:spacing w:line="240" w:lineRule="auto"/>
        <w:rPr>
          <w:color w:val="000000" w:themeColor="text1"/>
          <w:szCs w:val="22"/>
          <w:u w:val="single"/>
          <w:lang w:val="bg-BG"/>
        </w:rPr>
      </w:pPr>
    </w:p>
    <w:p w14:paraId="0D962512" w14:textId="77777777" w:rsidR="00292A3E" w:rsidRPr="00924988" w:rsidRDefault="00292A3E" w:rsidP="007A42E5">
      <w:pPr>
        <w:autoSpaceDE w:val="0"/>
        <w:autoSpaceDN w:val="0"/>
        <w:adjustRightInd w:val="0"/>
        <w:spacing w:line="240" w:lineRule="auto"/>
        <w:rPr>
          <w:color w:val="000000" w:themeColor="text1"/>
          <w:szCs w:val="22"/>
          <w:u w:val="single"/>
          <w:lang w:val="bg-BG"/>
        </w:rPr>
      </w:pPr>
    </w:p>
    <w:p w14:paraId="5418D238" w14:textId="68F58EBA" w:rsidR="0030730B" w:rsidRPr="00067CCF" w:rsidRDefault="009F4360" w:rsidP="00067CCF">
      <w:pPr>
        <w:keepNext/>
        <w:spacing w:line="240" w:lineRule="auto"/>
        <w:ind w:right="-2"/>
        <w:rPr>
          <w:color w:val="000000" w:themeColor="text1"/>
          <w:szCs w:val="22"/>
          <w:lang w:val="bg-BG"/>
        </w:rPr>
      </w:pPr>
      <w:r w:rsidRPr="00924988">
        <w:rPr>
          <w:b/>
          <w:color w:val="000000" w:themeColor="text1"/>
          <w:szCs w:val="22"/>
          <w:lang w:val="bg-BG"/>
        </w:rPr>
        <w:t>5</w:t>
      </w:r>
      <w:r w:rsidRPr="00924988">
        <w:rPr>
          <w:b/>
          <w:color w:val="000000" w:themeColor="text1"/>
          <w:szCs w:val="22"/>
        </w:rPr>
        <w:t>.</w:t>
      </w:r>
      <w:r w:rsidR="00BA78C6">
        <w:rPr>
          <w:b/>
          <w:color w:val="000000" w:themeColor="text1"/>
          <w:szCs w:val="22"/>
        </w:rPr>
        <w:tab/>
      </w:r>
      <w:r w:rsidR="0030730B" w:rsidRPr="00067CCF">
        <w:rPr>
          <w:b/>
          <w:color w:val="000000" w:themeColor="text1"/>
          <w:szCs w:val="22"/>
          <w:lang w:val="bg-BG"/>
        </w:rPr>
        <w:t xml:space="preserve">Как да съхранявате </w:t>
      </w:r>
      <w:r w:rsidR="00991EA3" w:rsidRPr="00067CCF">
        <w:rPr>
          <w:b/>
          <w:color w:val="000000" w:themeColor="text1"/>
          <w:szCs w:val="22"/>
          <w:lang w:val="bg-BG"/>
        </w:rPr>
        <w:t>XALKORI</w:t>
      </w:r>
    </w:p>
    <w:p w14:paraId="57458E67" w14:textId="77777777" w:rsidR="0030730B" w:rsidRPr="00924988" w:rsidRDefault="0030730B" w:rsidP="002C2D33">
      <w:pPr>
        <w:keepNext/>
        <w:spacing w:line="240" w:lineRule="auto"/>
        <w:rPr>
          <w:color w:val="000000" w:themeColor="text1"/>
          <w:szCs w:val="22"/>
          <w:lang w:val="bg-BG"/>
        </w:rPr>
      </w:pPr>
    </w:p>
    <w:p w14:paraId="2274DA04" w14:textId="77777777" w:rsidR="0030730B" w:rsidRPr="00924988" w:rsidRDefault="00E55E36" w:rsidP="002C2D33">
      <w:pPr>
        <w:keepNext/>
        <w:numPr>
          <w:ilvl w:val="0"/>
          <w:numId w:val="16"/>
        </w:numPr>
        <w:tabs>
          <w:tab w:val="clear" w:pos="720"/>
          <w:tab w:val="num" w:pos="567"/>
        </w:tabs>
        <w:spacing w:line="240" w:lineRule="auto"/>
        <w:ind w:left="567" w:hanging="567"/>
        <w:rPr>
          <w:color w:val="000000" w:themeColor="text1"/>
          <w:szCs w:val="22"/>
          <w:lang w:val="bg-BG"/>
        </w:rPr>
      </w:pPr>
      <w:r w:rsidRPr="00924988">
        <w:rPr>
          <w:color w:val="000000" w:themeColor="text1"/>
          <w:szCs w:val="22"/>
          <w:lang w:val="bg-BG"/>
        </w:rPr>
        <w:t>Да се съхранява</w:t>
      </w:r>
      <w:r w:rsidR="0030730B" w:rsidRPr="00924988">
        <w:rPr>
          <w:color w:val="000000" w:themeColor="text1"/>
          <w:szCs w:val="22"/>
          <w:lang w:val="bg-BG"/>
        </w:rPr>
        <w:t xml:space="preserve"> на място, недостъпно за деца</w:t>
      </w:r>
      <w:r w:rsidR="00555D10" w:rsidRPr="00924988">
        <w:rPr>
          <w:color w:val="000000" w:themeColor="text1"/>
          <w:szCs w:val="22"/>
          <w:lang w:val="bg-BG"/>
        </w:rPr>
        <w:t>.</w:t>
      </w:r>
    </w:p>
    <w:p w14:paraId="77DC81B3" w14:textId="77777777" w:rsidR="0030730B" w:rsidRPr="00924988" w:rsidRDefault="0030730B" w:rsidP="002C2D33">
      <w:pPr>
        <w:keepNext/>
        <w:numPr>
          <w:ilvl w:val="0"/>
          <w:numId w:val="16"/>
        </w:numPr>
        <w:tabs>
          <w:tab w:val="clear" w:pos="720"/>
          <w:tab w:val="num" w:pos="567"/>
        </w:tabs>
        <w:spacing w:line="240" w:lineRule="auto"/>
        <w:ind w:left="567" w:hanging="567"/>
        <w:rPr>
          <w:color w:val="000000" w:themeColor="text1"/>
          <w:szCs w:val="22"/>
          <w:lang w:val="bg-BG"/>
        </w:rPr>
      </w:pPr>
      <w:r w:rsidRPr="00924988">
        <w:rPr>
          <w:color w:val="000000" w:themeColor="text1"/>
          <w:szCs w:val="22"/>
          <w:lang w:val="bg-BG"/>
        </w:rPr>
        <w:t>Не използвайте това лекарство след срока на годност, отбелязан върху фолиото или картонената опаковка на бутилката или блистера</w:t>
      </w:r>
      <w:r w:rsidR="00B64818" w:rsidRPr="00924988">
        <w:rPr>
          <w:color w:val="000000" w:themeColor="text1"/>
          <w:szCs w:val="22"/>
          <w:lang w:val="bg-BG"/>
        </w:rPr>
        <w:t xml:space="preserve"> след „Годен до:” или „EXP”.</w:t>
      </w:r>
      <w:r w:rsidRPr="00924988">
        <w:rPr>
          <w:color w:val="000000" w:themeColor="text1"/>
          <w:szCs w:val="22"/>
          <w:lang w:val="bg-BG"/>
        </w:rPr>
        <w:t xml:space="preserve"> Срокът на годност отговаря на последния ден от посочения месец</w:t>
      </w:r>
      <w:r w:rsidR="00654F78" w:rsidRPr="00924988">
        <w:rPr>
          <w:color w:val="000000" w:themeColor="text1"/>
          <w:szCs w:val="22"/>
          <w:lang w:val="bg-BG"/>
        </w:rPr>
        <w:t>.</w:t>
      </w:r>
    </w:p>
    <w:p w14:paraId="61689D59" w14:textId="63C9D2CF" w:rsidR="0030730B" w:rsidRPr="00924988" w:rsidRDefault="0030730B" w:rsidP="00704F63">
      <w:pPr>
        <w:numPr>
          <w:ilvl w:val="0"/>
          <w:numId w:val="16"/>
        </w:numPr>
        <w:tabs>
          <w:tab w:val="clear" w:pos="720"/>
          <w:tab w:val="num" w:pos="567"/>
        </w:tabs>
        <w:spacing w:line="240" w:lineRule="auto"/>
        <w:ind w:left="567" w:hanging="567"/>
        <w:rPr>
          <w:color w:val="000000" w:themeColor="text1"/>
          <w:szCs w:val="22"/>
          <w:lang w:val="bg-BG"/>
        </w:rPr>
      </w:pPr>
      <w:r w:rsidRPr="00924988">
        <w:rPr>
          <w:color w:val="000000" w:themeColor="text1"/>
          <w:szCs w:val="22"/>
          <w:lang w:val="bg-BG"/>
        </w:rPr>
        <w:t>Това лекарство не изисква специални условия на съхранение</w:t>
      </w:r>
      <w:r w:rsidR="00654F78" w:rsidRPr="00924988">
        <w:rPr>
          <w:color w:val="000000" w:themeColor="text1"/>
          <w:szCs w:val="22"/>
          <w:lang w:val="bg-BG"/>
        </w:rPr>
        <w:t>.</w:t>
      </w:r>
    </w:p>
    <w:p w14:paraId="056939C6" w14:textId="77777777" w:rsidR="0030730B" w:rsidRPr="00924988" w:rsidRDefault="0030730B" w:rsidP="00704F63">
      <w:pPr>
        <w:numPr>
          <w:ilvl w:val="0"/>
          <w:numId w:val="16"/>
        </w:numPr>
        <w:tabs>
          <w:tab w:val="clear" w:pos="720"/>
          <w:tab w:val="num" w:pos="567"/>
        </w:tabs>
        <w:spacing w:line="240" w:lineRule="auto"/>
        <w:ind w:left="567" w:hanging="567"/>
        <w:rPr>
          <w:color w:val="000000" w:themeColor="text1"/>
          <w:szCs w:val="22"/>
          <w:lang w:val="bg-BG"/>
        </w:rPr>
      </w:pPr>
      <w:r w:rsidRPr="00924988">
        <w:rPr>
          <w:color w:val="000000" w:themeColor="text1"/>
          <w:szCs w:val="22"/>
          <w:lang w:val="bg-BG"/>
        </w:rPr>
        <w:t xml:space="preserve">Не използвайте опаковка, която е повредена или носи следи от </w:t>
      </w:r>
      <w:r w:rsidR="00F822C2" w:rsidRPr="00924988">
        <w:rPr>
          <w:color w:val="000000" w:themeColor="text1"/>
          <w:szCs w:val="22"/>
          <w:lang w:val="bg-BG"/>
        </w:rPr>
        <w:t>отваряне</w:t>
      </w:r>
      <w:r w:rsidR="00654F78" w:rsidRPr="00924988">
        <w:rPr>
          <w:color w:val="000000" w:themeColor="text1"/>
          <w:szCs w:val="22"/>
          <w:lang w:val="bg-BG"/>
        </w:rPr>
        <w:t>.</w:t>
      </w:r>
    </w:p>
    <w:p w14:paraId="30DA1D9F" w14:textId="77777777" w:rsidR="0030730B" w:rsidRPr="00924988" w:rsidRDefault="0030730B" w:rsidP="005E0AFC">
      <w:pPr>
        <w:spacing w:line="240" w:lineRule="auto"/>
        <w:ind w:left="720"/>
        <w:rPr>
          <w:color w:val="000000" w:themeColor="text1"/>
          <w:szCs w:val="22"/>
          <w:lang w:val="bg-BG"/>
        </w:rPr>
      </w:pPr>
    </w:p>
    <w:p w14:paraId="3AAF3B8C" w14:textId="77777777" w:rsidR="0030730B" w:rsidRPr="00924988" w:rsidRDefault="0030730B" w:rsidP="005E0AFC">
      <w:pPr>
        <w:spacing w:line="240" w:lineRule="auto"/>
        <w:rPr>
          <w:color w:val="000000" w:themeColor="text1"/>
          <w:szCs w:val="22"/>
          <w:lang w:val="bg-BG"/>
        </w:rPr>
      </w:pPr>
      <w:r w:rsidRPr="00924988">
        <w:rPr>
          <w:color w:val="000000" w:themeColor="text1"/>
          <w:szCs w:val="22"/>
          <w:lang w:val="bg-BG"/>
        </w:rPr>
        <w:t>Не изхвърля</w:t>
      </w:r>
      <w:r w:rsidR="008153C5" w:rsidRPr="00924988">
        <w:rPr>
          <w:color w:val="000000" w:themeColor="text1"/>
          <w:szCs w:val="22"/>
          <w:lang w:val="bg-BG"/>
        </w:rPr>
        <w:t>й</w:t>
      </w:r>
      <w:r w:rsidRPr="00924988">
        <w:rPr>
          <w:color w:val="000000" w:themeColor="text1"/>
          <w:szCs w:val="22"/>
          <w:lang w:val="bg-BG"/>
        </w:rPr>
        <w:t>те лекарствата в канализацията или в контейнера за домашни отпадъци. Попитайте Вашия фармацевт как да изх</w:t>
      </w:r>
      <w:r w:rsidR="008153C5" w:rsidRPr="00924988">
        <w:rPr>
          <w:color w:val="000000" w:themeColor="text1"/>
          <w:szCs w:val="22"/>
          <w:lang w:val="bg-BG"/>
        </w:rPr>
        <w:t>в</w:t>
      </w:r>
      <w:r w:rsidRPr="00924988">
        <w:rPr>
          <w:color w:val="000000" w:themeColor="text1"/>
          <w:szCs w:val="22"/>
          <w:lang w:val="bg-BG"/>
        </w:rPr>
        <w:t>ърляте лекарствата, които вече не използвате. Тези мерки ще спомогнат за опазване на околната среда.</w:t>
      </w:r>
    </w:p>
    <w:p w14:paraId="6F8C3B14" w14:textId="77777777" w:rsidR="0030730B" w:rsidRPr="00924988" w:rsidRDefault="0030730B" w:rsidP="005E0AFC">
      <w:pPr>
        <w:spacing w:line="240" w:lineRule="auto"/>
        <w:rPr>
          <w:color w:val="000000" w:themeColor="text1"/>
          <w:szCs w:val="22"/>
          <w:lang w:val="bg-BG"/>
        </w:rPr>
      </w:pPr>
    </w:p>
    <w:p w14:paraId="71C36A92" w14:textId="77777777" w:rsidR="0030730B" w:rsidRPr="00924988" w:rsidRDefault="0030730B" w:rsidP="005E0AFC">
      <w:pPr>
        <w:spacing w:line="240" w:lineRule="auto"/>
        <w:rPr>
          <w:color w:val="000000" w:themeColor="text1"/>
          <w:szCs w:val="22"/>
          <w:lang w:val="bg-BG"/>
        </w:rPr>
      </w:pPr>
    </w:p>
    <w:p w14:paraId="70DC4A10" w14:textId="77777777" w:rsidR="0030730B" w:rsidRPr="00924988" w:rsidRDefault="0030730B" w:rsidP="005E0AFC">
      <w:pPr>
        <w:keepNext/>
        <w:numPr>
          <w:ilvl w:val="12"/>
          <w:numId w:val="0"/>
        </w:numPr>
        <w:spacing w:line="240" w:lineRule="auto"/>
        <w:rPr>
          <w:b/>
          <w:color w:val="000000" w:themeColor="text1"/>
          <w:szCs w:val="22"/>
          <w:lang w:val="bg-BG"/>
        </w:rPr>
      </w:pPr>
      <w:r w:rsidRPr="00924988">
        <w:rPr>
          <w:b/>
          <w:color w:val="000000" w:themeColor="text1"/>
          <w:szCs w:val="22"/>
          <w:lang w:val="bg-BG"/>
        </w:rPr>
        <w:t>6.</w:t>
      </w:r>
      <w:r w:rsidRPr="00924988">
        <w:rPr>
          <w:b/>
          <w:color w:val="000000" w:themeColor="text1"/>
          <w:szCs w:val="22"/>
          <w:lang w:val="bg-BG"/>
        </w:rPr>
        <w:tab/>
        <w:t>Съдържание на опаковката и допълнителна информация</w:t>
      </w:r>
    </w:p>
    <w:p w14:paraId="4E123EB9" w14:textId="77777777" w:rsidR="0030730B" w:rsidRPr="00924988" w:rsidRDefault="0030730B" w:rsidP="005E0AFC">
      <w:pPr>
        <w:keepNext/>
        <w:numPr>
          <w:ilvl w:val="12"/>
          <w:numId w:val="0"/>
        </w:numPr>
        <w:spacing w:line="240" w:lineRule="auto"/>
        <w:rPr>
          <w:color w:val="000000" w:themeColor="text1"/>
          <w:szCs w:val="22"/>
          <w:lang w:val="bg-BG"/>
        </w:rPr>
      </w:pPr>
    </w:p>
    <w:p w14:paraId="2CFD233D" w14:textId="77777777" w:rsidR="0010199B" w:rsidRPr="00924988" w:rsidRDefault="0030730B" w:rsidP="005E0AFC">
      <w:pPr>
        <w:keepNext/>
        <w:numPr>
          <w:ilvl w:val="12"/>
          <w:numId w:val="0"/>
        </w:numPr>
        <w:spacing w:line="240" w:lineRule="auto"/>
        <w:rPr>
          <w:b/>
          <w:color w:val="000000" w:themeColor="text1"/>
          <w:szCs w:val="22"/>
          <w:lang w:val="bg-BG"/>
        </w:rPr>
      </w:pPr>
      <w:r w:rsidRPr="00924988">
        <w:rPr>
          <w:b/>
          <w:bCs/>
          <w:color w:val="000000" w:themeColor="text1"/>
          <w:szCs w:val="22"/>
          <w:lang w:val="bg-BG"/>
        </w:rPr>
        <w:t xml:space="preserve">Какво съдържа </w:t>
      </w:r>
      <w:r w:rsidR="00991EA3" w:rsidRPr="00924988">
        <w:rPr>
          <w:b/>
          <w:color w:val="000000" w:themeColor="text1"/>
          <w:szCs w:val="22"/>
          <w:lang w:val="bg-BG"/>
        </w:rPr>
        <w:t>XALKORI</w:t>
      </w:r>
    </w:p>
    <w:p w14:paraId="063DA172" w14:textId="77777777" w:rsidR="00E5042C" w:rsidRPr="00924988" w:rsidRDefault="00E5042C" w:rsidP="005E0AFC">
      <w:pPr>
        <w:keepNext/>
        <w:numPr>
          <w:ilvl w:val="12"/>
          <w:numId w:val="0"/>
        </w:numPr>
        <w:spacing w:line="240" w:lineRule="auto"/>
        <w:rPr>
          <w:b/>
          <w:bCs/>
          <w:color w:val="000000" w:themeColor="text1"/>
          <w:szCs w:val="22"/>
          <w:lang w:val="bg-BG"/>
        </w:rPr>
      </w:pPr>
    </w:p>
    <w:p w14:paraId="0567546E" w14:textId="77777777" w:rsidR="0030730B" w:rsidRPr="00924988" w:rsidRDefault="0030730B" w:rsidP="005E0AFC">
      <w:pPr>
        <w:numPr>
          <w:ilvl w:val="0"/>
          <w:numId w:val="40"/>
        </w:numPr>
        <w:tabs>
          <w:tab w:val="clear" w:pos="720"/>
          <w:tab w:val="num" w:pos="567"/>
        </w:tabs>
        <w:spacing w:line="240" w:lineRule="auto"/>
        <w:ind w:left="567" w:right="-2" w:hanging="567"/>
        <w:rPr>
          <w:i/>
          <w:iCs/>
          <w:color w:val="000000" w:themeColor="text1"/>
          <w:szCs w:val="22"/>
          <w:lang w:val="bg-BG"/>
        </w:rPr>
      </w:pPr>
      <w:r w:rsidRPr="00924988">
        <w:rPr>
          <w:color w:val="000000" w:themeColor="text1"/>
          <w:szCs w:val="22"/>
          <w:lang w:val="bg-BG"/>
        </w:rPr>
        <w:t xml:space="preserve">Активно вещество в </w:t>
      </w:r>
      <w:r w:rsidR="00991EA3" w:rsidRPr="00924988">
        <w:rPr>
          <w:color w:val="000000" w:themeColor="text1"/>
          <w:szCs w:val="22"/>
          <w:lang w:val="bg-BG"/>
        </w:rPr>
        <w:t>XALKORI</w:t>
      </w:r>
      <w:r w:rsidR="007D25BF" w:rsidRPr="00924988">
        <w:rPr>
          <w:color w:val="000000" w:themeColor="text1"/>
          <w:szCs w:val="22"/>
          <w:lang w:val="bg-BG"/>
        </w:rPr>
        <w:t>:</w:t>
      </w:r>
      <w:r w:rsidRPr="00924988">
        <w:rPr>
          <w:color w:val="000000" w:themeColor="text1"/>
          <w:szCs w:val="22"/>
          <w:lang w:val="bg-BG"/>
        </w:rPr>
        <w:t xml:space="preserve"> кризотиниб. </w:t>
      </w:r>
    </w:p>
    <w:p w14:paraId="681EB469" w14:textId="18F54F20" w:rsidR="0030730B" w:rsidRPr="00924988" w:rsidRDefault="00991EA3" w:rsidP="005E0AFC">
      <w:pPr>
        <w:spacing w:line="240" w:lineRule="auto"/>
        <w:ind w:left="567" w:right="-2"/>
        <w:rPr>
          <w:color w:val="000000" w:themeColor="text1"/>
          <w:szCs w:val="22"/>
          <w:lang w:val="bg-BG"/>
        </w:rPr>
      </w:pPr>
      <w:r w:rsidRPr="00924988">
        <w:rPr>
          <w:color w:val="000000" w:themeColor="text1"/>
          <w:szCs w:val="22"/>
          <w:lang w:val="bg-BG"/>
        </w:rPr>
        <w:t>XALKORI</w:t>
      </w:r>
      <w:r w:rsidR="0030730B" w:rsidRPr="00924988">
        <w:rPr>
          <w:color w:val="000000" w:themeColor="text1"/>
          <w:szCs w:val="22"/>
          <w:lang w:val="bg-BG"/>
        </w:rPr>
        <w:t xml:space="preserve"> 200 mg</w:t>
      </w:r>
      <w:r w:rsidR="00F85F2D" w:rsidRPr="00924988">
        <w:rPr>
          <w:color w:val="000000" w:themeColor="text1"/>
          <w:szCs w:val="22"/>
          <w:lang w:val="bg-BG"/>
        </w:rPr>
        <w:t xml:space="preserve"> твърди капсули</w:t>
      </w:r>
      <w:r w:rsidR="0030730B" w:rsidRPr="00924988">
        <w:rPr>
          <w:color w:val="000000" w:themeColor="text1"/>
          <w:szCs w:val="22"/>
          <w:lang w:val="bg-BG"/>
        </w:rPr>
        <w:t>: всяка капсула съдържа 200 mg кризотиниб</w:t>
      </w:r>
    </w:p>
    <w:p w14:paraId="7CFBFFAD" w14:textId="5BC9F357" w:rsidR="0030730B" w:rsidRPr="00924988" w:rsidRDefault="00991EA3" w:rsidP="005E0AFC">
      <w:pPr>
        <w:spacing w:line="240" w:lineRule="auto"/>
        <w:ind w:left="567" w:right="-2"/>
        <w:rPr>
          <w:color w:val="000000" w:themeColor="text1"/>
          <w:szCs w:val="22"/>
          <w:lang w:val="bg-BG"/>
        </w:rPr>
      </w:pPr>
      <w:r w:rsidRPr="00924988">
        <w:rPr>
          <w:color w:val="000000" w:themeColor="text1"/>
          <w:szCs w:val="22"/>
          <w:lang w:val="bg-BG"/>
        </w:rPr>
        <w:t>XALKORI</w:t>
      </w:r>
      <w:r w:rsidR="0030730B" w:rsidRPr="00924988">
        <w:rPr>
          <w:color w:val="000000" w:themeColor="text1"/>
          <w:szCs w:val="22"/>
          <w:lang w:val="bg-BG"/>
        </w:rPr>
        <w:t xml:space="preserve"> 250 mg</w:t>
      </w:r>
      <w:r w:rsidR="00F85F2D" w:rsidRPr="00924988">
        <w:rPr>
          <w:color w:val="000000" w:themeColor="text1"/>
          <w:szCs w:val="22"/>
          <w:lang w:val="bg-BG"/>
        </w:rPr>
        <w:t xml:space="preserve"> твърди капсули</w:t>
      </w:r>
      <w:r w:rsidR="0030730B" w:rsidRPr="00924988">
        <w:rPr>
          <w:color w:val="000000" w:themeColor="text1"/>
          <w:szCs w:val="22"/>
          <w:lang w:val="bg-BG"/>
        </w:rPr>
        <w:t>: всяка капсула съдържа 250 mg кризотиниб</w:t>
      </w:r>
    </w:p>
    <w:p w14:paraId="6A8C8063" w14:textId="77777777" w:rsidR="00AE2301" w:rsidRPr="00924988" w:rsidRDefault="00AE2301" w:rsidP="005E0AFC">
      <w:pPr>
        <w:spacing w:line="240" w:lineRule="auto"/>
        <w:ind w:left="567" w:right="-2"/>
        <w:rPr>
          <w:color w:val="000000" w:themeColor="text1"/>
          <w:szCs w:val="22"/>
          <w:lang w:val="bg-BG"/>
        </w:rPr>
      </w:pPr>
    </w:p>
    <w:p w14:paraId="2B264F93" w14:textId="77777777" w:rsidR="0030730B" w:rsidRPr="00924988" w:rsidRDefault="00816600" w:rsidP="00AE2301">
      <w:pPr>
        <w:keepNext/>
        <w:keepLines/>
        <w:numPr>
          <w:ilvl w:val="0"/>
          <w:numId w:val="13"/>
        </w:numPr>
        <w:tabs>
          <w:tab w:val="clear" w:pos="720"/>
          <w:tab w:val="num" w:pos="567"/>
        </w:tabs>
        <w:spacing w:line="240" w:lineRule="auto"/>
        <w:ind w:left="567" w:hanging="567"/>
        <w:rPr>
          <w:color w:val="000000" w:themeColor="text1"/>
          <w:szCs w:val="22"/>
          <w:lang w:val="bg-BG"/>
        </w:rPr>
      </w:pPr>
      <w:r w:rsidRPr="00924988">
        <w:rPr>
          <w:color w:val="000000" w:themeColor="text1"/>
          <w:szCs w:val="22"/>
          <w:lang w:val="bg-BG"/>
        </w:rPr>
        <w:t xml:space="preserve">Други </w:t>
      </w:r>
      <w:r w:rsidR="0030730B" w:rsidRPr="00924988">
        <w:rPr>
          <w:color w:val="000000" w:themeColor="text1"/>
          <w:szCs w:val="22"/>
          <w:lang w:val="bg-BG"/>
        </w:rPr>
        <w:t>съставки</w:t>
      </w:r>
      <w:r w:rsidR="00363615" w:rsidRPr="00924988">
        <w:rPr>
          <w:color w:val="000000" w:themeColor="text1"/>
          <w:szCs w:val="22"/>
          <w:lang w:val="bg-BG"/>
        </w:rPr>
        <w:t xml:space="preserve"> (вижте точка 2 „XALKORI съдържа натрий“)</w:t>
      </w:r>
      <w:r w:rsidR="0030730B" w:rsidRPr="00924988">
        <w:rPr>
          <w:color w:val="000000" w:themeColor="text1"/>
          <w:szCs w:val="22"/>
          <w:lang w:val="bg-BG"/>
        </w:rPr>
        <w:t>:</w:t>
      </w:r>
    </w:p>
    <w:p w14:paraId="77C78CAC" w14:textId="77777777" w:rsidR="0030730B" w:rsidRPr="00924988" w:rsidRDefault="00437122" w:rsidP="00AE2301">
      <w:pPr>
        <w:keepNext/>
        <w:keepLines/>
        <w:spacing w:line="240" w:lineRule="auto"/>
        <w:ind w:left="567"/>
        <w:rPr>
          <w:color w:val="000000" w:themeColor="text1"/>
          <w:kern w:val="32"/>
          <w:szCs w:val="22"/>
          <w:lang w:val="bg-BG"/>
        </w:rPr>
      </w:pPr>
      <w:r w:rsidRPr="00924988">
        <w:rPr>
          <w:i/>
          <w:color w:val="000000" w:themeColor="text1"/>
          <w:szCs w:val="22"/>
          <w:lang w:val="bg-BG"/>
        </w:rPr>
        <w:t>Капсулно съдържимо</w:t>
      </w:r>
      <w:r w:rsidR="0030730B" w:rsidRPr="00924988">
        <w:rPr>
          <w:color w:val="000000" w:themeColor="text1"/>
          <w:szCs w:val="22"/>
          <w:lang w:val="bg-BG"/>
        </w:rPr>
        <w:t xml:space="preserve">: </w:t>
      </w:r>
      <w:r w:rsidR="0030730B" w:rsidRPr="00924988">
        <w:rPr>
          <w:color w:val="000000" w:themeColor="text1"/>
          <w:kern w:val="32"/>
          <w:szCs w:val="22"/>
          <w:lang w:val="bg-BG"/>
        </w:rPr>
        <w:t>колоиден безводен силициев диоксид, микрокристална целулоза, безводен калциев хидрогенфосфат, натриев нишестен гликолат (Тип</w:t>
      </w:r>
      <w:r w:rsidR="00363615" w:rsidRPr="00924988">
        <w:rPr>
          <w:color w:val="000000" w:themeColor="text1"/>
          <w:kern w:val="32"/>
          <w:szCs w:val="22"/>
          <w:lang w:val="bg-BG"/>
        </w:rPr>
        <w:t> </w:t>
      </w:r>
      <w:r w:rsidR="0030730B" w:rsidRPr="00924988">
        <w:rPr>
          <w:color w:val="000000" w:themeColor="text1"/>
          <w:kern w:val="32"/>
          <w:szCs w:val="22"/>
          <w:lang w:val="bg-BG"/>
        </w:rPr>
        <w:t>A), магнезиев стеарат.</w:t>
      </w:r>
    </w:p>
    <w:p w14:paraId="3D6C8D42" w14:textId="77777777" w:rsidR="0030730B" w:rsidRPr="00924988" w:rsidRDefault="009B4DAD" w:rsidP="005E0AFC">
      <w:pPr>
        <w:spacing w:line="240" w:lineRule="auto"/>
        <w:ind w:left="567" w:right="-2"/>
        <w:rPr>
          <w:color w:val="000000" w:themeColor="text1"/>
          <w:szCs w:val="22"/>
          <w:lang w:val="bg-BG"/>
        </w:rPr>
      </w:pPr>
      <w:r w:rsidRPr="00924988">
        <w:rPr>
          <w:i/>
          <w:color w:val="000000" w:themeColor="text1"/>
          <w:szCs w:val="22"/>
          <w:lang w:val="bg-BG"/>
        </w:rPr>
        <w:t xml:space="preserve">Състав </w:t>
      </w:r>
      <w:r w:rsidR="0030730B" w:rsidRPr="00924988">
        <w:rPr>
          <w:i/>
          <w:color w:val="000000" w:themeColor="text1"/>
          <w:szCs w:val="22"/>
          <w:lang w:val="bg-BG"/>
        </w:rPr>
        <w:t>на капсулата</w:t>
      </w:r>
      <w:r w:rsidR="0030730B" w:rsidRPr="00924988">
        <w:rPr>
          <w:color w:val="000000" w:themeColor="text1"/>
          <w:szCs w:val="22"/>
          <w:lang w:val="bg-BG"/>
        </w:rPr>
        <w:t>: желатин, титан</w:t>
      </w:r>
      <w:r w:rsidR="00F56EAE" w:rsidRPr="00924988">
        <w:rPr>
          <w:color w:val="000000" w:themeColor="text1"/>
          <w:szCs w:val="22"/>
          <w:lang w:val="bg-BG"/>
        </w:rPr>
        <w:t>о</w:t>
      </w:r>
      <w:r w:rsidR="0030730B" w:rsidRPr="00924988">
        <w:rPr>
          <w:color w:val="000000" w:themeColor="text1"/>
          <w:szCs w:val="22"/>
          <w:lang w:val="bg-BG"/>
        </w:rPr>
        <w:t xml:space="preserve">в диоксид </w:t>
      </w:r>
      <w:r w:rsidR="0030730B" w:rsidRPr="00924988">
        <w:rPr>
          <w:color w:val="000000" w:themeColor="text1"/>
          <w:kern w:val="32"/>
          <w:szCs w:val="22"/>
          <w:lang w:val="bg-BG"/>
        </w:rPr>
        <w:t>(E171) и червен железен оксид (E172).</w:t>
      </w:r>
    </w:p>
    <w:p w14:paraId="0873F0AD" w14:textId="2F71704E" w:rsidR="0030730B" w:rsidRPr="00924988" w:rsidRDefault="0030730B" w:rsidP="005E0AFC">
      <w:pPr>
        <w:spacing w:line="240" w:lineRule="auto"/>
        <w:ind w:left="567" w:right="-2"/>
        <w:rPr>
          <w:color w:val="000000" w:themeColor="text1"/>
          <w:szCs w:val="22"/>
          <w:lang w:val="bg-BG"/>
        </w:rPr>
      </w:pPr>
      <w:r w:rsidRPr="00924988">
        <w:rPr>
          <w:i/>
          <w:color w:val="000000" w:themeColor="text1"/>
          <w:szCs w:val="22"/>
          <w:lang w:val="bg-BG"/>
        </w:rPr>
        <w:t>Печатно мастило</w:t>
      </w:r>
      <w:r w:rsidRPr="00924988">
        <w:rPr>
          <w:color w:val="000000" w:themeColor="text1"/>
          <w:szCs w:val="22"/>
          <w:lang w:val="bg-BG"/>
        </w:rPr>
        <w:t xml:space="preserve">: </w:t>
      </w:r>
      <w:r w:rsidRPr="00924988">
        <w:rPr>
          <w:color w:val="000000" w:themeColor="text1"/>
          <w:kern w:val="32"/>
          <w:szCs w:val="22"/>
          <w:lang w:val="bg-BG"/>
        </w:rPr>
        <w:t>шел</w:t>
      </w:r>
      <w:r w:rsidR="00BF1FB3" w:rsidRPr="00924988">
        <w:rPr>
          <w:color w:val="000000" w:themeColor="text1"/>
          <w:kern w:val="32"/>
          <w:szCs w:val="22"/>
          <w:lang w:val="bg-BG"/>
        </w:rPr>
        <w:t>л</w:t>
      </w:r>
      <w:r w:rsidRPr="00924988">
        <w:rPr>
          <w:color w:val="000000" w:themeColor="text1"/>
          <w:kern w:val="32"/>
          <w:szCs w:val="22"/>
          <w:lang w:val="bg-BG"/>
        </w:rPr>
        <w:t>ак</w:t>
      </w:r>
      <w:r w:rsidR="00F85F2D" w:rsidRPr="00924988">
        <w:rPr>
          <w:color w:val="000000" w:themeColor="text1"/>
          <w:kern w:val="32"/>
          <w:szCs w:val="22"/>
          <w:lang w:val="bg-BG"/>
        </w:rPr>
        <w:t xml:space="preserve"> </w:t>
      </w:r>
      <w:r w:rsidR="00F85F2D" w:rsidRPr="00924988">
        <w:rPr>
          <w:color w:val="000000" w:themeColor="text1"/>
          <w:kern w:val="32"/>
          <w:lang w:val="bg-BG"/>
        </w:rPr>
        <w:t>(E904)</w:t>
      </w:r>
      <w:r w:rsidRPr="00924988">
        <w:rPr>
          <w:color w:val="000000" w:themeColor="text1"/>
          <w:kern w:val="32"/>
          <w:szCs w:val="22"/>
          <w:lang w:val="bg-BG"/>
        </w:rPr>
        <w:t>, пропиленгликол</w:t>
      </w:r>
      <w:r w:rsidR="00F85F2D" w:rsidRPr="00924988">
        <w:rPr>
          <w:color w:val="000000" w:themeColor="text1"/>
          <w:kern w:val="32"/>
          <w:szCs w:val="22"/>
          <w:lang w:val="bg-BG"/>
        </w:rPr>
        <w:t xml:space="preserve"> </w:t>
      </w:r>
      <w:r w:rsidR="00F85F2D" w:rsidRPr="00924988">
        <w:rPr>
          <w:color w:val="000000" w:themeColor="text1"/>
          <w:kern w:val="32"/>
          <w:lang w:val="bg-BG"/>
        </w:rPr>
        <w:t>(E1520)</w:t>
      </w:r>
      <w:r w:rsidRPr="00924988">
        <w:rPr>
          <w:color w:val="000000" w:themeColor="text1"/>
          <w:kern w:val="32"/>
          <w:szCs w:val="22"/>
          <w:lang w:val="bg-BG"/>
        </w:rPr>
        <w:t xml:space="preserve">, калиев хидроксид </w:t>
      </w:r>
      <w:r w:rsidR="00F85F2D" w:rsidRPr="00924988">
        <w:rPr>
          <w:color w:val="000000" w:themeColor="text1"/>
          <w:kern w:val="32"/>
          <w:lang w:val="bg-BG"/>
        </w:rPr>
        <w:t xml:space="preserve">(E525) </w:t>
      </w:r>
      <w:r w:rsidRPr="00924988">
        <w:rPr>
          <w:color w:val="000000" w:themeColor="text1"/>
          <w:kern w:val="32"/>
          <w:szCs w:val="22"/>
          <w:lang w:val="bg-BG"/>
        </w:rPr>
        <w:t>и черен железен оксид (E172).</w:t>
      </w:r>
    </w:p>
    <w:p w14:paraId="62E4CC33" w14:textId="77777777" w:rsidR="0030730B" w:rsidRPr="00924988" w:rsidRDefault="0030730B" w:rsidP="007A42E5">
      <w:pPr>
        <w:spacing w:line="240" w:lineRule="auto"/>
        <w:ind w:firstLine="288"/>
        <w:rPr>
          <w:color w:val="000000" w:themeColor="text1"/>
          <w:kern w:val="32"/>
          <w:szCs w:val="22"/>
          <w:lang w:val="bg-BG"/>
        </w:rPr>
      </w:pPr>
    </w:p>
    <w:p w14:paraId="7E7AB8EF" w14:textId="77777777" w:rsidR="0030730B" w:rsidRPr="00924988" w:rsidRDefault="0030730B" w:rsidP="005E0AFC">
      <w:pPr>
        <w:numPr>
          <w:ilvl w:val="12"/>
          <w:numId w:val="0"/>
        </w:numPr>
        <w:spacing w:line="240" w:lineRule="auto"/>
        <w:ind w:right="-2"/>
        <w:rPr>
          <w:b/>
          <w:bCs/>
          <w:color w:val="000000" w:themeColor="text1"/>
          <w:szCs w:val="22"/>
          <w:lang w:val="bg-BG"/>
        </w:rPr>
      </w:pPr>
      <w:r w:rsidRPr="00924988">
        <w:rPr>
          <w:b/>
          <w:bCs/>
          <w:color w:val="000000" w:themeColor="text1"/>
          <w:szCs w:val="22"/>
          <w:lang w:val="bg-BG"/>
        </w:rPr>
        <w:t xml:space="preserve">Как изглежда </w:t>
      </w:r>
      <w:r w:rsidR="00991EA3" w:rsidRPr="00924988">
        <w:rPr>
          <w:b/>
          <w:color w:val="000000" w:themeColor="text1"/>
          <w:szCs w:val="22"/>
          <w:lang w:val="bg-BG"/>
        </w:rPr>
        <w:t>XALKORI</w:t>
      </w:r>
      <w:r w:rsidRPr="00924988">
        <w:rPr>
          <w:b/>
          <w:bCs/>
          <w:color w:val="000000" w:themeColor="text1"/>
          <w:szCs w:val="22"/>
          <w:lang w:val="bg-BG"/>
        </w:rPr>
        <w:t xml:space="preserve"> и какво съдържа опаковката </w:t>
      </w:r>
    </w:p>
    <w:p w14:paraId="4515A50E" w14:textId="77777777" w:rsidR="0030730B" w:rsidRPr="00924988" w:rsidRDefault="00991EA3" w:rsidP="005E0AFC">
      <w:pPr>
        <w:spacing w:line="240" w:lineRule="auto"/>
        <w:rPr>
          <w:color w:val="000000" w:themeColor="text1"/>
          <w:szCs w:val="22"/>
          <w:lang w:val="bg-BG"/>
        </w:rPr>
      </w:pPr>
      <w:r w:rsidRPr="00924988">
        <w:rPr>
          <w:color w:val="000000" w:themeColor="text1"/>
          <w:szCs w:val="22"/>
          <w:lang w:val="bg-BG"/>
        </w:rPr>
        <w:t>XALKORI</w:t>
      </w:r>
      <w:r w:rsidR="0030730B" w:rsidRPr="00924988">
        <w:rPr>
          <w:color w:val="000000" w:themeColor="text1"/>
          <w:szCs w:val="22"/>
          <w:lang w:val="bg-BG"/>
        </w:rPr>
        <w:t xml:space="preserve"> 200 mg се предлага като твърди желатинови капсули с розов</w:t>
      </w:r>
      <w:r w:rsidR="00112C0E" w:rsidRPr="00924988">
        <w:rPr>
          <w:color w:val="000000" w:themeColor="text1"/>
          <w:szCs w:val="22"/>
          <w:lang w:val="bg-BG"/>
        </w:rPr>
        <w:t>о</w:t>
      </w:r>
      <w:r w:rsidR="0030730B" w:rsidRPr="00924988">
        <w:rPr>
          <w:color w:val="000000" w:themeColor="text1"/>
          <w:szCs w:val="22"/>
          <w:lang w:val="bg-BG"/>
        </w:rPr>
        <w:t xml:space="preserve"> капач</w:t>
      </w:r>
      <w:r w:rsidR="0019774C" w:rsidRPr="00924988">
        <w:rPr>
          <w:color w:val="000000" w:themeColor="text1"/>
          <w:szCs w:val="22"/>
          <w:lang w:val="bg-BG"/>
        </w:rPr>
        <w:t>е</w:t>
      </w:r>
      <w:r w:rsidR="0030730B" w:rsidRPr="00924988">
        <w:rPr>
          <w:color w:val="000000" w:themeColor="text1"/>
          <w:szCs w:val="22"/>
          <w:lang w:val="bg-BG"/>
        </w:rPr>
        <w:t xml:space="preserve"> и бяло тяло, с „Pfizer”, отпечатано с черно мастило върху капач</w:t>
      </w:r>
      <w:r w:rsidR="0019774C" w:rsidRPr="00924988">
        <w:rPr>
          <w:color w:val="000000" w:themeColor="text1"/>
          <w:szCs w:val="22"/>
          <w:lang w:val="bg-BG"/>
        </w:rPr>
        <w:t>ето</w:t>
      </w:r>
      <w:r w:rsidR="0030730B" w:rsidRPr="00924988">
        <w:rPr>
          <w:color w:val="000000" w:themeColor="text1"/>
          <w:szCs w:val="22"/>
          <w:lang w:val="bg-BG"/>
        </w:rPr>
        <w:t xml:space="preserve">, и “CRZ 200” – върху тялото. </w:t>
      </w:r>
    </w:p>
    <w:p w14:paraId="6A69EA37" w14:textId="77777777" w:rsidR="0030730B" w:rsidRPr="00924988" w:rsidRDefault="0030730B" w:rsidP="005E0AFC">
      <w:pPr>
        <w:tabs>
          <w:tab w:val="left" w:pos="1701"/>
        </w:tabs>
        <w:spacing w:line="240" w:lineRule="auto"/>
        <w:ind w:left="1701" w:hanging="1701"/>
        <w:rPr>
          <w:color w:val="000000" w:themeColor="text1"/>
          <w:szCs w:val="22"/>
          <w:lang w:val="bg-BG"/>
        </w:rPr>
      </w:pPr>
    </w:p>
    <w:p w14:paraId="7C4B41E7" w14:textId="77777777" w:rsidR="0030730B" w:rsidRPr="00924988" w:rsidRDefault="00991EA3" w:rsidP="005E0AFC">
      <w:pPr>
        <w:spacing w:line="240" w:lineRule="auto"/>
        <w:ind w:firstLine="9"/>
        <w:rPr>
          <w:color w:val="000000" w:themeColor="text1"/>
          <w:szCs w:val="22"/>
          <w:lang w:val="bg-BG"/>
        </w:rPr>
      </w:pPr>
      <w:r w:rsidRPr="00924988">
        <w:rPr>
          <w:color w:val="000000" w:themeColor="text1"/>
          <w:szCs w:val="22"/>
          <w:lang w:val="bg-BG"/>
        </w:rPr>
        <w:t>XALKORI</w:t>
      </w:r>
      <w:r w:rsidR="0030730B" w:rsidRPr="00924988">
        <w:rPr>
          <w:color w:val="000000" w:themeColor="text1"/>
          <w:szCs w:val="22"/>
          <w:lang w:val="bg-BG"/>
        </w:rPr>
        <w:t xml:space="preserve"> 250 mg се предлага като твърди желатинови капсули с розов</w:t>
      </w:r>
      <w:r w:rsidR="00D1611A" w:rsidRPr="00924988">
        <w:rPr>
          <w:color w:val="000000" w:themeColor="text1"/>
          <w:szCs w:val="22"/>
          <w:lang w:val="bg-BG"/>
        </w:rPr>
        <w:t>о</w:t>
      </w:r>
      <w:r w:rsidR="0030730B" w:rsidRPr="00924988">
        <w:rPr>
          <w:color w:val="000000" w:themeColor="text1"/>
          <w:szCs w:val="22"/>
          <w:lang w:val="bg-BG"/>
        </w:rPr>
        <w:t xml:space="preserve"> капач</w:t>
      </w:r>
      <w:r w:rsidR="00D1611A" w:rsidRPr="00924988">
        <w:rPr>
          <w:color w:val="000000" w:themeColor="text1"/>
          <w:szCs w:val="22"/>
          <w:lang w:val="bg-BG"/>
        </w:rPr>
        <w:t>е</w:t>
      </w:r>
      <w:r w:rsidR="0030730B" w:rsidRPr="00924988">
        <w:rPr>
          <w:color w:val="000000" w:themeColor="text1"/>
          <w:szCs w:val="22"/>
          <w:lang w:val="bg-BG"/>
        </w:rPr>
        <w:t xml:space="preserve"> и бяло тяло, с „Pfizer”, отпечатано с черно мастило върху капач</w:t>
      </w:r>
      <w:r w:rsidR="00D1611A" w:rsidRPr="00924988">
        <w:rPr>
          <w:color w:val="000000" w:themeColor="text1"/>
          <w:szCs w:val="22"/>
          <w:lang w:val="bg-BG"/>
        </w:rPr>
        <w:t>ето</w:t>
      </w:r>
      <w:r w:rsidR="0030730B" w:rsidRPr="00924988">
        <w:rPr>
          <w:color w:val="000000" w:themeColor="text1"/>
          <w:szCs w:val="22"/>
          <w:lang w:val="bg-BG"/>
        </w:rPr>
        <w:t>, и “CRZ 250” – върху тялото.</w:t>
      </w:r>
    </w:p>
    <w:p w14:paraId="6E2C39C5" w14:textId="77777777" w:rsidR="0030730B" w:rsidRPr="00924988" w:rsidRDefault="0030730B" w:rsidP="005E0AFC">
      <w:pPr>
        <w:tabs>
          <w:tab w:val="left" w:pos="1701"/>
        </w:tabs>
        <w:spacing w:line="240" w:lineRule="auto"/>
        <w:ind w:left="1701" w:hanging="1701"/>
        <w:rPr>
          <w:color w:val="000000" w:themeColor="text1"/>
          <w:szCs w:val="22"/>
          <w:lang w:val="bg-BG"/>
        </w:rPr>
      </w:pPr>
    </w:p>
    <w:p w14:paraId="31B12856" w14:textId="77777777" w:rsidR="0030730B" w:rsidRPr="00924988" w:rsidRDefault="00D1611A" w:rsidP="005E0AFC">
      <w:pPr>
        <w:spacing w:line="240" w:lineRule="auto"/>
        <w:rPr>
          <w:color w:val="000000" w:themeColor="text1"/>
          <w:szCs w:val="22"/>
          <w:lang w:val="bg-BG"/>
        </w:rPr>
      </w:pPr>
      <w:r w:rsidRPr="00924988">
        <w:rPr>
          <w:color w:val="000000" w:themeColor="text1"/>
          <w:szCs w:val="22"/>
          <w:lang w:val="bg-BG"/>
        </w:rPr>
        <w:t>П</w:t>
      </w:r>
      <w:r w:rsidR="0030730B" w:rsidRPr="00924988">
        <w:rPr>
          <w:color w:val="000000" w:themeColor="text1"/>
          <w:szCs w:val="22"/>
          <w:lang w:val="bg-BG"/>
        </w:rPr>
        <w:t>редлага</w:t>
      </w:r>
      <w:r w:rsidRPr="00924988">
        <w:rPr>
          <w:color w:val="000000" w:themeColor="text1"/>
          <w:szCs w:val="22"/>
          <w:lang w:val="bg-BG"/>
        </w:rPr>
        <w:t xml:space="preserve"> се </w:t>
      </w:r>
      <w:r w:rsidR="0030730B" w:rsidRPr="00924988">
        <w:rPr>
          <w:color w:val="000000" w:themeColor="text1"/>
          <w:szCs w:val="22"/>
          <w:lang w:val="bg-BG"/>
        </w:rPr>
        <w:t>в блистерни опаковки по 60 твърди капсули и в пластмасови бутилки по 60</w:t>
      </w:r>
      <w:r w:rsidR="00363615" w:rsidRPr="00924988">
        <w:rPr>
          <w:color w:val="000000" w:themeColor="text1"/>
          <w:szCs w:val="22"/>
          <w:lang w:val="bg-BG"/>
        </w:rPr>
        <w:t> </w:t>
      </w:r>
      <w:r w:rsidR="0030730B" w:rsidRPr="00924988">
        <w:rPr>
          <w:color w:val="000000" w:themeColor="text1"/>
          <w:szCs w:val="22"/>
          <w:lang w:val="bg-BG"/>
        </w:rPr>
        <w:t>твърди капсули.</w:t>
      </w:r>
    </w:p>
    <w:p w14:paraId="74654920" w14:textId="77777777" w:rsidR="0030730B" w:rsidRPr="00924988" w:rsidRDefault="0030730B" w:rsidP="005E0AFC">
      <w:pPr>
        <w:tabs>
          <w:tab w:val="left" w:pos="1701"/>
        </w:tabs>
        <w:spacing w:line="240" w:lineRule="auto"/>
        <w:ind w:left="1530" w:hanging="1530"/>
        <w:rPr>
          <w:color w:val="000000" w:themeColor="text1"/>
          <w:szCs w:val="22"/>
          <w:lang w:val="bg-BG"/>
        </w:rPr>
      </w:pPr>
    </w:p>
    <w:p w14:paraId="6CB34151" w14:textId="77777777" w:rsidR="0030730B" w:rsidRPr="00924988" w:rsidRDefault="0030730B" w:rsidP="005E0AFC">
      <w:pPr>
        <w:tabs>
          <w:tab w:val="left" w:pos="1701"/>
        </w:tabs>
        <w:spacing w:line="240" w:lineRule="auto"/>
        <w:ind w:left="1530" w:hanging="1530"/>
        <w:rPr>
          <w:color w:val="000000" w:themeColor="text1"/>
          <w:szCs w:val="22"/>
          <w:lang w:val="bg-BG"/>
        </w:rPr>
      </w:pPr>
      <w:r w:rsidRPr="00924988">
        <w:rPr>
          <w:color w:val="000000" w:themeColor="text1"/>
          <w:szCs w:val="22"/>
          <w:lang w:val="bg-BG"/>
        </w:rPr>
        <w:t>Не всички видове опаковки могат да бъдат пуснати на пазара.</w:t>
      </w:r>
    </w:p>
    <w:p w14:paraId="33DDA176" w14:textId="77777777" w:rsidR="0030730B" w:rsidRPr="00924988" w:rsidRDefault="0030730B" w:rsidP="005E0AFC">
      <w:pPr>
        <w:numPr>
          <w:ilvl w:val="12"/>
          <w:numId w:val="0"/>
        </w:numPr>
        <w:spacing w:line="240" w:lineRule="auto"/>
        <w:ind w:right="-2"/>
        <w:outlineLvl w:val="0"/>
        <w:rPr>
          <w:b/>
          <w:color w:val="000000" w:themeColor="text1"/>
          <w:szCs w:val="22"/>
          <w:lang w:val="bg-BG"/>
        </w:rPr>
      </w:pPr>
    </w:p>
    <w:p w14:paraId="5887E809" w14:textId="77777777" w:rsidR="0030730B" w:rsidRPr="00924988" w:rsidRDefault="0030730B" w:rsidP="00520C97">
      <w:pPr>
        <w:keepNext/>
        <w:numPr>
          <w:ilvl w:val="12"/>
          <w:numId w:val="0"/>
        </w:numPr>
        <w:spacing w:line="240" w:lineRule="auto"/>
        <w:ind w:right="-2"/>
        <w:rPr>
          <w:b/>
          <w:color w:val="000000" w:themeColor="text1"/>
          <w:szCs w:val="22"/>
          <w:lang w:val="bg-BG"/>
        </w:rPr>
      </w:pPr>
      <w:r w:rsidRPr="00924988">
        <w:rPr>
          <w:b/>
          <w:color w:val="000000" w:themeColor="text1"/>
          <w:szCs w:val="22"/>
          <w:lang w:val="bg-BG"/>
        </w:rPr>
        <w:t>Притежател на разрешението за употреба</w:t>
      </w:r>
    </w:p>
    <w:p w14:paraId="70DD75A3" w14:textId="77777777" w:rsidR="00292A3E" w:rsidRPr="00924988" w:rsidRDefault="00292A3E" w:rsidP="00520C97">
      <w:pPr>
        <w:keepNext/>
        <w:numPr>
          <w:ilvl w:val="12"/>
          <w:numId w:val="0"/>
        </w:numPr>
        <w:spacing w:line="240" w:lineRule="auto"/>
        <w:ind w:right="-2"/>
        <w:rPr>
          <w:b/>
          <w:color w:val="000000" w:themeColor="text1"/>
          <w:szCs w:val="22"/>
          <w:lang w:val="bg-BG"/>
        </w:rPr>
      </w:pPr>
    </w:p>
    <w:p w14:paraId="7AF6DC48" w14:textId="77777777" w:rsidR="003912A2" w:rsidRPr="00924988" w:rsidRDefault="003912A2" w:rsidP="003912A2">
      <w:pPr>
        <w:rPr>
          <w:color w:val="000000" w:themeColor="text1"/>
          <w:lang w:val="bg-BG"/>
        </w:rPr>
      </w:pPr>
      <w:r w:rsidRPr="00924988">
        <w:rPr>
          <w:color w:val="000000" w:themeColor="text1"/>
          <w:lang w:val="bg-BG"/>
        </w:rPr>
        <w:t>Pfizer Europe MA</w:t>
      </w:r>
      <w:r w:rsidR="00363615" w:rsidRPr="00924988">
        <w:rPr>
          <w:color w:val="000000" w:themeColor="text1"/>
          <w:lang w:val="bg-BG"/>
        </w:rPr>
        <w:t> </w:t>
      </w:r>
      <w:r w:rsidRPr="00924988">
        <w:rPr>
          <w:color w:val="000000" w:themeColor="text1"/>
          <w:lang w:val="bg-BG"/>
        </w:rPr>
        <w:t>EEIG</w:t>
      </w:r>
    </w:p>
    <w:p w14:paraId="6B6DAFEA" w14:textId="77777777" w:rsidR="003912A2" w:rsidRPr="00924988" w:rsidRDefault="003912A2" w:rsidP="003912A2">
      <w:pPr>
        <w:rPr>
          <w:color w:val="000000" w:themeColor="text1"/>
          <w:lang w:val="bg-BG"/>
        </w:rPr>
      </w:pPr>
      <w:r w:rsidRPr="00924988">
        <w:rPr>
          <w:color w:val="000000" w:themeColor="text1"/>
          <w:lang w:val="bg-BG"/>
        </w:rPr>
        <w:t>Boulevard de la Plaine</w:t>
      </w:r>
      <w:r w:rsidR="00363615" w:rsidRPr="00924988">
        <w:rPr>
          <w:color w:val="000000" w:themeColor="text1"/>
          <w:lang w:val="bg-BG"/>
        </w:rPr>
        <w:t> </w:t>
      </w:r>
      <w:r w:rsidRPr="00924988">
        <w:rPr>
          <w:color w:val="000000" w:themeColor="text1"/>
          <w:lang w:val="bg-BG"/>
        </w:rPr>
        <w:t>17</w:t>
      </w:r>
    </w:p>
    <w:p w14:paraId="6A02844A" w14:textId="77777777" w:rsidR="003912A2" w:rsidRPr="00924988" w:rsidRDefault="003912A2" w:rsidP="003912A2">
      <w:pPr>
        <w:rPr>
          <w:color w:val="000000" w:themeColor="text1"/>
          <w:lang w:val="bg-BG"/>
        </w:rPr>
      </w:pPr>
      <w:r w:rsidRPr="00924988">
        <w:rPr>
          <w:color w:val="000000" w:themeColor="text1"/>
          <w:lang w:val="bg-BG"/>
        </w:rPr>
        <w:t>1050</w:t>
      </w:r>
      <w:r w:rsidR="00363615" w:rsidRPr="00924988">
        <w:rPr>
          <w:color w:val="000000" w:themeColor="text1"/>
          <w:lang w:val="bg-BG"/>
        </w:rPr>
        <w:t> </w:t>
      </w:r>
      <w:r w:rsidRPr="00924988">
        <w:rPr>
          <w:color w:val="000000" w:themeColor="text1"/>
          <w:lang w:val="bg-BG"/>
        </w:rPr>
        <w:t>Bruxelles</w:t>
      </w:r>
    </w:p>
    <w:p w14:paraId="7D99F474" w14:textId="77777777" w:rsidR="003912A2" w:rsidRPr="00924988" w:rsidRDefault="003912A2" w:rsidP="003912A2">
      <w:pPr>
        <w:rPr>
          <w:color w:val="000000" w:themeColor="text1"/>
          <w:lang w:val="bg-BG"/>
        </w:rPr>
      </w:pPr>
      <w:r w:rsidRPr="00924988">
        <w:rPr>
          <w:color w:val="000000" w:themeColor="text1"/>
          <w:lang w:val="bg-BG"/>
        </w:rPr>
        <w:t>Белгия</w:t>
      </w:r>
    </w:p>
    <w:p w14:paraId="164403B9" w14:textId="77777777" w:rsidR="0030730B" w:rsidRPr="00924988" w:rsidRDefault="0030730B" w:rsidP="001E047E">
      <w:pPr>
        <w:numPr>
          <w:ilvl w:val="12"/>
          <w:numId w:val="0"/>
        </w:numPr>
        <w:spacing w:line="240" w:lineRule="auto"/>
        <w:rPr>
          <w:color w:val="000000" w:themeColor="text1"/>
          <w:szCs w:val="22"/>
          <w:lang w:val="bg-BG"/>
        </w:rPr>
      </w:pPr>
    </w:p>
    <w:p w14:paraId="4A4F942B" w14:textId="77777777" w:rsidR="0030730B" w:rsidRPr="00924988" w:rsidRDefault="0030730B" w:rsidP="00ED5C53">
      <w:pPr>
        <w:numPr>
          <w:ilvl w:val="12"/>
          <w:numId w:val="0"/>
        </w:numPr>
        <w:spacing w:line="240" w:lineRule="auto"/>
        <w:ind w:right="-2"/>
        <w:rPr>
          <w:b/>
          <w:iCs/>
          <w:color w:val="000000" w:themeColor="text1"/>
          <w:szCs w:val="22"/>
          <w:lang w:val="bg-BG"/>
        </w:rPr>
      </w:pPr>
      <w:r w:rsidRPr="00924988">
        <w:rPr>
          <w:b/>
          <w:iCs/>
          <w:color w:val="000000" w:themeColor="text1"/>
          <w:szCs w:val="22"/>
          <w:lang w:val="bg-BG"/>
        </w:rPr>
        <w:t>Производител</w:t>
      </w:r>
    </w:p>
    <w:p w14:paraId="69F405CB" w14:textId="77777777" w:rsidR="00292A3E" w:rsidRPr="00924988" w:rsidRDefault="00292A3E" w:rsidP="00ED5C53">
      <w:pPr>
        <w:numPr>
          <w:ilvl w:val="12"/>
          <w:numId w:val="0"/>
        </w:numPr>
        <w:spacing w:line="240" w:lineRule="auto"/>
        <w:ind w:right="-2"/>
        <w:rPr>
          <w:b/>
          <w:bCs/>
          <w:color w:val="000000" w:themeColor="text1"/>
          <w:szCs w:val="22"/>
          <w:lang w:val="bg-BG"/>
        </w:rPr>
      </w:pPr>
    </w:p>
    <w:p w14:paraId="518F2439" w14:textId="77777777" w:rsidR="0030730B" w:rsidRPr="00924988" w:rsidRDefault="0030730B" w:rsidP="00ED5C53">
      <w:pPr>
        <w:autoSpaceDE w:val="0"/>
        <w:autoSpaceDN w:val="0"/>
        <w:adjustRightInd w:val="0"/>
        <w:spacing w:line="240" w:lineRule="auto"/>
        <w:rPr>
          <w:color w:val="000000" w:themeColor="text1"/>
          <w:szCs w:val="22"/>
          <w:lang w:val="bg-BG"/>
        </w:rPr>
      </w:pPr>
      <w:r w:rsidRPr="00924988">
        <w:rPr>
          <w:color w:val="000000" w:themeColor="text1"/>
          <w:szCs w:val="22"/>
          <w:lang w:val="bg-BG"/>
        </w:rPr>
        <w:t>Pfizer Manufacturing Deutschland GmbH</w:t>
      </w:r>
    </w:p>
    <w:p w14:paraId="30D34EC0" w14:textId="77777777" w:rsidR="0030730B" w:rsidRPr="00924988" w:rsidRDefault="0030730B" w:rsidP="00ED5C53">
      <w:pPr>
        <w:autoSpaceDE w:val="0"/>
        <w:autoSpaceDN w:val="0"/>
        <w:adjustRightInd w:val="0"/>
        <w:spacing w:line="240" w:lineRule="auto"/>
        <w:rPr>
          <w:color w:val="000000" w:themeColor="text1"/>
          <w:szCs w:val="22"/>
          <w:lang w:val="bg-BG"/>
        </w:rPr>
      </w:pPr>
      <w:r w:rsidRPr="00924988">
        <w:rPr>
          <w:color w:val="000000" w:themeColor="text1"/>
          <w:szCs w:val="22"/>
          <w:lang w:val="bg-BG"/>
        </w:rPr>
        <w:t>Mooswaldallee 1</w:t>
      </w:r>
    </w:p>
    <w:p w14:paraId="3580E182" w14:textId="39207138" w:rsidR="0030730B" w:rsidRPr="00924988" w:rsidRDefault="00396549" w:rsidP="00ED5C53">
      <w:pPr>
        <w:autoSpaceDE w:val="0"/>
        <w:autoSpaceDN w:val="0"/>
        <w:adjustRightInd w:val="0"/>
        <w:spacing w:line="240" w:lineRule="auto"/>
        <w:rPr>
          <w:color w:val="000000" w:themeColor="text1"/>
          <w:szCs w:val="22"/>
          <w:lang w:val="bg-BG"/>
        </w:rPr>
      </w:pPr>
      <w:r w:rsidRPr="00924988">
        <w:rPr>
          <w:color w:val="000000" w:themeColor="text1"/>
          <w:szCs w:val="22"/>
          <w:lang w:val="bg-BG"/>
        </w:rPr>
        <w:t>79</w:t>
      </w:r>
      <w:r>
        <w:rPr>
          <w:color w:val="000000" w:themeColor="text1"/>
          <w:szCs w:val="22"/>
        </w:rPr>
        <w:t>108</w:t>
      </w:r>
      <w:r w:rsidRPr="00924988">
        <w:rPr>
          <w:color w:val="000000" w:themeColor="text1"/>
          <w:lang w:val="bg-BG"/>
        </w:rPr>
        <w:t> </w:t>
      </w:r>
      <w:r w:rsidR="0030730B" w:rsidRPr="00924988">
        <w:rPr>
          <w:color w:val="000000" w:themeColor="text1"/>
          <w:szCs w:val="22"/>
          <w:lang w:val="bg-BG"/>
        </w:rPr>
        <w:t>Freiburg</w:t>
      </w:r>
      <w:r w:rsidRPr="00396549">
        <w:t xml:space="preserve"> </w:t>
      </w:r>
      <w:proofErr w:type="spellStart"/>
      <w:r w:rsidRPr="002332B5">
        <w:t>Im</w:t>
      </w:r>
      <w:proofErr w:type="spellEnd"/>
      <w:r w:rsidRPr="002332B5">
        <w:t xml:space="preserve"> Breisgau</w:t>
      </w:r>
    </w:p>
    <w:p w14:paraId="2C581630" w14:textId="77777777" w:rsidR="0030730B" w:rsidRPr="00924988" w:rsidRDefault="0030730B" w:rsidP="00ED5C53">
      <w:pPr>
        <w:autoSpaceDE w:val="0"/>
        <w:autoSpaceDN w:val="0"/>
        <w:adjustRightInd w:val="0"/>
        <w:spacing w:line="240" w:lineRule="auto"/>
        <w:rPr>
          <w:color w:val="000000" w:themeColor="text1"/>
          <w:szCs w:val="22"/>
          <w:lang w:val="bg-BG"/>
        </w:rPr>
      </w:pPr>
      <w:r w:rsidRPr="00924988">
        <w:rPr>
          <w:color w:val="000000" w:themeColor="text1"/>
          <w:szCs w:val="22"/>
          <w:lang w:val="bg-BG"/>
        </w:rPr>
        <w:t>Германия</w:t>
      </w:r>
    </w:p>
    <w:p w14:paraId="4A5800BC" w14:textId="77777777" w:rsidR="0030730B" w:rsidRPr="00924988" w:rsidRDefault="0030730B" w:rsidP="00ED5C53">
      <w:pPr>
        <w:spacing w:line="240" w:lineRule="auto"/>
        <w:rPr>
          <w:b/>
          <w:color w:val="000000" w:themeColor="text1"/>
          <w:szCs w:val="22"/>
          <w:lang w:val="bg-BG"/>
        </w:rPr>
      </w:pPr>
    </w:p>
    <w:p w14:paraId="2D210936" w14:textId="77777777" w:rsidR="0030730B" w:rsidRPr="00924988" w:rsidRDefault="0030730B" w:rsidP="005E0AFC">
      <w:pPr>
        <w:numPr>
          <w:ilvl w:val="12"/>
          <w:numId w:val="0"/>
        </w:numPr>
        <w:spacing w:line="240" w:lineRule="auto"/>
        <w:ind w:right="-2"/>
        <w:rPr>
          <w:color w:val="000000" w:themeColor="text1"/>
          <w:szCs w:val="22"/>
          <w:lang w:val="bg-BG"/>
        </w:rPr>
      </w:pPr>
      <w:r w:rsidRPr="00924988">
        <w:rPr>
          <w:color w:val="000000" w:themeColor="text1"/>
          <w:szCs w:val="22"/>
          <w:lang w:val="bg-BG"/>
        </w:rPr>
        <w:t>За допълнителна информация относно то</w:t>
      </w:r>
      <w:r w:rsidR="008364B8" w:rsidRPr="00924988">
        <w:rPr>
          <w:color w:val="000000" w:themeColor="text1"/>
          <w:szCs w:val="22"/>
          <w:lang w:val="bg-BG"/>
        </w:rPr>
        <w:t>ва лекарство</w:t>
      </w:r>
      <w:r w:rsidRPr="00924988">
        <w:rPr>
          <w:color w:val="000000" w:themeColor="text1"/>
          <w:szCs w:val="22"/>
          <w:lang w:val="bg-BG"/>
        </w:rPr>
        <w:t>, моля, свържете се с локалния представител на притежателя на разрешението за употреба:</w:t>
      </w:r>
    </w:p>
    <w:p w14:paraId="676B1915" w14:textId="77777777" w:rsidR="0030730B" w:rsidRPr="00924988" w:rsidRDefault="0030730B" w:rsidP="005E0AFC">
      <w:pPr>
        <w:numPr>
          <w:ilvl w:val="12"/>
          <w:numId w:val="0"/>
        </w:numPr>
        <w:spacing w:line="240" w:lineRule="auto"/>
        <w:ind w:right="-2"/>
        <w:rPr>
          <w:color w:val="000000" w:themeColor="text1"/>
          <w:szCs w:val="22"/>
          <w:lang w:val="bg-BG"/>
        </w:rPr>
      </w:pPr>
    </w:p>
    <w:tbl>
      <w:tblPr>
        <w:tblW w:w="9356" w:type="dxa"/>
        <w:tblInd w:w="108" w:type="dxa"/>
        <w:tblLayout w:type="fixed"/>
        <w:tblLook w:val="0000" w:firstRow="0" w:lastRow="0" w:firstColumn="0" w:lastColumn="0" w:noHBand="0" w:noVBand="0"/>
      </w:tblPr>
      <w:tblGrid>
        <w:gridCol w:w="4500"/>
        <w:gridCol w:w="4856"/>
      </w:tblGrid>
      <w:tr w:rsidR="007F5CA4" w:rsidRPr="004D1AC5" w14:paraId="64E67EAA" w14:textId="77777777" w:rsidTr="0073290A">
        <w:trPr>
          <w:cantSplit/>
          <w:trHeight w:val="1108"/>
        </w:trPr>
        <w:tc>
          <w:tcPr>
            <w:tcW w:w="4500" w:type="dxa"/>
          </w:tcPr>
          <w:p w14:paraId="1773A325" w14:textId="77777777" w:rsidR="007F5CA4" w:rsidRPr="00973BD8" w:rsidRDefault="007F5CA4" w:rsidP="0073290A">
            <w:pPr>
              <w:keepNext/>
              <w:tabs>
                <w:tab w:val="left" w:pos="0"/>
                <w:tab w:val="left" w:pos="1722"/>
              </w:tabs>
              <w:rPr>
                <w:b/>
                <w:szCs w:val="22"/>
                <w:lang w:val="de-DE"/>
              </w:rPr>
            </w:pPr>
            <w:r w:rsidRPr="00973BD8">
              <w:rPr>
                <w:b/>
                <w:szCs w:val="22"/>
                <w:lang w:val="de-DE"/>
              </w:rPr>
              <w:t>België/Belgique/Belgien</w:t>
            </w:r>
          </w:p>
          <w:p w14:paraId="4A46771E" w14:textId="77777777" w:rsidR="007F5CA4" w:rsidRPr="00973BD8" w:rsidRDefault="007F5CA4" w:rsidP="0073290A">
            <w:pPr>
              <w:keepNext/>
              <w:tabs>
                <w:tab w:val="left" w:pos="0"/>
                <w:tab w:val="left" w:pos="1722"/>
              </w:tabs>
              <w:rPr>
                <w:szCs w:val="22"/>
                <w:lang w:val="de-DE"/>
              </w:rPr>
            </w:pPr>
            <w:r w:rsidRPr="00973BD8">
              <w:rPr>
                <w:b/>
                <w:szCs w:val="22"/>
                <w:lang w:val="de-DE"/>
              </w:rPr>
              <w:t>Luxembourg/Luxemburg</w:t>
            </w:r>
          </w:p>
          <w:p w14:paraId="0C5487FA" w14:textId="77777777" w:rsidR="007F5CA4" w:rsidRPr="00973BD8" w:rsidRDefault="007F5CA4" w:rsidP="0073290A">
            <w:pPr>
              <w:keepNext/>
              <w:tabs>
                <w:tab w:val="left" w:pos="0"/>
                <w:tab w:val="left" w:pos="1722"/>
              </w:tabs>
              <w:rPr>
                <w:szCs w:val="22"/>
                <w:lang w:val="de-DE"/>
              </w:rPr>
            </w:pPr>
            <w:r w:rsidRPr="00973BD8">
              <w:rPr>
                <w:szCs w:val="22"/>
                <w:lang w:val="de-DE"/>
              </w:rPr>
              <w:t>Pfizer NV/SA</w:t>
            </w:r>
          </w:p>
          <w:p w14:paraId="21F13FA3" w14:textId="77777777" w:rsidR="007F5CA4" w:rsidRPr="004D1AC5" w:rsidRDefault="007F5CA4" w:rsidP="0073290A">
            <w:pPr>
              <w:keepNext/>
              <w:tabs>
                <w:tab w:val="left" w:pos="0"/>
                <w:tab w:val="left" w:pos="1722"/>
              </w:tabs>
              <w:rPr>
                <w:b/>
                <w:szCs w:val="22"/>
              </w:rPr>
            </w:pPr>
            <w:proofErr w:type="spellStart"/>
            <w:r w:rsidRPr="004D1AC5">
              <w:rPr>
                <w:szCs w:val="22"/>
              </w:rPr>
              <w:t>Tél</w:t>
            </w:r>
            <w:proofErr w:type="spellEnd"/>
            <w:r w:rsidRPr="004D1AC5">
              <w:rPr>
                <w:szCs w:val="22"/>
              </w:rPr>
              <w:t>/Tel: +32 (0)2 554 62 11</w:t>
            </w:r>
          </w:p>
        </w:tc>
        <w:tc>
          <w:tcPr>
            <w:tcW w:w="4856" w:type="dxa"/>
          </w:tcPr>
          <w:p w14:paraId="3F23246F" w14:textId="77777777" w:rsidR="007F5CA4" w:rsidRPr="00374997" w:rsidRDefault="007F5CA4" w:rsidP="0073290A">
            <w:pPr>
              <w:autoSpaceDE w:val="0"/>
              <w:autoSpaceDN w:val="0"/>
              <w:adjustRightInd w:val="0"/>
              <w:rPr>
                <w:b/>
                <w:szCs w:val="22"/>
                <w:lang w:val="pt-PT"/>
              </w:rPr>
            </w:pPr>
            <w:r w:rsidRPr="00374997">
              <w:rPr>
                <w:b/>
                <w:szCs w:val="22"/>
                <w:lang w:val="pt-PT"/>
              </w:rPr>
              <w:t>Latvija</w:t>
            </w:r>
          </w:p>
          <w:p w14:paraId="42399675" w14:textId="77777777" w:rsidR="007F5CA4" w:rsidRPr="00374997" w:rsidRDefault="007F5CA4" w:rsidP="0073290A">
            <w:pPr>
              <w:autoSpaceDE w:val="0"/>
              <w:autoSpaceDN w:val="0"/>
              <w:adjustRightInd w:val="0"/>
              <w:rPr>
                <w:szCs w:val="22"/>
                <w:lang w:val="pt-PT"/>
              </w:rPr>
            </w:pPr>
            <w:r w:rsidRPr="00374997">
              <w:rPr>
                <w:szCs w:val="22"/>
                <w:lang w:val="pt-PT"/>
              </w:rPr>
              <w:t>Pfizer Luxembourg SARL filiāle Latvijā</w:t>
            </w:r>
          </w:p>
          <w:p w14:paraId="364DE211" w14:textId="77777777" w:rsidR="007F5CA4" w:rsidRPr="004D1AC5" w:rsidRDefault="007F5CA4" w:rsidP="0073290A">
            <w:pPr>
              <w:keepNext/>
              <w:autoSpaceDE w:val="0"/>
              <w:autoSpaceDN w:val="0"/>
              <w:adjustRightInd w:val="0"/>
              <w:rPr>
                <w:b/>
                <w:szCs w:val="22"/>
              </w:rPr>
            </w:pPr>
            <w:r w:rsidRPr="004D1AC5">
              <w:rPr>
                <w:szCs w:val="22"/>
              </w:rPr>
              <w:t>Tel</w:t>
            </w:r>
            <w:r w:rsidRPr="004D1AC5">
              <w:rPr>
                <w:szCs w:val="22"/>
                <w:lang w:eastAsia="it-IT"/>
              </w:rPr>
              <w:t>: +</w:t>
            </w:r>
            <w:r w:rsidRPr="004D1AC5">
              <w:rPr>
                <w:szCs w:val="22"/>
              </w:rPr>
              <w:t>371 670 35 775</w:t>
            </w:r>
            <w:r>
              <w:rPr>
                <w:szCs w:val="22"/>
              </w:rPr>
              <w:t xml:space="preserve"> </w:t>
            </w:r>
          </w:p>
        </w:tc>
      </w:tr>
      <w:tr w:rsidR="007F5CA4" w:rsidRPr="004D1AC5" w14:paraId="27E0987D" w14:textId="77777777" w:rsidTr="0073290A">
        <w:trPr>
          <w:cantSplit/>
          <w:trHeight w:val="1006"/>
        </w:trPr>
        <w:tc>
          <w:tcPr>
            <w:tcW w:w="4500" w:type="dxa"/>
          </w:tcPr>
          <w:p w14:paraId="79962D73" w14:textId="77777777" w:rsidR="007F5CA4" w:rsidRPr="004D1AC5" w:rsidRDefault="007F5CA4" w:rsidP="007329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rPr>
                <w:szCs w:val="22"/>
              </w:rPr>
            </w:pPr>
            <w:r w:rsidRPr="004D1AC5">
              <w:rPr>
                <w:b/>
                <w:szCs w:val="22"/>
              </w:rPr>
              <w:t>България</w:t>
            </w:r>
          </w:p>
          <w:p w14:paraId="115A91FC" w14:textId="77777777" w:rsidR="007F5CA4" w:rsidRPr="004D1AC5" w:rsidRDefault="007F5CA4" w:rsidP="0073290A">
            <w:pPr>
              <w:autoSpaceDE w:val="0"/>
              <w:autoSpaceDN w:val="0"/>
              <w:adjustRightInd w:val="0"/>
              <w:rPr>
                <w:szCs w:val="22"/>
              </w:rPr>
            </w:pPr>
            <w:proofErr w:type="spellStart"/>
            <w:r w:rsidRPr="004D1AC5">
              <w:rPr>
                <w:szCs w:val="22"/>
              </w:rPr>
              <w:t>Пфайзер</w:t>
            </w:r>
            <w:proofErr w:type="spellEnd"/>
            <w:r w:rsidRPr="004D1AC5">
              <w:rPr>
                <w:szCs w:val="22"/>
              </w:rPr>
              <w:t xml:space="preserve"> </w:t>
            </w:r>
            <w:proofErr w:type="spellStart"/>
            <w:r w:rsidRPr="004D1AC5">
              <w:rPr>
                <w:szCs w:val="22"/>
              </w:rPr>
              <w:t>Люксембург</w:t>
            </w:r>
            <w:proofErr w:type="spellEnd"/>
            <w:r w:rsidRPr="004D1AC5">
              <w:rPr>
                <w:szCs w:val="22"/>
              </w:rPr>
              <w:t xml:space="preserve"> САРЛ, </w:t>
            </w:r>
            <w:proofErr w:type="spellStart"/>
            <w:r w:rsidRPr="004D1AC5">
              <w:rPr>
                <w:szCs w:val="22"/>
              </w:rPr>
              <w:t>Клон</w:t>
            </w:r>
            <w:proofErr w:type="spellEnd"/>
            <w:r w:rsidRPr="004D1AC5">
              <w:rPr>
                <w:szCs w:val="22"/>
              </w:rPr>
              <w:t xml:space="preserve"> България</w:t>
            </w:r>
          </w:p>
          <w:p w14:paraId="5A9F381A" w14:textId="77777777" w:rsidR="007F5CA4" w:rsidRPr="004D1AC5" w:rsidRDefault="007F5CA4" w:rsidP="0073290A">
            <w:pPr>
              <w:rPr>
                <w:szCs w:val="22"/>
              </w:rPr>
            </w:pPr>
            <w:proofErr w:type="spellStart"/>
            <w:r w:rsidRPr="004D1AC5">
              <w:rPr>
                <w:szCs w:val="22"/>
              </w:rPr>
              <w:t>Тел</w:t>
            </w:r>
            <w:proofErr w:type="spellEnd"/>
            <w:r w:rsidRPr="004D1AC5">
              <w:rPr>
                <w:szCs w:val="22"/>
              </w:rPr>
              <w:t>.: +359 2 970 4333</w:t>
            </w:r>
          </w:p>
        </w:tc>
        <w:tc>
          <w:tcPr>
            <w:tcW w:w="4856" w:type="dxa"/>
          </w:tcPr>
          <w:p w14:paraId="29382932" w14:textId="77777777" w:rsidR="007F5CA4" w:rsidRPr="00374997" w:rsidRDefault="007F5CA4" w:rsidP="0073290A">
            <w:pPr>
              <w:keepNext/>
              <w:autoSpaceDE w:val="0"/>
              <w:autoSpaceDN w:val="0"/>
              <w:adjustRightInd w:val="0"/>
              <w:rPr>
                <w:b/>
                <w:szCs w:val="22"/>
                <w:lang w:val="pt-PT"/>
              </w:rPr>
            </w:pPr>
            <w:r w:rsidRPr="00374997">
              <w:rPr>
                <w:b/>
                <w:szCs w:val="22"/>
                <w:lang w:val="pt-PT"/>
              </w:rPr>
              <w:t>Lietuva</w:t>
            </w:r>
          </w:p>
          <w:p w14:paraId="6A911E48" w14:textId="77777777" w:rsidR="007F5CA4" w:rsidRPr="00374997" w:rsidRDefault="007F5CA4" w:rsidP="0073290A">
            <w:pPr>
              <w:keepNext/>
              <w:autoSpaceDE w:val="0"/>
              <w:autoSpaceDN w:val="0"/>
              <w:adjustRightInd w:val="0"/>
              <w:rPr>
                <w:szCs w:val="22"/>
                <w:lang w:val="pt-PT"/>
              </w:rPr>
            </w:pPr>
            <w:r w:rsidRPr="00374997">
              <w:rPr>
                <w:szCs w:val="22"/>
                <w:lang w:val="pt-PT"/>
              </w:rPr>
              <w:t>Pfizer Luxembourg SARL filialas Lietuvoje</w:t>
            </w:r>
          </w:p>
          <w:p w14:paraId="5C43960F" w14:textId="77777777" w:rsidR="007F5CA4" w:rsidRPr="004D1AC5" w:rsidRDefault="007F5CA4" w:rsidP="0073290A">
            <w:pPr>
              <w:tabs>
                <w:tab w:val="left" w:pos="0"/>
                <w:tab w:val="left" w:pos="1722"/>
              </w:tabs>
              <w:rPr>
                <w:b/>
                <w:szCs w:val="22"/>
              </w:rPr>
            </w:pPr>
            <w:r w:rsidRPr="004D1AC5">
              <w:rPr>
                <w:szCs w:val="22"/>
              </w:rPr>
              <w:t>Tel</w:t>
            </w:r>
            <w:r w:rsidRPr="004D1AC5">
              <w:rPr>
                <w:szCs w:val="22"/>
                <w:lang w:eastAsia="it-IT"/>
              </w:rPr>
              <w:t>: +</w:t>
            </w:r>
            <w:r w:rsidRPr="004D1AC5">
              <w:rPr>
                <w:szCs w:val="22"/>
              </w:rPr>
              <w:t xml:space="preserve">370 </w:t>
            </w:r>
            <w:r w:rsidRPr="004D1AC5">
              <w:rPr>
                <w:szCs w:val="22"/>
                <w:lang w:eastAsia="it-IT"/>
              </w:rPr>
              <w:t>5 251</w:t>
            </w:r>
            <w:r w:rsidRPr="004D1AC5">
              <w:rPr>
                <w:szCs w:val="22"/>
              </w:rPr>
              <w:t xml:space="preserve"> 4000</w:t>
            </w:r>
          </w:p>
        </w:tc>
      </w:tr>
      <w:tr w:rsidR="007F5CA4" w:rsidRPr="004D1AC5" w14:paraId="24AAF27D" w14:textId="77777777" w:rsidTr="0073290A">
        <w:trPr>
          <w:cantSplit/>
          <w:trHeight w:val="1006"/>
        </w:trPr>
        <w:tc>
          <w:tcPr>
            <w:tcW w:w="4500" w:type="dxa"/>
          </w:tcPr>
          <w:p w14:paraId="6E46C17C" w14:textId="77777777" w:rsidR="007F5CA4" w:rsidRPr="00973BD8" w:rsidRDefault="007F5CA4" w:rsidP="0073290A">
            <w:pPr>
              <w:tabs>
                <w:tab w:val="left" w:pos="0"/>
                <w:tab w:val="left" w:pos="1722"/>
              </w:tabs>
              <w:rPr>
                <w:b/>
                <w:szCs w:val="22"/>
                <w:lang w:val="de-DE"/>
              </w:rPr>
            </w:pPr>
            <w:r w:rsidRPr="00973BD8">
              <w:rPr>
                <w:b/>
                <w:szCs w:val="22"/>
                <w:lang w:val="de-DE"/>
              </w:rPr>
              <w:t>Česká republika</w:t>
            </w:r>
          </w:p>
          <w:p w14:paraId="2B79963A" w14:textId="77777777" w:rsidR="007F5CA4" w:rsidRPr="00973BD8" w:rsidRDefault="007F5CA4" w:rsidP="0073290A">
            <w:pPr>
              <w:tabs>
                <w:tab w:val="left" w:pos="0"/>
                <w:tab w:val="left" w:pos="1722"/>
              </w:tabs>
              <w:rPr>
                <w:szCs w:val="22"/>
                <w:lang w:val="de-DE"/>
              </w:rPr>
            </w:pPr>
            <w:r w:rsidRPr="00973BD8">
              <w:rPr>
                <w:szCs w:val="22"/>
                <w:lang w:val="de-DE"/>
              </w:rPr>
              <w:t>Pfizer, spol. s r.o.</w:t>
            </w:r>
          </w:p>
          <w:p w14:paraId="7285035D" w14:textId="77777777" w:rsidR="007F5CA4" w:rsidRPr="004D1AC5" w:rsidRDefault="007F5CA4" w:rsidP="0073290A">
            <w:pPr>
              <w:tabs>
                <w:tab w:val="left" w:pos="0"/>
                <w:tab w:val="left" w:pos="1722"/>
              </w:tabs>
              <w:rPr>
                <w:b/>
                <w:szCs w:val="22"/>
              </w:rPr>
            </w:pPr>
            <w:r w:rsidRPr="004D1AC5">
              <w:rPr>
                <w:szCs w:val="22"/>
              </w:rPr>
              <w:t>Tel</w:t>
            </w:r>
            <w:r w:rsidRPr="004D1AC5">
              <w:rPr>
                <w:bCs/>
                <w:szCs w:val="22"/>
              </w:rPr>
              <w:t>: +</w:t>
            </w:r>
            <w:r w:rsidRPr="004D1AC5">
              <w:rPr>
                <w:szCs w:val="22"/>
              </w:rPr>
              <w:t>420 283 004 111</w:t>
            </w:r>
          </w:p>
        </w:tc>
        <w:tc>
          <w:tcPr>
            <w:tcW w:w="4856" w:type="dxa"/>
          </w:tcPr>
          <w:p w14:paraId="73DEEDE2" w14:textId="77777777" w:rsidR="007F5CA4" w:rsidRPr="004D1AC5" w:rsidRDefault="007F5CA4" w:rsidP="0073290A">
            <w:pPr>
              <w:tabs>
                <w:tab w:val="left" w:pos="0"/>
                <w:tab w:val="left" w:pos="1722"/>
              </w:tabs>
              <w:rPr>
                <w:b/>
                <w:szCs w:val="22"/>
              </w:rPr>
            </w:pPr>
            <w:proofErr w:type="spellStart"/>
            <w:r w:rsidRPr="004D1AC5">
              <w:rPr>
                <w:b/>
                <w:szCs w:val="22"/>
              </w:rPr>
              <w:t>Magyarország</w:t>
            </w:r>
            <w:proofErr w:type="spellEnd"/>
          </w:p>
          <w:p w14:paraId="4A58F4E8" w14:textId="77777777" w:rsidR="007F5CA4" w:rsidRPr="004D1AC5" w:rsidRDefault="007F5CA4" w:rsidP="0073290A">
            <w:pPr>
              <w:tabs>
                <w:tab w:val="left" w:pos="0"/>
                <w:tab w:val="left" w:pos="1722"/>
              </w:tabs>
              <w:rPr>
                <w:szCs w:val="22"/>
              </w:rPr>
            </w:pPr>
            <w:r w:rsidRPr="004D1AC5">
              <w:rPr>
                <w:szCs w:val="22"/>
              </w:rPr>
              <w:t xml:space="preserve">Pfizer </w:t>
            </w:r>
            <w:r w:rsidRPr="004D1AC5">
              <w:rPr>
                <w:bCs/>
                <w:szCs w:val="22"/>
              </w:rPr>
              <w:t>Kft</w:t>
            </w:r>
            <w:r w:rsidRPr="004D1AC5">
              <w:rPr>
                <w:szCs w:val="22"/>
              </w:rPr>
              <w:t>.</w:t>
            </w:r>
          </w:p>
          <w:p w14:paraId="51B84138" w14:textId="77777777" w:rsidR="007F5CA4" w:rsidRPr="004D1AC5" w:rsidRDefault="007F5CA4" w:rsidP="0073290A">
            <w:pPr>
              <w:tabs>
                <w:tab w:val="left" w:pos="-720"/>
                <w:tab w:val="left" w:pos="4536"/>
              </w:tabs>
              <w:suppressAutoHyphens/>
              <w:rPr>
                <w:szCs w:val="22"/>
              </w:rPr>
            </w:pPr>
            <w:r w:rsidRPr="004D1AC5">
              <w:rPr>
                <w:bCs/>
                <w:szCs w:val="22"/>
              </w:rPr>
              <w:t>Tel.: +36 1488 37 00</w:t>
            </w:r>
            <w:r>
              <w:rPr>
                <w:bCs/>
                <w:szCs w:val="22"/>
              </w:rPr>
              <w:t xml:space="preserve"> </w:t>
            </w:r>
          </w:p>
        </w:tc>
      </w:tr>
      <w:tr w:rsidR="007F5CA4" w:rsidRPr="004D1AC5" w14:paraId="23A0702F" w14:textId="77777777" w:rsidTr="0073290A">
        <w:trPr>
          <w:cantSplit/>
          <w:trHeight w:val="80"/>
        </w:trPr>
        <w:tc>
          <w:tcPr>
            <w:tcW w:w="4500" w:type="dxa"/>
          </w:tcPr>
          <w:p w14:paraId="4D256386" w14:textId="77777777" w:rsidR="007F5CA4" w:rsidRPr="004D1AC5" w:rsidRDefault="007F5CA4" w:rsidP="0073290A">
            <w:pPr>
              <w:tabs>
                <w:tab w:val="left" w:pos="0"/>
              </w:tabs>
              <w:rPr>
                <w:b/>
                <w:szCs w:val="22"/>
              </w:rPr>
            </w:pPr>
            <w:r w:rsidRPr="004D1AC5">
              <w:rPr>
                <w:b/>
                <w:szCs w:val="22"/>
              </w:rPr>
              <w:t>Danmark</w:t>
            </w:r>
          </w:p>
          <w:p w14:paraId="2E67FBC6" w14:textId="77777777" w:rsidR="007F5CA4" w:rsidRPr="004D1AC5" w:rsidRDefault="007F5CA4" w:rsidP="0073290A">
            <w:pPr>
              <w:tabs>
                <w:tab w:val="left" w:pos="0"/>
              </w:tabs>
              <w:rPr>
                <w:szCs w:val="22"/>
              </w:rPr>
            </w:pPr>
            <w:r w:rsidRPr="004D1AC5">
              <w:rPr>
                <w:szCs w:val="22"/>
              </w:rPr>
              <w:t xml:space="preserve">Pfizer </w:t>
            </w:r>
            <w:proofErr w:type="spellStart"/>
            <w:r w:rsidRPr="004D1AC5">
              <w:rPr>
                <w:szCs w:val="22"/>
              </w:rPr>
              <w:t>ApS</w:t>
            </w:r>
            <w:proofErr w:type="spellEnd"/>
          </w:p>
          <w:p w14:paraId="6632AA94" w14:textId="77777777" w:rsidR="007F5CA4" w:rsidRPr="004D1AC5" w:rsidRDefault="007F5CA4" w:rsidP="0073290A">
            <w:pPr>
              <w:tabs>
                <w:tab w:val="left" w:pos="0"/>
              </w:tabs>
              <w:rPr>
                <w:szCs w:val="22"/>
              </w:rPr>
            </w:pPr>
            <w:proofErr w:type="spellStart"/>
            <w:r w:rsidRPr="004D1AC5">
              <w:rPr>
                <w:szCs w:val="22"/>
              </w:rPr>
              <w:t>Tlf</w:t>
            </w:r>
            <w:proofErr w:type="spellEnd"/>
            <w:r>
              <w:rPr>
                <w:szCs w:val="22"/>
              </w:rPr>
              <w:t>.</w:t>
            </w:r>
            <w:r w:rsidRPr="004D1AC5">
              <w:rPr>
                <w:szCs w:val="22"/>
              </w:rPr>
              <w:t>: +45 44 20 11 00</w:t>
            </w:r>
          </w:p>
          <w:p w14:paraId="40C6CCD4" w14:textId="77777777" w:rsidR="007F5CA4" w:rsidRPr="004D1AC5" w:rsidRDefault="007F5CA4" w:rsidP="0073290A">
            <w:pPr>
              <w:tabs>
                <w:tab w:val="left" w:pos="0"/>
              </w:tabs>
              <w:rPr>
                <w:b/>
                <w:szCs w:val="22"/>
              </w:rPr>
            </w:pPr>
          </w:p>
        </w:tc>
        <w:tc>
          <w:tcPr>
            <w:tcW w:w="4856" w:type="dxa"/>
          </w:tcPr>
          <w:p w14:paraId="25ACAB6C" w14:textId="77777777" w:rsidR="007F5CA4" w:rsidRPr="004D1AC5" w:rsidRDefault="007F5CA4" w:rsidP="0073290A">
            <w:pPr>
              <w:tabs>
                <w:tab w:val="left" w:pos="-720"/>
                <w:tab w:val="left" w:pos="4536"/>
              </w:tabs>
              <w:suppressAutoHyphens/>
              <w:rPr>
                <w:b/>
                <w:szCs w:val="22"/>
              </w:rPr>
            </w:pPr>
            <w:r w:rsidRPr="004D1AC5">
              <w:rPr>
                <w:b/>
                <w:szCs w:val="22"/>
              </w:rPr>
              <w:t>Malta</w:t>
            </w:r>
          </w:p>
          <w:p w14:paraId="6C390FDF" w14:textId="77777777" w:rsidR="007F5CA4" w:rsidRPr="004D1AC5" w:rsidRDefault="007F5CA4" w:rsidP="0073290A">
            <w:pPr>
              <w:rPr>
                <w:szCs w:val="22"/>
              </w:rPr>
            </w:pPr>
            <w:r w:rsidRPr="004D1AC5">
              <w:rPr>
                <w:szCs w:val="22"/>
              </w:rPr>
              <w:t>Vivian Corporation Ltd.</w:t>
            </w:r>
          </w:p>
          <w:p w14:paraId="6422BC58" w14:textId="77777777" w:rsidR="007F5CA4" w:rsidRPr="004D1AC5" w:rsidRDefault="007F5CA4" w:rsidP="0073290A">
            <w:pPr>
              <w:rPr>
                <w:szCs w:val="22"/>
              </w:rPr>
            </w:pPr>
            <w:r w:rsidRPr="004D1AC5">
              <w:rPr>
                <w:szCs w:val="22"/>
              </w:rPr>
              <w:t>Tel: +356 21344610</w:t>
            </w:r>
            <w:r>
              <w:rPr>
                <w:szCs w:val="22"/>
              </w:rPr>
              <w:t xml:space="preserve"> </w:t>
            </w:r>
          </w:p>
        </w:tc>
      </w:tr>
      <w:tr w:rsidR="007F5CA4" w:rsidRPr="004D1AC5" w14:paraId="03FA5C73" w14:textId="77777777" w:rsidTr="0073290A">
        <w:trPr>
          <w:cantSplit/>
          <w:trHeight w:val="80"/>
        </w:trPr>
        <w:tc>
          <w:tcPr>
            <w:tcW w:w="4500" w:type="dxa"/>
          </w:tcPr>
          <w:p w14:paraId="5CFC8A59" w14:textId="77777777" w:rsidR="007F5CA4" w:rsidRPr="00973BD8" w:rsidRDefault="007F5CA4" w:rsidP="0073290A">
            <w:pPr>
              <w:tabs>
                <w:tab w:val="left" w:pos="0"/>
              </w:tabs>
              <w:rPr>
                <w:b/>
                <w:szCs w:val="22"/>
                <w:lang w:val="de-DE"/>
              </w:rPr>
            </w:pPr>
            <w:r w:rsidRPr="00973BD8">
              <w:rPr>
                <w:b/>
                <w:szCs w:val="22"/>
                <w:lang w:val="de-DE"/>
              </w:rPr>
              <w:t>Deutschland</w:t>
            </w:r>
          </w:p>
          <w:p w14:paraId="5F5458EA" w14:textId="77777777" w:rsidR="007F5CA4" w:rsidRPr="00973BD8" w:rsidRDefault="007F5CA4" w:rsidP="0073290A">
            <w:pPr>
              <w:tabs>
                <w:tab w:val="left" w:pos="0"/>
              </w:tabs>
              <w:autoSpaceDE w:val="0"/>
              <w:autoSpaceDN w:val="0"/>
              <w:adjustRightInd w:val="0"/>
              <w:rPr>
                <w:szCs w:val="22"/>
                <w:lang w:val="de-DE"/>
              </w:rPr>
            </w:pPr>
            <w:r w:rsidRPr="00973BD8">
              <w:rPr>
                <w:szCs w:val="22"/>
                <w:lang w:val="de-DE" w:eastAsia="it-IT"/>
              </w:rPr>
              <w:t>PFIZER PHARMA</w:t>
            </w:r>
            <w:r w:rsidRPr="00973BD8">
              <w:rPr>
                <w:szCs w:val="22"/>
                <w:lang w:val="de-DE"/>
              </w:rPr>
              <w:t xml:space="preserve"> GmbH</w:t>
            </w:r>
          </w:p>
          <w:p w14:paraId="41E3E804" w14:textId="77777777" w:rsidR="007F5CA4" w:rsidRPr="00973BD8" w:rsidRDefault="007F5CA4" w:rsidP="0073290A">
            <w:pPr>
              <w:autoSpaceDE w:val="0"/>
              <w:autoSpaceDN w:val="0"/>
              <w:adjustRightInd w:val="0"/>
              <w:rPr>
                <w:b/>
                <w:szCs w:val="22"/>
                <w:lang w:val="de-DE"/>
              </w:rPr>
            </w:pPr>
            <w:r w:rsidRPr="00973BD8">
              <w:rPr>
                <w:szCs w:val="22"/>
                <w:lang w:val="de-DE"/>
              </w:rPr>
              <w:t>Tel: +49 (0)30 550055</w:t>
            </w:r>
            <w:r w:rsidRPr="00973BD8">
              <w:rPr>
                <w:szCs w:val="22"/>
                <w:lang w:val="de-DE" w:eastAsia="it-IT"/>
              </w:rPr>
              <w:noBreakHyphen/>
            </w:r>
            <w:r w:rsidRPr="00973BD8">
              <w:rPr>
                <w:szCs w:val="22"/>
                <w:lang w:val="de-DE"/>
              </w:rPr>
              <w:t>51000</w:t>
            </w:r>
          </w:p>
        </w:tc>
        <w:tc>
          <w:tcPr>
            <w:tcW w:w="4856" w:type="dxa"/>
          </w:tcPr>
          <w:p w14:paraId="5F48C794" w14:textId="77777777" w:rsidR="007F5CA4" w:rsidRPr="004D1AC5" w:rsidRDefault="007F5CA4" w:rsidP="0073290A">
            <w:pPr>
              <w:tabs>
                <w:tab w:val="left" w:pos="0"/>
              </w:tabs>
              <w:rPr>
                <w:b/>
                <w:szCs w:val="22"/>
              </w:rPr>
            </w:pPr>
            <w:r w:rsidRPr="004D1AC5">
              <w:rPr>
                <w:b/>
                <w:szCs w:val="22"/>
              </w:rPr>
              <w:t>Nederland</w:t>
            </w:r>
          </w:p>
          <w:p w14:paraId="061D68B6" w14:textId="77777777" w:rsidR="007F5CA4" w:rsidRPr="004D1AC5" w:rsidRDefault="007F5CA4" w:rsidP="0073290A">
            <w:pPr>
              <w:tabs>
                <w:tab w:val="left" w:pos="0"/>
              </w:tabs>
              <w:rPr>
                <w:szCs w:val="22"/>
                <w:lang w:eastAsia="es-ES"/>
              </w:rPr>
            </w:pPr>
            <w:r w:rsidRPr="004D1AC5">
              <w:rPr>
                <w:szCs w:val="22"/>
              </w:rPr>
              <w:t xml:space="preserve">Pfizer </w:t>
            </w:r>
            <w:proofErr w:type="spellStart"/>
            <w:r w:rsidRPr="004D1AC5">
              <w:rPr>
                <w:szCs w:val="22"/>
              </w:rPr>
              <w:t>bv</w:t>
            </w:r>
            <w:proofErr w:type="spellEnd"/>
          </w:p>
          <w:p w14:paraId="3146CFD5" w14:textId="77777777" w:rsidR="007F5CA4" w:rsidRDefault="007F5CA4" w:rsidP="0073290A">
            <w:pPr>
              <w:rPr>
                <w:szCs w:val="22"/>
              </w:rPr>
            </w:pPr>
            <w:r w:rsidRPr="004D1AC5">
              <w:rPr>
                <w:szCs w:val="22"/>
              </w:rPr>
              <w:t>Tel: +31 (0)800 63 34 636</w:t>
            </w:r>
          </w:p>
          <w:p w14:paraId="049FDD53" w14:textId="77777777" w:rsidR="007F5CA4" w:rsidRPr="004D1AC5" w:rsidRDefault="007F5CA4" w:rsidP="0073290A">
            <w:pPr>
              <w:rPr>
                <w:b/>
                <w:szCs w:val="22"/>
              </w:rPr>
            </w:pPr>
          </w:p>
        </w:tc>
      </w:tr>
      <w:tr w:rsidR="007F5CA4" w:rsidRPr="004D1AC5" w14:paraId="3946DE39" w14:textId="77777777" w:rsidTr="0073290A">
        <w:trPr>
          <w:cantSplit/>
          <w:trHeight w:val="1040"/>
        </w:trPr>
        <w:tc>
          <w:tcPr>
            <w:tcW w:w="4500" w:type="dxa"/>
          </w:tcPr>
          <w:p w14:paraId="36B94A18" w14:textId="77777777" w:rsidR="007F5CA4" w:rsidRPr="00CF6C26" w:rsidRDefault="007F5CA4" w:rsidP="0073290A">
            <w:pPr>
              <w:tabs>
                <w:tab w:val="left" w:pos="0"/>
              </w:tabs>
              <w:rPr>
                <w:b/>
                <w:szCs w:val="22"/>
                <w:lang w:val="it-IT"/>
              </w:rPr>
            </w:pPr>
            <w:r w:rsidRPr="00CF6C26">
              <w:rPr>
                <w:b/>
                <w:szCs w:val="22"/>
                <w:lang w:val="it-IT"/>
              </w:rPr>
              <w:t>Eesti</w:t>
            </w:r>
          </w:p>
          <w:p w14:paraId="7D5C5BE6" w14:textId="77777777" w:rsidR="007F5CA4" w:rsidRPr="00CF6C26" w:rsidRDefault="007F5CA4" w:rsidP="0073290A">
            <w:pPr>
              <w:tabs>
                <w:tab w:val="left" w:pos="0"/>
              </w:tabs>
              <w:rPr>
                <w:szCs w:val="22"/>
                <w:lang w:val="it-IT"/>
              </w:rPr>
            </w:pPr>
            <w:r w:rsidRPr="00CF6C26">
              <w:rPr>
                <w:szCs w:val="22"/>
                <w:lang w:val="it-IT"/>
              </w:rPr>
              <w:t xml:space="preserve">Pfizer Luxembourg SARL Eesti filiaal </w:t>
            </w:r>
          </w:p>
          <w:p w14:paraId="5B3E76F2" w14:textId="77777777" w:rsidR="007F5CA4" w:rsidRPr="004D1AC5" w:rsidRDefault="007F5CA4" w:rsidP="0073290A">
            <w:pPr>
              <w:tabs>
                <w:tab w:val="left" w:pos="0"/>
              </w:tabs>
              <w:rPr>
                <w:b/>
                <w:szCs w:val="22"/>
              </w:rPr>
            </w:pPr>
            <w:r w:rsidRPr="004D1AC5">
              <w:rPr>
                <w:szCs w:val="22"/>
              </w:rPr>
              <w:t>Tel</w:t>
            </w:r>
            <w:r w:rsidRPr="004D1AC5">
              <w:rPr>
                <w:bCs/>
                <w:szCs w:val="22"/>
                <w:lang w:eastAsia="es-ES"/>
              </w:rPr>
              <w:t>: +</w:t>
            </w:r>
            <w:r w:rsidRPr="004D1AC5">
              <w:rPr>
                <w:szCs w:val="22"/>
              </w:rPr>
              <w:t>372 666 7500</w:t>
            </w:r>
          </w:p>
        </w:tc>
        <w:tc>
          <w:tcPr>
            <w:tcW w:w="4856" w:type="dxa"/>
          </w:tcPr>
          <w:p w14:paraId="06660D71" w14:textId="77777777" w:rsidR="007F5CA4" w:rsidRPr="004D1AC5" w:rsidRDefault="007F5CA4" w:rsidP="0073290A">
            <w:pPr>
              <w:rPr>
                <w:szCs w:val="22"/>
              </w:rPr>
            </w:pPr>
            <w:r w:rsidRPr="004D1AC5">
              <w:rPr>
                <w:b/>
                <w:szCs w:val="22"/>
              </w:rPr>
              <w:t>Norge</w:t>
            </w:r>
          </w:p>
          <w:p w14:paraId="141E4E44" w14:textId="77777777" w:rsidR="007F5CA4" w:rsidRPr="004D1AC5" w:rsidRDefault="007F5CA4" w:rsidP="0073290A">
            <w:pPr>
              <w:rPr>
                <w:szCs w:val="22"/>
              </w:rPr>
            </w:pPr>
            <w:r w:rsidRPr="004D1AC5">
              <w:rPr>
                <w:szCs w:val="22"/>
              </w:rPr>
              <w:t>Pfizer AS</w:t>
            </w:r>
          </w:p>
          <w:p w14:paraId="69AD529A" w14:textId="77777777" w:rsidR="007F5CA4" w:rsidRPr="004D1AC5" w:rsidRDefault="007F5CA4" w:rsidP="0073290A">
            <w:pPr>
              <w:rPr>
                <w:szCs w:val="22"/>
              </w:rPr>
            </w:pPr>
            <w:proofErr w:type="spellStart"/>
            <w:r w:rsidRPr="004D1AC5">
              <w:rPr>
                <w:szCs w:val="22"/>
              </w:rPr>
              <w:t>Tlf</w:t>
            </w:r>
            <w:proofErr w:type="spellEnd"/>
            <w:r w:rsidRPr="004D1AC5">
              <w:rPr>
                <w:szCs w:val="22"/>
              </w:rPr>
              <w:t>: +47 67 52 61 00</w:t>
            </w:r>
            <w:r>
              <w:rPr>
                <w:szCs w:val="22"/>
              </w:rPr>
              <w:t xml:space="preserve"> </w:t>
            </w:r>
          </w:p>
        </w:tc>
      </w:tr>
      <w:tr w:rsidR="007F5CA4" w:rsidRPr="004D1AC5" w14:paraId="6C9F7C2F" w14:textId="77777777" w:rsidTr="0073290A">
        <w:trPr>
          <w:cantSplit/>
          <w:trHeight w:val="896"/>
        </w:trPr>
        <w:tc>
          <w:tcPr>
            <w:tcW w:w="4500" w:type="dxa"/>
          </w:tcPr>
          <w:p w14:paraId="6EC80958" w14:textId="77777777" w:rsidR="007F5CA4" w:rsidRPr="004D1AC5" w:rsidRDefault="007F5CA4" w:rsidP="0073290A">
            <w:pPr>
              <w:outlineLvl w:val="0"/>
              <w:rPr>
                <w:b/>
                <w:szCs w:val="22"/>
              </w:rPr>
            </w:pPr>
            <w:proofErr w:type="spellStart"/>
            <w:r w:rsidRPr="004D1AC5">
              <w:rPr>
                <w:b/>
                <w:szCs w:val="22"/>
              </w:rPr>
              <w:t>Ελλάδ</w:t>
            </w:r>
            <w:proofErr w:type="spellEnd"/>
            <w:r w:rsidRPr="004D1AC5">
              <w:rPr>
                <w:b/>
                <w:szCs w:val="22"/>
              </w:rPr>
              <w:t>α</w:t>
            </w:r>
          </w:p>
          <w:p w14:paraId="0B1B709B" w14:textId="77777777" w:rsidR="007F5CA4" w:rsidRPr="004D1AC5" w:rsidRDefault="007F5CA4" w:rsidP="0073290A">
            <w:pPr>
              <w:outlineLvl w:val="0"/>
              <w:rPr>
                <w:szCs w:val="22"/>
              </w:rPr>
            </w:pPr>
            <w:r w:rsidRPr="004D1AC5">
              <w:rPr>
                <w:szCs w:val="22"/>
              </w:rPr>
              <w:t xml:space="preserve">Pfizer </w:t>
            </w:r>
            <w:proofErr w:type="spellStart"/>
            <w:r w:rsidRPr="004D1AC5">
              <w:rPr>
                <w:szCs w:val="22"/>
              </w:rPr>
              <w:t>Ελλάς</w:t>
            </w:r>
            <w:proofErr w:type="spellEnd"/>
            <w:r w:rsidRPr="004D1AC5">
              <w:rPr>
                <w:szCs w:val="22"/>
              </w:rPr>
              <w:t xml:space="preserve"> A.E.</w:t>
            </w:r>
          </w:p>
          <w:p w14:paraId="36BB92B2" w14:textId="77777777" w:rsidR="007F5CA4" w:rsidRPr="004D1AC5" w:rsidRDefault="007F5CA4" w:rsidP="0073290A">
            <w:pPr>
              <w:outlineLvl w:val="0"/>
              <w:rPr>
                <w:szCs w:val="22"/>
              </w:rPr>
            </w:pPr>
            <w:proofErr w:type="spellStart"/>
            <w:r w:rsidRPr="004D1AC5">
              <w:rPr>
                <w:szCs w:val="22"/>
              </w:rPr>
              <w:t>Τηλ</w:t>
            </w:r>
            <w:proofErr w:type="spellEnd"/>
            <w:r w:rsidRPr="004D1AC5">
              <w:rPr>
                <w:szCs w:val="22"/>
              </w:rPr>
              <w:t>: +30 210 6785800</w:t>
            </w:r>
          </w:p>
        </w:tc>
        <w:tc>
          <w:tcPr>
            <w:tcW w:w="4856" w:type="dxa"/>
          </w:tcPr>
          <w:p w14:paraId="54F78CD5" w14:textId="77777777" w:rsidR="007F5CA4" w:rsidRPr="004D1AC5" w:rsidRDefault="007F5CA4" w:rsidP="0073290A">
            <w:pPr>
              <w:rPr>
                <w:szCs w:val="22"/>
              </w:rPr>
            </w:pPr>
            <w:r w:rsidRPr="004D1AC5">
              <w:rPr>
                <w:b/>
                <w:szCs w:val="22"/>
              </w:rPr>
              <w:t>Österreich</w:t>
            </w:r>
          </w:p>
          <w:p w14:paraId="37E29CDF" w14:textId="77777777" w:rsidR="007F5CA4" w:rsidRPr="004D1AC5" w:rsidRDefault="007F5CA4" w:rsidP="0073290A">
            <w:pPr>
              <w:tabs>
                <w:tab w:val="left" w:pos="0"/>
              </w:tabs>
              <w:rPr>
                <w:szCs w:val="22"/>
              </w:rPr>
            </w:pPr>
            <w:r w:rsidRPr="004D1AC5">
              <w:rPr>
                <w:szCs w:val="22"/>
              </w:rPr>
              <w:t xml:space="preserve">Pfizer Corporation Austria </w:t>
            </w:r>
            <w:proofErr w:type="spellStart"/>
            <w:r w:rsidRPr="004D1AC5">
              <w:rPr>
                <w:szCs w:val="22"/>
              </w:rPr>
              <w:t>Ges.m.b.H</w:t>
            </w:r>
            <w:proofErr w:type="spellEnd"/>
            <w:r w:rsidRPr="004D1AC5">
              <w:rPr>
                <w:szCs w:val="22"/>
              </w:rPr>
              <w:t>.</w:t>
            </w:r>
          </w:p>
          <w:p w14:paraId="0BA8FA85" w14:textId="77777777" w:rsidR="007F5CA4" w:rsidRPr="004D1AC5" w:rsidRDefault="007F5CA4" w:rsidP="0073290A">
            <w:pPr>
              <w:autoSpaceDE w:val="0"/>
              <w:autoSpaceDN w:val="0"/>
              <w:adjustRightInd w:val="0"/>
              <w:rPr>
                <w:szCs w:val="22"/>
              </w:rPr>
            </w:pPr>
            <w:r w:rsidRPr="004D1AC5">
              <w:rPr>
                <w:szCs w:val="22"/>
              </w:rPr>
              <w:t>Tel: +43 (0)1 521 15-0</w:t>
            </w:r>
            <w:r>
              <w:rPr>
                <w:szCs w:val="22"/>
              </w:rPr>
              <w:t xml:space="preserve"> </w:t>
            </w:r>
          </w:p>
        </w:tc>
      </w:tr>
      <w:tr w:rsidR="007F5CA4" w:rsidRPr="00374997" w14:paraId="3CC789B5" w14:textId="77777777" w:rsidTr="0073290A">
        <w:trPr>
          <w:cantSplit/>
          <w:trHeight w:val="974"/>
        </w:trPr>
        <w:tc>
          <w:tcPr>
            <w:tcW w:w="4500" w:type="dxa"/>
          </w:tcPr>
          <w:p w14:paraId="3D6BF5EF" w14:textId="77777777" w:rsidR="007F5CA4" w:rsidRPr="00374997" w:rsidRDefault="007F5CA4" w:rsidP="0073290A">
            <w:pPr>
              <w:tabs>
                <w:tab w:val="left" w:pos="0"/>
              </w:tabs>
              <w:rPr>
                <w:b/>
                <w:szCs w:val="22"/>
                <w:lang w:val="pt-PT"/>
              </w:rPr>
            </w:pPr>
            <w:r w:rsidRPr="00374997">
              <w:rPr>
                <w:b/>
                <w:szCs w:val="22"/>
                <w:lang w:val="pt-PT"/>
              </w:rPr>
              <w:t>España</w:t>
            </w:r>
          </w:p>
          <w:p w14:paraId="71C6AA29" w14:textId="77777777" w:rsidR="007F5CA4" w:rsidRPr="00374997" w:rsidRDefault="007F5CA4" w:rsidP="0073290A">
            <w:pPr>
              <w:tabs>
                <w:tab w:val="left" w:pos="0"/>
              </w:tabs>
              <w:rPr>
                <w:szCs w:val="22"/>
                <w:lang w:val="pt-PT"/>
              </w:rPr>
            </w:pPr>
            <w:r w:rsidRPr="00374997">
              <w:rPr>
                <w:szCs w:val="22"/>
                <w:lang w:val="pt-PT"/>
              </w:rPr>
              <w:t>Pfizer, S.L.</w:t>
            </w:r>
          </w:p>
          <w:p w14:paraId="6D7AED04" w14:textId="77777777" w:rsidR="007F5CA4" w:rsidRPr="00374997" w:rsidRDefault="007F5CA4" w:rsidP="0073290A">
            <w:pPr>
              <w:pStyle w:val="Header"/>
              <w:tabs>
                <w:tab w:val="left" w:pos="0"/>
              </w:tabs>
              <w:rPr>
                <w:rFonts w:ascii="Times New Roman" w:hAnsi="Times New Roman"/>
                <w:b/>
                <w:sz w:val="22"/>
                <w:szCs w:val="22"/>
                <w:lang w:val="pt-PT"/>
              </w:rPr>
            </w:pPr>
            <w:r w:rsidRPr="00374997">
              <w:rPr>
                <w:rFonts w:ascii="Times New Roman" w:hAnsi="Times New Roman"/>
                <w:sz w:val="22"/>
                <w:szCs w:val="22"/>
                <w:lang w:val="pt-PT"/>
              </w:rPr>
              <w:t>Tel: +34 91 490 99 00</w:t>
            </w:r>
          </w:p>
        </w:tc>
        <w:tc>
          <w:tcPr>
            <w:tcW w:w="4856" w:type="dxa"/>
          </w:tcPr>
          <w:p w14:paraId="1FE391B0" w14:textId="77777777" w:rsidR="007F5CA4" w:rsidRPr="003D5AFE" w:rsidRDefault="007F5CA4" w:rsidP="0073290A">
            <w:pPr>
              <w:rPr>
                <w:b/>
                <w:szCs w:val="22"/>
                <w:lang w:val="pt-PT"/>
              </w:rPr>
            </w:pPr>
            <w:r w:rsidRPr="003D5AFE">
              <w:rPr>
                <w:b/>
                <w:szCs w:val="22"/>
                <w:lang w:val="pt-PT"/>
              </w:rPr>
              <w:t>Polska</w:t>
            </w:r>
          </w:p>
          <w:p w14:paraId="7858E1AE" w14:textId="77777777" w:rsidR="007F5CA4" w:rsidRPr="003D5AFE" w:rsidRDefault="007F5CA4" w:rsidP="0073290A">
            <w:pPr>
              <w:rPr>
                <w:szCs w:val="22"/>
                <w:lang w:val="pt-PT"/>
              </w:rPr>
            </w:pPr>
            <w:r w:rsidRPr="003D5AFE">
              <w:rPr>
                <w:szCs w:val="22"/>
                <w:lang w:val="pt-PT"/>
              </w:rPr>
              <w:t xml:space="preserve">Pfizer </w:t>
            </w:r>
            <w:r w:rsidRPr="003D5AFE">
              <w:rPr>
                <w:bCs/>
                <w:szCs w:val="22"/>
                <w:lang w:val="pt-PT"/>
              </w:rPr>
              <w:t>Polska Sp. z o.o</w:t>
            </w:r>
            <w:r w:rsidRPr="003D5AFE">
              <w:rPr>
                <w:szCs w:val="22"/>
                <w:lang w:val="pt-PT"/>
              </w:rPr>
              <w:t>.</w:t>
            </w:r>
          </w:p>
          <w:p w14:paraId="04D6BAC3" w14:textId="77777777" w:rsidR="007F5CA4" w:rsidRPr="00CF6C26" w:rsidRDefault="007F5CA4" w:rsidP="0073290A">
            <w:pPr>
              <w:autoSpaceDE w:val="0"/>
              <w:autoSpaceDN w:val="0"/>
              <w:adjustRightInd w:val="0"/>
              <w:rPr>
                <w:b/>
                <w:szCs w:val="22"/>
                <w:lang w:val="it-IT"/>
              </w:rPr>
            </w:pPr>
            <w:r w:rsidRPr="003D5AFE">
              <w:rPr>
                <w:szCs w:val="22"/>
                <w:lang w:val="pt-PT"/>
              </w:rPr>
              <w:t>Tel</w:t>
            </w:r>
            <w:r w:rsidRPr="003D5AFE">
              <w:rPr>
                <w:bCs/>
                <w:szCs w:val="22"/>
                <w:lang w:val="pt-PT"/>
              </w:rPr>
              <w:t xml:space="preserve">.: </w:t>
            </w:r>
            <w:r w:rsidRPr="003D5AFE">
              <w:rPr>
                <w:rFonts w:eastAsia="Batang"/>
                <w:szCs w:val="22"/>
                <w:lang w:val="pt-PT" w:eastAsia="ko-KR"/>
              </w:rPr>
              <w:t>+48 22 335 61 00</w:t>
            </w:r>
          </w:p>
        </w:tc>
      </w:tr>
      <w:tr w:rsidR="007F5CA4" w:rsidRPr="002408E9" w14:paraId="191CF51B" w14:textId="77777777" w:rsidTr="0073290A">
        <w:trPr>
          <w:cantSplit/>
          <w:trHeight w:val="965"/>
        </w:trPr>
        <w:tc>
          <w:tcPr>
            <w:tcW w:w="4500" w:type="dxa"/>
          </w:tcPr>
          <w:p w14:paraId="4DFAA771" w14:textId="77777777" w:rsidR="007F5CA4" w:rsidRPr="004D1AC5" w:rsidRDefault="007F5CA4" w:rsidP="0073290A">
            <w:pPr>
              <w:tabs>
                <w:tab w:val="left" w:pos="0"/>
              </w:tabs>
              <w:rPr>
                <w:b/>
                <w:szCs w:val="22"/>
              </w:rPr>
            </w:pPr>
            <w:r w:rsidRPr="004D1AC5">
              <w:rPr>
                <w:b/>
                <w:szCs w:val="22"/>
              </w:rPr>
              <w:t>France</w:t>
            </w:r>
          </w:p>
          <w:p w14:paraId="23F666DB" w14:textId="77777777" w:rsidR="007F5CA4" w:rsidRPr="004D1AC5" w:rsidRDefault="007F5CA4" w:rsidP="0073290A">
            <w:pPr>
              <w:tabs>
                <w:tab w:val="left" w:pos="0"/>
              </w:tabs>
              <w:rPr>
                <w:szCs w:val="22"/>
              </w:rPr>
            </w:pPr>
            <w:r w:rsidRPr="004D1AC5">
              <w:rPr>
                <w:szCs w:val="22"/>
              </w:rPr>
              <w:t xml:space="preserve">Pfizer </w:t>
            </w:r>
          </w:p>
          <w:p w14:paraId="3ED49A01" w14:textId="77777777" w:rsidR="007F5CA4" w:rsidRPr="004D1AC5" w:rsidRDefault="007F5CA4" w:rsidP="0073290A">
            <w:pPr>
              <w:tabs>
                <w:tab w:val="left" w:pos="0"/>
              </w:tabs>
              <w:rPr>
                <w:b/>
                <w:szCs w:val="22"/>
              </w:rPr>
            </w:pPr>
            <w:proofErr w:type="spellStart"/>
            <w:r w:rsidRPr="004D1AC5">
              <w:rPr>
                <w:szCs w:val="22"/>
              </w:rPr>
              <w:t>Tél</w:t>
            </w:r>
            <w:proofErr w:type="spellEnd"/>
            <w:r w:rsidRPr="004D1AC5">
              <w:rPr>
                <w:szCs w:val="22"/>
              </w:rPr>
              <w:t>: +33 (0)1 58 07 34 40</w:t>
            </w:r>
          </w:p>
        </w:tc>
        <w:tc>
          <w:tcPr>
            <w:tcW w:w="4856" w:type="dxa"/>
          </w:tcPr>
          <w:p w14:paraId="7D24E5E9" w14:textId="77777777" w:rsidR="007F5CA4" w:rsidRPr="00CF6C26" w:rsidRDefault="007F5CA4" w:rsidP="0073290A">
            <w:pPr>
              <w:tabs>
                <w:tab w:val="left" w:pos="0"/>
              </w:tabs>
              <w:rPr>
                <w:b/>
                <w:szCs w:val="22"/>
                <w:lang w:val="it-IT"/>
              </w:rPr>
            </w:pPr>
            <w:r w:rsidRPr="00CF6C26">
              <w:rPr>
                <w:b/>
                <w:szCs w:val="22"/>
                <w:lang w:val="it-IT"/>
              </w:rPr>
              <w:t>Portugal</w:t>
            </w:r>
          </w:p>
          <w:p w14:paraId="0B951BC7" w14:textId="77777777" w:rsidR="007F5CA4" w:rsidRPr="00CF6C26" w:rsidRDefault="007F5CA4" w:rsidP="0073290A">
            <w:pPr>
              <w:tabs>
                <w:tab w:val="left" w:pos="0"/>
              </w:tabs>
              <w:rPr>
                <w:szCs w:val="22"/>
                <w:lang w:val="it-IT"/>
              </w:rPr>
            </w:pPr>
            <w:r w:rsidRPr="00CF6C26">
              <w:rPr>
                <w:szCs w:val="22"/>
                <w:lang w:val="it-IT"/>
              </w:rPr>
              <w:t>Laboratórios Pfizer, Lda.</w:t>
            </w:r>
          </w:p>
          <w:p w14:paraId="725745C8" w14:textId="77777777" w:rsidR="007F5CA4" w:rsidRPr="003D5AFE" w:rsidRDefault="007F5CA4" w:rsidP="0073290A">
            <w:pPr>
              <w:rPr>
                <w:b/>
                <w:szCs w:val="22"/>
                <w:lang w:val="pt-PT"/>
              </w:rPr>
            </w:pPr>
            <w:r w:rsidRPr="00CF6C26">
              <w:rPr>
                <w:szCs w:val="22"/>
                <w:lang w:val="it-IT"/>
              </w:rPr>
              <w:t xml:space="preserve">Tel: +351 21 423 </w:t>
            </w:r>
            <w:r>
              <w:rPr>
                <w:szCs w:val="22"/>
                <w:lang w:val="it-IT"/>
              </w:rPr>
              <w:t>5500</w:t>
            </w:r>
          </w:p>
        </w:tc>
      </w:tr>
      <w:tr w:rsidR="007F5CA4" w:rsidRPr="004D1AC5" w14:paraId="479324EF" w14:textId="77777777" w:rsidTr="0073290A">
        <w:trPr>
          <w:cantSplit/>
          <w:trHeight w:val="946"/>
        </w:trPr>
        <w:tc>
          <w:tcPr>
            <w:tcW w:w="4500" w:type="dxa"/>
          </w:tcPr>
          <w:p w14:paraId="06F3D292" w14:textId="77777777" w:rsidR="007F5CA4" w:rsidRPr="00374997" w:rsidRDefault="007F5CA4" w:rsidP="0073290A">
            <w:pPr>
              <w:tabs>
                <w:tab w:val="left" w:pos="0"/>
              </w:tabs>
              <w:rPr>
                <w:b/>
                <w:szCs w:val="22"/>
                <w:lang w:val="pt-PT"/>
              </w:rPr>
            </w:pPr>
            <w:r w:rsidRPr="00374997">
              <w:rPr>
                <w:b/>
                <w:szCs w:val="22"/>
                <w:lang w:val="pt-PT"/>
              </w:rPr>
              <w:t>Hrvatska</w:t>
            </w:r>
          </w:p>
          <w:p w14:paraId="52E1E2A3" w14:textId="77777777" w:rsidR="007F5CA4" w:rsidRPr="00374997" w:rsidRDefault="007F5CA4" w:rsidP="0073290A">
            <w:pPr>
              <w:tabs>
                <w:tab w:val="left" w:pos="0"/>
              </w:tabs>
              <w:rPr>
                <w:szCs w:val="22"/>
                <w:lang w:val="pt-PT"/>
              </w:rPr>
            </w:pPr>
            <w:r w:rsidRPr="00374997">
              <w:rPr>
                <w:szCs w:val="22"/>
                <w:lang w:val="pt-PT"/>
              </w:rPr>
              <w:t>Pfizer Croatia d.o.o.</w:t>
            </w:r>
          </w:p>
          <w:p w14:paraId="3EC05883" w14:textId="77777777" w:rsidR="007F5CA4" w:rsidRPr="004D1AC5" w:rsidRDefault="007F5CA4" w:rsidP="0073290A">
            <w:pPr>
              <w:tabs>
                <w:tab w:val="left" w:pos="0"/>
              </w:tabs>
              <w:rPr>
                <w:szCs w:val="22"/>
              </w:rPr>
            </w:pPr>
            <w:r w:rsidRPr="004D1AC5">
              <w:rPr>
                <w:szCs w:val="22"/>
              </w:rPr>
              <w:t>Tel: +385 1 3908 777</w:t>
            </w:r>
          </w:p>
        </w:tc>
        <w:tc>
          <w:tcPr>
            <w:tcW w:w="4856" w:type="dxa"/>
          </w:tcPr>
          <w:p w14:paraId="74107680" w14:textId="77777777" w:rsidR="007F5CA4" w:rsidRPr="00CF6C26" w:rsidRDefault="007F5CA4" w:rsidP="0073290A">
            <w:pPr>
              <w:tabs>
                <w:tab w:val="left" w:pos="0"/>
              </w:tabs>
              <w:rPr>
                <w:b/>
                <w:szCs w:val="22"/>
                <w:lang w:val="it-IT"/>
              </w:rPr>
            </w:pPr>
            <w:r w:rsidRPr="00CF6C26">
              <w:rPr>
                <w:b/>
                <w:szCs w:val="22"/>
                <w:lang w:val="it-IT"/>
              </w:rPr>
              <w:t>România</w:t>
            </w:r>
          </w:p>
          <w:p w14:paraId="369EEF55" w14:textId="77777777" w:rsidR="007F5CA4" w:rsidRPr="00CF6C26" w:rsidRDefault="007F5CA4" w:rsidP="0073290A">
            <w:pPr>
              <w:rPr>
                <w:szCs w:val="22"/>
                <w:lang w:val="it-IT"/>
              </w:rPr>
            </w:pPr>
            <w:r w:rsidRPr="00CF6C26">
              <w:rPr>
                <w:szCs w:val="22"/>
                <w:lang w:val="it-IT"/>
              </w:rPr>
              <w:t>Pfizer</w:t>
            </w:r>
            <w:r w:rsidRPr="00CF6C26">
              <w:rPr>
                <w:rFonts w:eastAsia="Batang"/>
                <w:bCs/>
                <w:szCs w:val="22"/>
                <w:lang w:val="it-IT" w:eastAsia="ja-JP"/>
              </w:rPr>
              <w:t xml:space="preserve"> Romania S.R.L</w:t>
            </w:r>
            <w:r w:rsidRPr="00CF6C26">
              <w:rPr>
                <w:szCs w:val="22"/>
                <w:lang w:val="it-IT"/>
              </w:rPr>
              <w:t>.</w:t>
            </w:r>
          </w:p>
          <w:p w14:paraId="0A5059D6" w14:textId="77777777" w:rsidR="007F5CA4" w:rsidRPr="004D1AC5" w:rsidRDefault="007F5CA4" w:rsidP="0073290A">
            <w:pPr>
              <w:tabs>
                <w:tab w:val="left" w:pos="0"/>
              </w:tabs>
              <w:rPr>
                <w:szCs w:val="22"/>
              </w:rPr>
            </w:pPr>
            <w:r w:rsidRPr="004D1AC5">
              <w:rPr>
                <w:szCs w:val="22"/>
              </w:rPr>
              <w:t>Tel: +</w:t>
            </w:r>
            <w:r w:rsidRPr="004D1AC5">
              <w:rPr>
                <w:rFonts w:eastAsia="Batang"/>
                <w:bCs/>
                <w:szCs w:val="22"/>
                <w:lang w:eastAsia="ja-JP"/>
              </w:rPr>
              <w:t>40 (0)</w:t>
            </w:r>
            <w:r w:rsidRPr="004D1AC5">
              <w:rPr>
                <w:szCs w:val="22"/>
              </w:rPr>
              <w:t xml:space="preserve"> 21 </w:t>
            </w:r>
            <w:r w:rsidRPr="004D1AC5">
              <w:rPr>
                <w:rFonts w:eastAsia="Batang"/>
                <w:bCs/>
                <w:szCs w:val="22"/>
                <w:lang w:eastAsia="ja-JP"/>
              </w:rPr>
              <w:t>207 28 00</w:t>
            </w:r>
            <w:r>
              <w:rPr>
                <w:rFonts w:eastAsia="Batang"/>
                <w:bCs/>
                <w:szCs w:val="22"/>
                <w:lang w:eastAsia="ja-JP"/>
              </w:rPr>
              <w:t xml:space="preserve"> </w:t>
            </w:r>
          </w:p>
        </w:tc>
      </w:tr>
      <w:tr w:rsidR="007F5CA4" w:rsidRPr="004D1AC5" w14:paraId="7BC071CF" w14:textId="77777777" w:rsidTr="0073290A">
        <w:trPr>
          <w:cantSplit/>
          <w:trHeight w:val="847"/>
        </w:trPr>
        <w:tc>
          <w:tcPr>
            <w:tcW w:w="4500" w:type="dxa"/>
          </w:tcPr>
          <w:p w14:paraId="72FCB585" w14:textId="77777777" w:rsidR="007F5CA4" w:rsidRPr="004D1AC5" w:rsidRDefault="007F5CA4" w:rsidP="0073290A">
            <w:pPr>
              <w:tabs>
                <w:tab w:val="left" w:pos="0"/>
              </w:tabs>
              <w:rPr>
                <w:b/>
                <w:szCs w:val="22"/>
              </w:rPr>
            </w:pPr>
            <w:r w:rsidRPr="004D1AC5">
              <w:rPr>
                <w:b/>
                <w:szCs w:val="22"/>
              </w:rPr>
              <w:t>Ireland</w:t>
            </w:r>
          </w:p>
          <w:p w14:paraId="63CCA135" w14:textId="77777777" w:rsidR="007F5CA4" w:rsidRPr="004D1AC5" w:rsidRDefault="007F5CA4" w:rsidP="0073290A">
            <w:pPr>
              <w:tabs>
                <w:tab w:val="left" w:pos="0"/>
              </w:tabs>
              <w:rPr>
                <w:szCs w:val="22"/>
              </w:rPr>
            </w:pPr>
            <w:r w:rsidRPr="004D1AC5">
              <w:rPr>
                <w:szCs w:val="22"/>
              </w:rPr>
              <w:t>Pfizer Healthcare Ireland</w:t>
            </w:r>
            <w:r>
              <w:rPr>
                <w:szCs w:val="22"/>
              </w:rPr>
              <w:t xml:space="preserve"> Unlimited Company</w:t>
            </w:r>
          </w:p>
          <w:p w14:paraId="3C514BB1" w14:textId="77777777" w:rsidR="007F5CA4" w:rsidRPr="004D1AC5" w:rsidRDefault="007F5CA4" w:rsidP="0073290A">
            <w:pPr>
              <w:tabs>
                <w:tab w:val="left" w:pos="0"/>
              </w:tabs>
              <w:rPr>
                <w:szCs w:val="22"/>
              </w:rPr>
            </w:pPr>
            <w:r w:rsidRPr="004D1AC5">
              <w:rPr>
                <w:szCs w:val="22"/>
              </w:rPr>
              <w:t>Tel: +1800 633 363 (toll free)</w:t>
            </w:r>
          </w:p>
          <w:p w14:paraId="15D18C30" w14:textId="77777777" w:rsidR="007F5CA4" w:rsidRPr="004D1AC5" w:rsidRDefault="007F5CA4" w:rsidP="0073290A">
            <w:pPr>
              <w:tabs>
                <w:tab w:val="left" w:pos="0"/>
              </w:tabs>
              <w:rPr>
                <w:szCs w:val="22"/>
              </w:rPr>
            </w:pPr>
            <w:r w:rsidRPr="004D1AC5">
              <w:rPr>
                <w:szCs w:val="22"/>
              </w:rPr>
              <w:t>Tel: +44 (0)1304 616161</w:t>
            </w:r>
          </w:p>
          <w:p w14:paraId="22FBBA79" w14:textId="77777777" w:rsidR="007F5CA4" w:rsidRPr="004D1AC5" w:rsidRDefault="007F5CA4" w:rsidP="0073290A">
            <w:pPr>
              <w:tabs>
                <w:tab w:val="left" w:pos="0"/>
              </w:tabs>
              <w:rPr>
                <w:b/>
                <w:szCs w:val="22"/>
              </w:rPr>
            </w:pPr>
          </w:p>
        </w:tc>
        <w:tc>
          <w:tcPr>
            <w:tcW w:w="4856" w:type="dxa"/>
          </w:tcPr>
          <w:p w14:paraId="2E2D6DCE" w14:textId="77777777" w:rsidR="007F5CA4" w:rsidRPr="004D1AC5" w:rsidRDefault="007F5CA4" w:rsidP="0073290A">
            <w:pPr>
              <w:tabs>
                <w:tab w:val="left" w:pos="0"/>
              </w:tabs>
              <w:rPr>
                <w:b/>
                <w:szCs w:val="22"/>
              </w:rPr>
            </w:pPr>
            <w:r w:rsidRPr="004D1AC5">
              <w:rPr>
                <w:b/>
                <w:szCs w:val="22"/>
              </w:rPr>
              <w:t>Slovenija</w:t>
            </w:r>
          </w:p>
          <w:p w14:paraId="1FDA3401" w14:textId="77777777" w:rsidR="007F5CA4" w:rsidRPr="004D1AC5" w:rsidRDefault="007F5CA4" w:rsidP="0073290A">
            <w:pPr>
              <w:tabs>
                <w:tab w:val="left" w:pos="0"/>
              </w:tabs>
              <w:rPr>
                <w:szCs w:val="22"/>
              </w:rPr>
            </w:pPr>
            <w:r w:rsidRPr="004D1AC5">
              <w:rPr>
                <w:szCs w:val="22"/>
              </w:rPr>
              <w:t>Pfizer Luxembourg SARL</w:t>
            </w:r>
          </w:p>
          <w:p w14:paraId="1109DEBC" w14:textId="77777777" w:rsidR="007F5CA4" w:rsidRPr="004D1AC5" w:rsidRDefault="007F5CA4" w:rsidP="0073290A">
            <w:pPr>
              <w:tabs>
                <w:tab w:val="left" w:pos="0"/>
              </w:tabs>
              <w:rPr>
                <w:szCs w:val="22"/>
              </w:rPr>
            </w:pPr>
            <w:r w:rsidRPr="004D1AC5">
              <w:rPr>
                <w:szCs w:val="22"/>
              </w:rPr>
              <w:t xml:space="preserve">Pfizer, </w:t>
            </w:r>
            <w:proofErr w:type="spellStart"/>
            <w:r w:rsidRPr="004D1AC5">
              <w:rPr>
                <w:szCs w:val="22"/>
              </w:rPr>
              <w:t>podružnica</w:t>
            </w:r>
            <w:proofErr w:type="spellEnd"/>
            <w:r w:rsidRPr="004D1AC5">
              <w:rPr>
                <w:szCs w:val="22"/>
              </w:rPr>
              <w:t xml:space="preserve"> za </w:t>
            </w:r>
            <w:proofErr w:type="spellStart"/>
            <w:r w:rsidRPr="004D1AC5">
              <w:rPr>
                <w:szCs w:val="22"/>
              </w:rPr>
              <w:t>svetovanje</w:t>
            </w:r>
            <w:proofErr w:type="spellEnd"/>
            <w:r w:rsidRPr="004D1AC5">
              <w:rPr>
                <w:szCs w:val="22"/>
              </w:rPr>
              <w:t xml:space="preserve"> s </w:t>
            </w:r>
            <w:proofErr w:type="spellStart"/>
            <w:r w:rsidRPr="004D1AC5">
              <w:rPr>
                <w:szCs w:val="22"/>
              </w:rPr>
              <w:t>področja</w:t>
            </w:r>
            <w:proofErr w:type="spellEnd"/>
            <w:r w:rsidRPr="004D1AC5">
              <w:rPr>
                <w:szCs w:val="22"/>
              </w:rPr>
              <w:t xml:space="preserve"> </w:t>
            </w:r>
            <w:proofErr w:type="spellStart"/>
            <w:r w:rsidRPr="004D1AC5">
              <w:rPr>
                <w:szCs w:val="22"/>
              </w:rPr>
              <w:t>farmacevtske</w:t>
            </w:r>
            <w:proofErr w:type="spellEnd"/>
            <w:r w:rsidRPr="004D1AC5">
              <w:rPr>
                <w:szCs w:val="22"/>
              </w:rPr>
              <w:t xml:space="preserve"> </w:t>
            </w:r>
            <w:proofErr w:type="spellStart"/>
            <w:r w:rsidRPr="004D1AC5">
              <w:rPr>
                <w:szCs w:val="22"/>
              </w:rPr>
              <w:t>dejavnosti</w:t>
            </w:r>
            <w:proofErr w:type="spellEnd"/>
            <w:r w:rsidRPr="004D1AC5">
              <w:rPr>
                <w:szCs w:val="22"/>
              </w:rPr>
              <w:t>, Ljubljana</w:t>
            </w:r>
          </w:p>
          <w:p w14:paraId="42B29A01" w14:textId="77777777" w:rsidR="007F5CA4" w:rsidRDefault="007F5CA4" w:rsidP="0073290A">
            <w:pPr>
              <w:rPr>
                <w:bCs/>
                <w:szCs w:val="22"/>
                <w:lang w:eastAsia="es-ES"/>
              </w:rPr>
            </w:pPr>
            <w:r w:rsidRPr="004D1AC5">
              <w:rPr>
                <w:szCs w:val="22"/>
              </w:rPr>
              <w:t>Tel: +</w:t>
            </w:r>
            <w:r w:rsidRPr="004D1AC5">
              <w:rPr>
                <w:bCs/>
                <w:szCs w:val="22"/>
                <w:lang w:eastAsia="es-ES"/>
              </w:rPr>
              <w:t>386</w:t>
            </w:r>
            <w:r w:rsidRPr="004D1AC5">
              <w:rPr>
                <w:szCs w:val="22"/>
              </w:rPr>
              <w:t xml:space="preserve"> (0)</w:t>
            </w:r>
            <w:r w:rsidRPr="004D1AC5">
              <w:rPr>
                <w:bCs/>
                <w:szCs w:val="22"/>
                <w:lang w:eastAsia="es-ES"/>
              </w:rPr>
              <w:t>1 52 11 400</w:t>
            </w:r>
          </w:p>
          <w:p w14:paraId="58CAEBAF" w14:textId="77777777" w:rsidR="007F5CA4" w:rsidRPr="004D1AC5" w:rsidRDefault="007F5CA4" w:rsidP="0073290A">
            <w:pPr>
              <w:rPr>
                <w:b/>
                <w:szCs w:val="22"/>
              </w:rPr>
            </w:pPr>
            <w:r>
              <w:rPr>
                <w:bCs/>
                <w:szCs w:val="22"/>
                <w:lang w:eastAsia="es-ES"/>
              </w:rPr>
              <w:t xml:space="preserve"> </w:t>
            </w:r>
          </w:p>
        </w:tc>
      </w:tr>
      <w:tr w:rsidR="007F5CA4" w:rsidRPr="00374997" w14:paraId="4B576487" w14:textId="77777777" w:rsidTr="0073290A">
        <w:trPr>
          <w:cantSplit/>
          <w:trHeight w:val="986"/>
        </w:trPr>
        <w:tc>
          <w:tcPr>
            <w:tcW w:w="4500" w:type="dxa"/>
          </w:tcPr>
          <w:p w14:paraId="20DB1F37" w14:textId="77777777" w:rsidR="007F5CA4" w:rsidRPr="004D1AC5" w:rsidRDefault="007F5CA4" w:rsidP="0073290A">
            <w:pPr>
              <w:rPr>
                <w:b/>
                <w:szCs w:val="22"/>
              </w:rPr>
            </w:pPr>
            <w:proofErr w:type="spellStart"/>
            <w:r w:rsidRPr="004D1AC5">
              <w:rPr>
                <w:b/>
                <w:szCs w:val="22"/>
              </w:rPr>
              <w:lastRenderedPageBreak/>
              <w:t>Ísland</w:t>
            </w:r>
            <w:proofErr w:type="spellEnd"/>
          </w:p>
          <w:p w14:paraId="11495521" w14:textId="77777777" w:rsidR="007F5CA4" w:rsidRPr="004D1AC5" w:rsidRDefault="007F5CA4" w:rsidP="0073290A">
            <w:pPr>
              <w:tabs>
                <w:tab w:val="left" w:pos="0"/>
              </w:tabs>
              <w:rPr>
                <w:szCs w:val="22"/>
              </w:rPr>
            </w:pPr>
            <w:proofErr w:type="spellStart"/>
            <w:r w:rsidRPr="004D1AC5">
              <w:rPr>
                <w:szCs w:val="22"/>
              </w:rPr>
              <w:t>Icepharma</w:t>
            </w:r>
            <w:proofErr w:type="spellEnd"/>
            <w:r w:rsidRPr="004D1AC5">
              <w:rPr>
                <w:szCs w:val="22"/>
              </w:rPr>
              <w:t xml:space="preserve"> hf.</w:t>
            </w:r>
          </w:p>
          <w:p w14:paraId="455385CA" w14:textId="77777777" w:rsidR="007F5CA4" w:rsidRPr="004D1AC5" w:rsidRDefault="007F5CA4" w:rsidP="0073290A">
            <w:pPr>
              <w:tabs>
                <w:tab w:val="left" w:pos="0"/>
              </w:tabs>
              <w:rPr>
                <w:b/>
                <w:szCs w:val="22"/>
              </w:rPr>
            </w:pPr>
            <w:r w:rsidRPr="004D1AC5">
              <w:rPr>
                <w:szCs w:val="22"/>
              </w:rPr>
              <w:t>Sími: +354 540 8000</w:t>
            </w:r>
          </w:p>
        </w:tc>
        <w:tc>
          <w:tcPr>
            <w:tcW w:w="4856" w:type="dxa"/>
          </w:tcPr>
          <w:p w14:paraId="30407611" w14:textId="77777777" w:rsidR="007F5CA4" w:rsidRPr="00374997" w:rsidRDefault="007F5CA4" w:rsidP="0073290A">
            <w:pPr>
              <w:rPr>
                <w:b/>
                <w:szCs w:val="22"/>
                <w:lang w:val="pt-PT"/>
              </w:rPr>
            </w:pPr>
            <w:r w:rsidRPr="00374997">
              <w:rPr>
                <w:b/>
                <w:szCs w:val="22"/>
                <w:lang w:val="pt-PT"/>
              </w:rPr>
              <w:t>Slovenská republika</w:t>
            </w:r>
          </w:p>
          <w:p w14:paraId="33FE424B" w14:textId="77777777" w:rsidR="007F5CA4" w:rsidRPr="00374997" w:rsidRDefault="007F5CA4" w:rsidP="0073290A">
            <w:pPr>
              <w:tabs>
                <w:tab w:val="left" w:pos="0"/>
              </w:tabs>
              <w:rPr>
                <w:szCs w:val="22"/>
                <w:lang w:val="pt-PT"/>
              </w:rPr>
            </w:pPr>
            <w:r w:rsidRPr="00374997">
              <w:rPr>
                <w:szCs w:val="22"/>
                <w:lang w:val="pt-PT"/>
              </w:rPr>
              <w:t>Pfizer Luxembourg SARL</w:t>
            </w:r>
            <w:r w:rsidRPr="00374997">
              <w:rPr>
                <w:bCs/>
                <w:szCs w:val="22"/>
                <w:lang w:val="pt-PT" w:eastAsia="it-IT"/>
              </w:rPr>
              <w:t>, organizačná zložka</w:t>
            </w:r>
            <w:r w:rsidRPr="00374997">
              <w:rPr>
                <w:szCs w:val="22"/>
                <w:lang w:val="pt-PT" w:eastAsia="es-ES"/>
              </w:rPr>
              <w:t xml:space="preserve"> </w:t>
            </w:r>
          </w:p>
          <w:p w14:paraId="3C42021A" w14:textId="77777777" w:rsidR="007F5CA4" w:rsidRPr="00973BD8" w:rsidRDefault="007F5CA4" w:rsidP="0073290A">
            <w:pPr>
              <w:tabs>
                <w:tab w:val="left" w:pos="0"/>
              </w:tabs>
              <w:rPr>
                <w:b/>
                <w:szCs w:val="22"/>
                <w:lang w:val="de-DE"/>
              </w:rPr>
            </w:pPr>
            <w:r w:rsidRPr="004D1AC5">
              <w:rPr>
                <w:szCs w:val="22"/>
                <w:lang w:eastAsia="es-ES"/>
              </w:rPr>
              <w:t>Tel: +421 2 3355 5500</w:t>
            </w:r>
            <w:r>
              <w:rPr>
                <w:szCs w:val="22"/>
                <w:lang w:eastAsia="es-ES"/>
              </w:rPr>
              <w:t xml:space="preserve"> </w:t>
            </w:r>
          </w:p>
        </w:tc>
      </w:tr>
      <w:tr w:rsidR="007F5CA4" w:rsidRPr="005043BD" w14:paraId="00A15FA1" w14:textId="77777777" w:rsidTr="0073290A">
        <w:trPr>
          <w:cantSplit/>
          <w:trHeight w:val="1036"/>
        </w:trPr>
        <w:tc>
          <w:tcPr>
            <w:tcW w:w="4500" w:type="dxa"/>
          </w:tcPr>
          <w:p w14:paraId="72B87B03" w14:textId="77777777" w:rsidR="007F5CA4" w:rsidRPr="00CF6C26" w:rsidRDefault="007F5CA4" w:rsidP="0073290A">
            <w:pPr>
              <w:tabs>
                <w:tab w:val="left" w:pos="0"/>
              </w:tabs>
              <w:rPr>
                <w:szCs w:val="22"/>
                <w:lang w:val="it-IT"/>
              </w:rPr>
            </w:pPr>
            <w:r w:rsidRPr="00CF6C26">
              <w:rPr>
                <w:b/>
                <w:szCs w:val="22"/>
                <w:lang w:val="it-IT"/>
              </w:rPr>
              <w:t>Italia</w:t>
            </w:r>
          </w:p>
          <w:p w14:paraId="2A54187A" w14:textId="77777777" w:rsidR="007F5CA4" w:rsidRPr="00CF6C26" w:rsidRDefault="007F5CA4" w:rsidP="0073290A">
            <w:pPr>
              <w:tabs>
                <w:tab w:val="left" w:pos="0"/>
              </w:tabs>
              <w:rPr>
                <w:szCs w:val="22"/>
                <w:lang w:val="it-IT"/>
              </w:rPr>
            </w:pPr>
            <w:r w:rsidRPr="00CF6C26">
              <w:rPr>
                <w:szCs w:val="22"/>
                <w:lang w:val="it-IT"/>
              </w:rPr>
              <w:t>Pfizer S.r.l.</w:t>
            </w:r>
          </w:p>
          <w:p w14:paraId="773BD9DB" w14:textId="77777777" w:rsidR="007F5CA4" w:rsidRPr="004D1AC5" w:rsidRDefault="007F5CA4" w:rsidP="0073290A">
            <w:pPr>
              <w:outlineLvl w:val="0"/>
              <w:rPr>
                <w:b/>
                <w:szCs w:val="22"/>
              </w:rPr>
            </w:pPr>
            <w:r w:rsidRPr="004D1AC5">
              <w:rPr>
                <w:szCs w:val="22"/>
              </w:rPr>
              <w:t>Tel: +39 06 33 18 21</w:t>
            </w:r>
          </w:p>
        </w:tc>
        <w:tc>
          <w:tcPr>
            <w:tcW w:w="4856" w:type="dxa"/>
          </w:tcPr>
          <w:p w14:paraId="4E21A915" w14:textId="77777777" w:rsidR="007F5CA4" w:rsidRPr="00973BD8" w:rsidRDefault="007F5CA4" w:rsidP="0073290A">
            <w:pPr>
              <w:tabs>
                <w:tab w:val="left" w:pos="0"/>
              </w:tabs>
              <w:rPr>
                <w:b/>
                <w:szCs w:val="22"/>
                <w:lang w:val="de-DE"/>
              </w:rPr>
            </w:pPr>
            <w:r w:rsidRPr="00973BD8">
              <w:rPr>
                <w:b/>
                <w:szCs w:val="22"/>
                <w:lang w:val="de-DE"/>
              </w:rPr>
              <w:t>Suomi/Finland</w:t>
            </w:r>
          </w:p>
          <w:p w14:paraId="7C6074A6" w14:textId="77777777" w:rsidR="007F5CA4" w:rsidRPr="00973BD8" w:rsidRDefault="007F5CA4" w:rsidP="0073290A">
            <w:pPr>
              <w:tabs>
                <w:tab w:val="left" w:pos="0"/>
              </w:tabs>
              <w:rPr>
                <w:szCs w:val="22"/>
                <w:lang w:val="de-DE"/>
              </w:rPr>
            </w:pPr>
            <w:r w:rsidRPr="00973BD8">
              <w:rPr>
                <w:szCs w:val="22"/>
                <w:lang w:val="de-DE"/>
              </w:rPr>
              <w:t>Pfizer Oy</w:t>
            </w:r>
          </w:p>
          <w:p w14:paraId="1B680555" w14:textId="77777777" w:rsidR="007F5CA4" w:rsidRPr="00AA18B7" w:rsidRDefault="007F5CA4" w:rsidP="0073290A">
            <w:pPr>
              <w:tabs>
                <w:tab w:val="left" w:pos="0"/>
              </w:tabs>
              <w:rPr>
                <w:szCs w:val="22"/>
              </w:rPr>
            </w:pPr>
            <w:r w:rsidRPr="00973BD8">
              <w:rPr>
                <w:szCs w:val="22"/>
                <w:lang w:val="de-DE"/>
              </w:rPr>
              <w:t>Puh/Tel: +358 (0)9 430 040</w:t>
            </w:r>
            <w:r>
              <w:rPr>
                <w:szCs w:val="22"/>
                <w:lang w:val="de-DE"/>
              </w:rPr>
              <w:t xml:space="preserve"> </w:t>
            </w:r>
          </w:p>
        </w:tc>
      </w:tr>
      <w:tr w:rsidR="007F5CA4" w:rsidRPr="004D1AC5" w14:paraId="3F540A08" w14:textId="77777777" w:rsidTr="0073290A">
        <w:trPr>
          <w:cantSplit/>
          <w:trHeight w:val="896"/>
        </w:trPr>
        <w:tc>
          <w:tcPr>
            <w:tcW w:w="4500" w:type="dxa"/>
          </w:tcPr>
          <w:p w14:paraId="49DE5D7C" w14:textId="77777777" w:rsidR="007F5CA4" w:rsidRPr="003D5AFE" w:rsidRDefault="007F5CA4" w:rsidP="0073290A">
            <w:pPr>
              <w:outlineLvl w:val="0"/>
              <w:rPr>
                <w:b/>
                <w:szCs w:val="22"/>
                <w:lang w:val="de-DE"/>
              </w:rPr>
            </w:pPr>
            <w:r w:rsidRPr="003D5AFE">
              <w:rPr>
                <w:b/>
                <w:szCs w:val="22"/>
                <w:lang w:val="de-DE"/>
              </w:rPr>
              <w:t>K</w:t>
            </w:r>
            <w:r w:rsidRPr="004D1AC5">
              <w:rPr>
                <w:b/>
                <w:szCs w:val="22"/>
              </w:rPr>
              <w:t>ύπ</w:t>
            </w:r>
            <w:proofErr w:type="spellStart"/>
            <w:r w:rsidRPr="004D1AC5">
              <w:rPr>
                <w:b/>
                <w:szCs w:val="22"/>
              </w:rPr>
              <w:t>ρος</w:t>
            </w:r>
            <w:proofErr w:type="spellEnd"/>
          </w:p>
          <w:p w14:paraId="72B52826" w14:textId="77777777" w:rsidR="007F5CA4" w:rsidRPr="003D5AFE" w:rsidRDefault="007F5CA4" w:rsidP="0073290A">
            <w:pPr>
              <w:outlineLvl w:val="0"/>
              <w:rPr>
                <w:szCs w:val="22"/>
                <w:lang w:val="de-DE"/>
              </w:rPr>
            </w:pPr>
            <w:r w:rsidRPr="003D5AFE">
              <w:rPr>
                <w:szCs w:val="22"/>
                <w:lang w:val="de-DE"/>
              </w:rPr>
              <w:t xml:space="preserve">Pfizer </w:t>
            </w:r>
            <w:proofErr w:type="spellStart"/>
            <w:r w:rsidRPr="004D1AC5">
              <w:rPr>
                <w:szCs w:val="22"/>
              </w:rPr>
              <w:t>Ελλάς</w:t>
            </w:r>
            <w:proofErr w:type="spellEnd"/>
            <w:r w:rsidRPr="003D5AFE">
              <w:rPr>
                <w:szCs w:val="22"/>
                <w:lang w:val="de-DE"/>
              </w:rPr>
              <w:t xml:space="preserve"> </w:t>
            </w:r>
            <w:r w:rsidRPr="004D1AC5">
              <w:rPr>
                <w:szCs w:val="22"/>
              </w:rPr>
              <w:t>Α</w:t>
            </w:r>
            <w:r w:rsidRPr="003D5AFE">
              <w:rPr>
                <w:szCs w:val="22"/>
                <w:lang w:val="de-DE"/>
              </w:rPr>
              <w:t>.</w:t>
            </w:r>
            <w:r w:rsidRPr="004D1AC5">
              <w:rPr>
                <w:szCs w:val="22"/>
              </w:rPr>
              <w:t>Ε</w:t>
            </w:r>
            <w:r w:rsidRPr="003D5AFE">
              <w:rPr>
                <w:szCs w:val="22"/>
                <w:lang w:val="de-DE"/>
              </w:rPr>
              <w:t xml:space="preserve">. (Cyprus Branch) </w:t>
            </w:r>
          </w:p>
          <w:p w14:paraId="2AD237C3" w14:textId="77777777" w:rsidR="007F5CA4" w:rsidRPr="004D1AC5" w:rsidRDefault="007F5CA4" w:rsidP="0073290A">
            <w:pPr>
              <w:outlineLvl w:val="0"/>
              <w:rPr>
                <w:szCs w:val="22"/>
              </w:rPr>
            </w:pPr>
            <w:proofErr w:type="spellStart"/>
            <w:r w:rsidRPr="004D1AC5">
              <w:rPr>
                <w:szCs w:val="22"/>
              </w:rPr>
              <w:t>Τηλ</w:t>
            </w:r>
            <w:proofErr w:type="spellEnd"/>
            <w:r w:rsidRPr="004D1AC5">
              <w:rPr>
                <w:szCs w:val="22"/>
              </w:rPr>
              <w:t>: +357 22817690</w:t>
            </w:r>
          </w:p>
        </w:tc>
        <w:tc>
          <w:tcPr>
            <w:tcW w:w="4856" w:type="dxa"/>
          </w:tcPr>
          <w:p w14:paraId="5DB1F45A" w14:textId="77777777" w:rsidR="007F5CA4" w:rsidRPr="00262FEB" w:rsidRDefault="007F5CA4" w:rsidP="0073290A">
            <w:pPr>
              <w:tabs>
                <w:tab w:val="left" w:pos="0"/>
              </w:tabs>
              <w:rPr>
                <w:b/>
                <w:szCs w:val="22"/>
                <w:lang w:val="de-DE"/>
              </w:rPr>
            </w:pPr>
            <w:r w:rsidRPr="00262FEB">
              <w:rPr>
                <w:b/>
                <w:szCs w:val="22"/>
                <w:lang w:val="de-DE"/>
              </w:rPr>
              <w:t xml:space="preserve">Sverige </w:t>
            </w:r>
          </w:p>
          <w:p w14:paraId="0EF80999" w14:textId="77777777" w:rsidR="007F5CA4" w:rsidRPr="00262FEB" w:rsidRDefault="007F5CA4" w:rsidP="0073290A">
            <w:pPr>
              <w:tabs>
                <w:tab w:val="left" w:pos="0"/>
              </w:tabs>
              <w:rPr>
                <w:szCs w:val="22"/>
                <w:lang w:val="de-DE"/>
              </w:rPr>
            </w:pPr>
            <w:r w:rsidRPr="00262FEB">
              <w:rPr>
                <w:szCs w:val="22"/>
                <w:lang w:val="de-DE"/>
              </w:rPr>
              <w:t>Pfizer AB</w:t>
            </w:r>
          </w:p>
          <w:p w14:paraId="5C94F172" w14:textId="77777777" w:rsidR="007F5CA4" w:rsidRDefault="007F5CA4" w:rsidP="0073290A">
            <w:pPr>
              <w:tabs>
                <w:tab w:val="left" w:pos="0"/>
              </w:tabs>
              <w:rPr>
                <w:szCs w:val="22"/>
                <w:lang w:val="de-DE"/>
              </w:rPr>
            </w:pPr>
            <w:r w:rsidRPr="00262FEB">
              <w:rPr>
                <w:szCs w:val="22"/>
                <w:lang w:val="de-DE"/>
              </w:rPr>
              <w:t>Tel: +46 (0)8 550 520 00</w:t>
            </w:r>
          </w:p>
          <w:p w14:paraId="407E10B7" w14:textId="69ABB5B6" w:rsidR="007F5CA4" w:rsidRPr="004D1AC5" w:rsidRDefault="007F5CA4" w:rsidP="0073290A">
            <w:pPr>
              <w:tabs>
                <w:tab w:val="left" w:pos="0"/>
              </w:tabs>
              <w:rPr>
                <w:b/>
                <w:szCs w:val="22"/>
              </w:rPr>
            </w:pPr>
          </w:p>
        </w:tc>
      </w:tr>
    </w:tbl>
    <w:p w14:paraId="4C771DD5" w14:textId="77777777" w:rsidR="008E5422" w:rsidRPr="00924988" w:rsidRDefault="008E5422" w:rsidP="00DA5452">
      <w:pPr>
        <w:keepNext/>
        <w:numPr>
          <w:ilvl w:val="12"/>
          <w:numId w:val="0"/>
        </w:numPr>
        <w:spacing w:line="240" w:lineRule="auto"/>
        <w:ind w:right="-2"/>
        <w:outlineLvl w:val="0"/>
        <w:rPr>
          <w:b/>
          <w:color w:val="000000" w:themeColor="text1"/>
          <w:szCs w:val="22"/>
          <w:lang w:val="bg-BG"/>
        </w:rPr>
      </w:pPr>
    </w:p>
    <w:p w14:paraId="78F295DA" w14:textId="1B3B4948" w:rsidR="0030730B" w:rsidRPr="00924988" w:rsidRDefault="0030730B" w:rsidP="00DA5452">
      <w:pPr>
        <w:keepNext/>
        <w:numPr>
          <w:ilvl w:val="12"/>
          <w:numId w:val="0"/>
        </w:numPr>
        <w:spacing w:line="240" w:lineRule="auto"/>
        <w:ind w:right="-2"/>
        <w:outlineLvl w:val="0"/>
        <w:rPr>
          <w:b/>
          <w:color w:val="000000" w:themeColor="text1"/>
          <w:szCs w:val="22"/>
          <w:lang w:val="bg-BG"/>
        </w:rPr>
      </w:pPr>
      <w:r w:rsidRPr="00924988">
        <w:rPr>
          <w:b/>
          <w:color w:val="000000" w:themeColor="text1"/>
          <w:szCs w:val="22"/>
          <w:lang w:val="bg-BG"/>
        </w:rPr>
        <w:t xml:space="preserve">Дата на последно преразглеждане на листовката </w:t>
      </w:r>
      <w:r w:rsidRPr="00924988">
        <w:rPr>
          <w:color w:val="000000" w:themeColor="text1"/>
          <w:szCs w:val="22"/>
          <w:lang w:val="bg-BG"/>
        </w:rPr>
        <w:t>ММ /ГГГГ.</w:t>
      </w:r>
    </w:p>
    <w:p w14:paraId="0D6BBC5E" w14:textId="77777777" w:rsidR="0030730B" w:rsidRPr="00924988" w:rsidRDefault="0030730B" w:rsidP="00DA5452">
      <w:pPr>
        <w:keepNext/>
        <w:numPr>
          <w:ilvl w:val="12"/>
          <w:numId w:val="0"/>
        </w:numPr>
        <w:spacing w:line="240" w:lineRule="auto"/>
        <w:ind w:right="-2"/>
        <w:outlineLvl w:val="0"/>
        <w:rPr>
          <w:b/>
          <w:color w:val="000000" w:themeColor="text1"/>
          <w:szCs w:val="22"/>
          <w:lang w:val="bg-BG"/>
        </w:rPr>
      </w:pPr>
    </w:p>
    <w:p w14:paraId="61976FB0" w14:textId="1B1D2463" w:rsidR="00643A64" w:rsidRPr="00924988" w:rsidRDefault="0030730B" w:rsidP="00025B1E">
      <w:pPr>
        <w:spacing w:line="240" w:lineRule="auto"/>
        <w:rPr>
          <w:i/>
          <w:iCs/>
          <w:color w:val="000000" w:themeColor="text1"/>
          <w:szCs w:val="22"/>
          <w:lang w:val="bg-BG"/>
        </w:rPr>
      </w:pPr>
      <w:r w:rsidRPr="00924988">
        <w:rPr>
          <w:color w:val="000000" w:themeColor="text1"/>
          <w:szCs w:val="22"/>
          <w:lang w:val="bg-BG"/>
        </w:rPr>
        <w:t xml:space="preserve">Подробна информация за това лекарствo е предоставена на уебсайта на Европейската агенция по лекарствата: </w:t>
      </w:r>
      <w:r w:rsidR="00D53B77" w:rsidRPr="00D53B77">
        <w:rPr>
          <w:iCs/>
          <w:color w:val="000000" w:themeColor="text1"/>
          <w:szCs w:val="22"/>
          <w:lang w:val="bg-BG"/>
        </w:rPr>
        <w:fldChar w:fldCharType="begin"/>
      </w:r>
      <w:r w:rsidR="00D53B77" w:rsidRPr="00D53B77">
        <w:rPr>
          <w:iCs/>
          <w:color w:val="000000" w:themeColor="text1"/>
          <w:szCs w:val="22"/>
          <w:lang w:val="bg-BG"/>
        </w:rPr>
        <w:instrText>HYPERLINK "https://www.ema.europa.eu"</w:instrText>
      </w:r>
      <w:r w:rsidR="00D53B77" w:rsidRPr="00D53B77">
        <w:rPr>
          <w:iCs/>
          <w:color w:val="000000" w:themeColor="text1"/>
          <w:szCs w:val="22"/>
          <w:lang w:val="bg-BG"/>
        </w:rPr>
      </w:r>
      <w:r w:rsidR="00D53B77" w:rsidRPr="00D53B77">
        <w:rPr>
          <w:iCs/>
          <w:color w:val="000000" w:themeColor="text1"/>
          <w:szCs w:val="22"/>
          <w:lang w:val="bg-BG"/>
        </w:rPr>
        <w:fldChar w:fldCharType="separate"/>
      </w:r>
      <w:r w:rsidR="00A63EBF" w:rsidRPr="00D53B77">
        <w:rPr>
          <w:rStyle w:val="Hyperlink"/>
          <w:iCs/>
          <w:szCs w:val="22"/>
          <w:lang w:val="bg-BG"/>
        </w:rPr>
        <w:t>http</w:t>
      </w:r>
      <w:r w:rsidR="00A63EBF" w:rsidRPr="00D53B77">
        <w:rPr>
          <w:rStyle w:val="Hyperlink"/>
          <w:iCs/>
          <w:szCs w:val="22"/>
          <w:lang w:val="en-US"/>
        </w:rPr>
        <w:t>s</w:t>
      </w:r>
      <w:r w:rsidR="00A63EBF" w:rsidRPr="00D53B77">
        <w:rPr>
          <w:rStyle w:val="Hyperlink"/>
          <w:iCs/>
          <w:szCs w:val="22"/>
          <w:lang w:val="bg-BG"/>
        </w:rPr>
        <w:t>://www.ema.europa.eu</w:t>
      </w:r>
      <w:r w:rsidR="00D53B77" w:rsidRPr="00D53B77">
        <w:rPr>
          <w:iCs/>
          <w:color w:val="000000" w:themeColor="text1"/>
          <w:szCs w:val="22"/>
          <w:lang w:val="bg-BG"/>
        </w:rPr>
        <w:fldChar w:fldCharType="end"/>
      </w:r>
      <w:r w:rsidR="009737BC" w:rsidRPr="00924988">
        <w:rPr>
          <w:i/>
          <w:iCs/>
          <w:color w:val="000000" w:themeColor="text1"/>
          <w:szCs w:val="22"/>
          <w:lang w:val="bg-BG"/>
        </w:rPr>
        <w:t>.</w:t>
      </w:r>
    </w:p>
    <w:p w14:paraId="6D1ABB97" w14:textId="359B7B3B" w:rsidR="005660F8" w:rsidRPr="00924988" w:rsidRDefault="005660F8" w:rsidP="00025B1E">
      <w:pPr>
        <w:spacing w:line="240" w:lineRule="auto"/>
        <w:rPr>
          <w:i/>
          <w:iCs/>
          <w:color w:val="000000" w:themeColor="text1"/>
          <w:szCs w:val="22"/>
          <w:lang w:val="bg-BG"/>
        </w:rPr>
      </w:pPr>
    </w:p>
    <w:p w14:paraId="28D34526" w14:textId="5F6F0EE7" w:rsidR="009C5CAF" w:rsidRPr="00924988" w:rsidRDefault="009C5CAF">
      <w:pPr>
        <w:tabs>
          <w:tab w:val="clear" w:pos="567"/>
        </w:tabs>
        <w:spacing w:line="240" w:lineRule="auto"/>
        <w:rPr>
          <w:color w:val="000000" w:themeColor="text1"/>
          <w:szCs w:val="22"/>
          <w:lang w:val="bg-BG"/>
        </w:rPr>
      </w:pPr>
      <w:r w:rsidRPr="00924988">
        <w:rPr>
          <w:color w:val="000000" w:themeColor="text1"/>
          <w:szCs w:val="22"/>
          <w:lang w:val="bg-BG"/>
        </w:rPr>
        <w:br w:type="page"/>
      </w:r>
    </w:p>
    <w:p w14:paraId="4AD5A8AF" w14:textId="77777777" w:rsidR="009C5CAF" w:rsidRPr="00924988" w:rsidRDefault="009C5CAF" w:rsidP="009C5CAF">
      <w:pPr>
        <w:jc w:val="center"/>
        <w:outlineLvl w:val="0"/>
        <w:rPr>
          <w:b/>
          <w:color w:val="000000" w:themeColor="text1"/>
          <w:lang w:val="bg-BG"/>
        </w:rPr>
      </w:pPr>
      <w:r w:rsidRPr="00924988">
        <w:rPr>
          <w:b/>
          <w:color w:val="000000" w:themeColor="text1"/>
          <w:lang w:val="bg-BG"/>
        </w:rPr>
        <w:lastRenderedPageBreak/>
        <w:t>Листовка: информация за потребителя</w:t>
      </w:r>
    </w:p>
    <w:p w14:paraId="01B521F0" w14:textId="77777777" w:rsidR="009C5CAF" w:rsidRPr="00924988" w:rsidRDefault="009C5CAF" w:rsidP="009C5CAF">
      <w:pPr>
        <w:numPr>
          <w:ilvl w:val="12"/>
          <w:numId w:val="0"/>
        </w:numPr>
        <w:jc w:val="center"/>
        <w:rPr>
          <w:color w:val="000000" w:themeColor="text1"/>
          <w:lang w:val="bg-BG"/>
        </w:rPr>
      </w:pPr>
    </w:p>
    <w:p w14:paraId="1CE397EE" w14:textId="77777777" w:rsidR="009C5CAF" w:rsidRPr="00924988" w:rsidRDefault="009C5CAF" w:rsidP="009C5CAF">
      <w:pPr>
        <w:ind w:left="360" w:hanging="360"/>
        <w:jc w:val="center"/>
        <w:rPr>
          <w:b/>
          <w:color w:val="000000" w:themeColor="text1"/>
          <w:lang w:val="bg-BG"/>
        </w:rPr>
      </w:pPr>
      <w:r w:rsidRPr="00924988">
        <w:rPr>
          <w:b/>
          <w:color w:val="000000" w:themeColor="text1"/>
        </w:rPr>
        <w:t>XALKORI</w:t>
      </w:r>
      <w:r w:rsidRPr="00924988">
        <w:rPr>
          <w:b/>
          <w:color w:val="000000" w:themeColor="text1"/>
          <w:lang w:val="bg-BG"/>
        </w:rPr>
        <w:t xml:space="preserve"> 20</w:t>
      </w:r>
      <w:r w:rsidRPr="00924988">
        <w:rPr>
          <w:b/>
          <w:color w:val="000000" w:themeColor="text1"/>
        </w:rPr>
        <w:t> mg</w:t>
      </w:r>
      <w:r w:rsidRPr="00924988">
        <w:rPr>
          <w:b/>
          <w:color w:val="000000" w:themeColor="text1"/>
          <w:lang w:val="bg-BG"/>
        </w:rPr>
        <w:t xml:space="preserve"> гранули в капсули за отваряне</w:t>
      </w:r>
    </w:p>
    <w:p w14:paraId="62485197" w14:textId="77777777" w:rsidR="009C5CAF" w:rsidRPr="00924988" w:rsidRDefault="009C5CAF" w:rsidP="009C5CAF">
      <w:pPr>
        <w:ind w:left="360" w:hanging="360"/>
        <w:jc w:val="center"/>
        <w:rPr>
          <w:b/>
          <w:color w:val="000000" w:themeColor="text1"/>
          <w:lang w:val="bg-BG"/>
        </w:rPr>
      </w:pPr>
      <w:r w:rsidRPr="00924988">
        <w:rPr>
          <w:b/>
          <w:color w:val="000000" w:themeColor="text1"/>
        </w:rPr>
        <w:t>XALKORI</w:t>
      </w:r>
      <w:r w:rsidRPr="00924988">
        <w:rPr>
          <w:b/>
          <w:color w:val="000000" w:themeColor="text1"/>
          <w:lang w:val="bg-BG"/>
        </w:rPr>
        <w:t xml:space="preserve"> 50</w:t>
      </w:r>
      <w:r w:rsidRPr="00924988">
        <w:rPr>
          <w:b/>
          <w:color w:val="000000" w:themeColor="text1"/>
        </w:rPr>
        <w:t> mg</w:t>
      </w:r>
      <w:r w:rsidRPr="00924988">
        <w:rPr>
          <w:b/>
          <w:color w:val="000000" w:themeColor="text1"/>
          <w:lang w:val="bg-BG"/>
        </w:rPr>
        <w:t xml:space="preserve"> гранули в капсули за отваряне</w:t>
      </w:r>
    </w:p>
    <w:p w14:paraId="0B6EED51" w14:textId="77777777" w:rsidR="009C5CAF" w:rsidRPr="00924988" w:rsidRDefault="009C5CAF" w:rsidP="009C5CAF">
      <w:pPr>
        <w:ind w:left="360" w:hanging="360"/>
        <w:jc w:val="center"/>
        <w:rPr>
          <w:b/>
          <w:color w:val="000000" w:themeColor="text1"/>
          <w:lang w:val="bg-BG"/>
        </w:rPr>
      </w:pPr>
      <w:r w:rsidRPr="00924988">
        <w:rPr>
          <w:b/>
          <w:color w:val="000000" w:themeColor="text1"/>
        </w:rPr>
        <w:t>XALKORI</w:t>
      </w:r>
      <w:r w:rsidRPr="00924988">
        <w:rPr>
          <w:b/>
          <w:color w:val="000000" w:themeColor="text1"/>
          <w:lang w:val="bg-BG"/>
        </w:rPr>
        <w:t xml:space="preserve"> 150</w:t>
      </w:r>
      <w:r w:rsidRPr="00924988">
        <w:rPr>
          <w:b/>
          <w:color w:val="000000" w:themeColor="text1"/>
        </w:rPr>
        <w:t> mg</w:t>
      </w:r>
      <w:r w:rsidRPr="00924988">
        <w:rPr>
          <w:b/>
          <w:color w:val="000000" w:themeColor="text1"/>
          <w:lang w:val="bg-BG"/>
        </w:rPr>
        <w:t xml:space="preserve"> гранули в капсули за отваряне</w:t>
      </w:r>
    </w:p>
    <w:p w14:paraId="3992FFA3" w14:textId="2DEE280B" w:rsidR="009C5CAF" w:rsidRPr="00067CCF" w:rsidRDefault="0061207A" w:rsidP="009C5CAF">
      <w:pPr>
        <w:numPr>
          <w:ilvl w:val="12"/>
          <w:numId w:val="0"/>
        </w:numPr>
        <w:jc w:val="center"/>
        <w:rPr>
          <w:color w:val="000000" w:themeColor="text1"/>
        </w:rPr>
      </w:pPr>
      <w:r w:rsidRPr="00924988">
        <w:rPr>
          <w:color w:val="000000" w:themeColor="text1"/>
          <w:lang w:val="bg-BG"/>
        </w:rPr>
        <w:t>к</w:t>
      </w:r>
      <w:r w:rsidR="009C5CAF" w:rsidRPr="00924988">
        <w:rPr>
          <w:color w:val="000000" w:themeColor="text1"/>
          <w:lang w:val="bg-BG"/>
        </w:rPr>
        <w:t>ризотиниб</w:t>
      </w:r>
      <w:r w:rsidRPr="00924988">
        <w:rPr>
          <w:color w:val="000000" w:themeColor="text1"/>
        </w:rPr>
        <w:t xml:space="preserve"> (</w:t>
      </w:r>
      <w:proofErr w:type="spellStart"/>
      <w:r w:rsidRPr="00924988">
        <w:rPr>
          <w:color w:val="000000" w:themeColor="text1"/>
        </w:rPr>
        <w:t>crizotinib</w:t>
      </w:r>
      <w:proofErr w:type="spellEnd"/>
      <w:r w:rsidRPr="00924988">
        <w:rPr>
          <w:color w:val="000000" w:themeColor="text1"/>
        </w:rPr>
        <w:t>)</w:t>
      </w:r>
    </w:p>
    <w:p w14:paraId="5765E76E" w14:textId="77777777" w:rsidR="009C5CAF" w:rsidRPr="00924988" w:rsidRDefault="009C5CAF" w:rsidP="009C5CAF">
      <w:pPr>
        <w:numPr>
          <w:ilvl w:val="12"/>
          <w:numId w:val="0"/>
        </w:numPr>
        <w:jc w:val="center"/>
        <w:rPr>
          <w:b/>
          <w:color w:val="000000" w:themeColor="text1"/>
          <w:lang w:val="bg-BG"/>
        </w:rPr>
      </w:pPr>
    </w:p>
    <w:p w14:paraId="7B6C5148" w14:textId="4A3AB569" w:rsidR="009C5CAF" w:rsidRPr="00924988" w:rsidRDefault="009C5CAF" w:rsidP="009C5CAF">
      <w:pPr>
        <w:suppressAutoHyphens/>
        <w:rPr>
          <w:b/>
          <w:color w:val="000000" w:themeColor="text1"/>
          <w:szCs w:val="22"/>
          <w:lang w:val="bg-BG"/>
        </w:rPr>
      </w:pPr>
      <w:r w:rsidRPr="00924988">
        <w:rPr>
          <w:b/>
          <w:color w:val="000000" w:themeColor="text1"/>
          <w:lang w:val="bg-BG"/>
        </w:rPr>
        <w:t xml:space="preserve">Думите „Вие“ и „Вашия“ се отнасят за пациента и за </w:t>
      </w:r>
      <w:r w:rsidR="0061207A" w:rsidRPr="00924988">
        <w:rPr>
          <w:b/>
          <w:color w:val="000000" w:themeColor="text1"/>
          <w:lang w:val="bg-BG"/>
        </w:rPr>
        <w:t xml:space="preserve">лицата, </w:t>
      </w:r>
      <w:r w:rsidRPr="00924988">
        <w:rPr>
          <w:b/>
          <w:color w:val="000000" w:themeColor="text1"/>
          <w:lang w:val="bg-BG"/>
        </w:rPr>
        <w:t>полагащи грижи за педиатрич</w:t>
      </w:r>
      <w:r w:rsidR="0061207A" w:rsidRPr="00924988">
        <w:rPr>
          <w:b/>
          <w:color w:val="000000" w:themeColor="text1"/>
          <w:lang w:val="bg-BG"/>
        </w:rPr>
        <w:t>ни</w:t>
      </w:r>
      <w:r w:rsidRPr="00924988">
        <w:rPr>
          <w:b/>
          <w:color w:val="000000" w:themeColor="text1"/>
          <w:lang w:val="bg-BG"/>
        </w:rPr>
        <w:t xml:space="preserve"> пациент</w:t>
      </w:r>
      <w:r w:rsidR="0061207A" w:rsidRPr="00924988">
        <w:rPr>
          <w:b/>
          <w:color w:val="000000" w:themeColor="text1"/>
          <w:lang w:val="bg-BG"/>
        </w:rPr>
        <w:t>и</w:t>
      </w:r>
      <w:r w:rsidRPr="00924988">
        <w:rPr>
          <w:b/>
          <w:color w:val="000000" w:themeColor="text1"/>
          <w:lang w:val="bg-BG"/>
        </w:rPr>
        <w:t xml:space="preserve">. </w:t>
      </w:r>
    </w:p>
    <w:p w14:paraId="05772DB2" w14:textId="77777777" w:rsidR="009C5CAF" w:rsidRPr="00924988" w:rsidRDefault="009C5CAF" w:rsidP="009C5CAF">
      <w:pPr>
        <w:suppressAutoHyphens/>
        <w:rPr>
          <w:b/>
          <w:color w:val="000000" w:themeColor="text1"/>
          <w:szCs w:val="22"/>
          <w:lang w:val="bg-BG"/>
        </w:rPr>
      </w:pPr>
    </w:p>
    <w:p w14:paraId="4820C6ED" w14:textId="77777777" w:rsidR="009C5CAF" w:rsidRPr="00924988" w:rsidRDefault="009C5CAF" w:rsidP="009C5CAF">
      <w:pPr>
        <w:suppressAutoHyphens/>
        <w:rPr>
          <w:color w:val="000000" w:themeColor="text1"/>
          <w:lang w:val="bg-BG"/>
        </w:rPr>
      </w:pPr>
      <w:r w:rsidRPr="00924988">
        <w:rPr>
          <w:b/>
          <w:color w:val="000000" w:themeColor="text1"/>
          <w:lang w:val="bg-BG"/>
        </w:rPr>
        <w:t>Прочетете внимателно цялата листовка, преди да започнете да приемате това лекарство, тъй като тя съдържа важна за Вас информация.</w:t>
      </w:r>
    </w:p>
    <w:p w14:paraId="2C7C53F5" w14:textId="77777777" w:rsidR="009C5CAF" w:rsidRPr="00924988" w:rsidRDefault="009C5CAF" w:rsidP="009C5CAF">
      <w:pPr>
        <w:numPr>
          <w:ilvl w:val="0"/>
          <w:numId w:val="57"/>
        </w:numPr>
        <w:tabs>
          <w:tab w:val="clear" w:pos="567"/>
        </w:tabs>
        <w:spacing w:line="240" w:lineRule="auto"/>
        <w:ind w:left="567" w:right="-2" w:hanging="567"/>
        <w:rPr>
          <w:color w:val="000000" w:themeColor="text1"/>
          <w:lang w:val="bg-BG"/>
        </w:rPr>
      </w:pPr>
      <w:r w:rsidRPr="00924988">
        <w:rPr>
          <w:color w:val="000000" w:themeColor="text1"/>
          <w:lang w:val="bg-BG"/>
        </w:rPr>
        <w:t>Запазете тази листовка. Може да се наложи да я прочетете отново.</w:t>
      </w:r>
    </w:p>
    <w:p w14:paraId="38AD9A06" w14:textId="77777777" w:rsidR="009C5CAF" w:rsidRPr="00924988" w:rsidRDefault="009C5CAF" w:rsidP="009C5CAF">
      <w:pPr>
        <w:numPr>
          <w:ilvl w:val="0"/>
          <w:numId w:val="57"/>
        </w:numPr>
        <w:tabs>
          <w:tab w:val="clear" w:pos="567"/>
        </w:tabs>
        <w:spacing w:line="240" w:lineRule="auto"/>
        <w:ind w:left="567" w:right="-2" w:hanging="567"/>
        <w:rPr>
          <w:color w:val="000000" w:themeColor="text1"/>
          <w:lang w:val="bg-BG"/>
        </w:rPr>
      </w:pPr>
      <w:r w:rsidRPr="00924988">
        <w:rPr>
          <w:color w:val="000000" w:themeColor="text1"/>
          <w:lang w:val="bg-BG"/>
        </w:rPr>
        <w:t>Ако имате някакви допълнителни въпроси, попитайте Вашия лекар, фармацевт или медицинска сестра.</w:t>
      </w:r>
    </w:p>
    <w:p w14:paraId="76FA9E9C" w14:textId="77777777" w:rsidR="009C5CAF" w:rsidRPr="00924988" w:rsidRDefault="009C5CAF" w:rsidP="009C5CAF">
      <w:pPr>
        <w:numPr>
          <w:ilvl w:val="0"/>
          <w:numId w:val="57"/>
        </w:numPr>
        <w:tabs>
          <w:tab w:val="clear" w:pos="567"/>
        </w:tabs>
        <w:spacing w:line="240" w:lineRule="auto"/>
        <w:ind w:left="567" w:right="-2" w:hanging="567"/>
        <w:rPr>
          <w:color w:val="000000" w:themeColor="text1"/>
          <w:lang w:val="bg-BG"/>
        </w:rPr>
      </w:pPr>
      <w:r w:rsidRPr="00924988">
        <w:rPr>
          <w:color w:val="000000" w:themeColor="text1"/>
          <w:lang w:val="bg-BG"/>
        </w:rPr>
        <w:t>Това лекарство е предписано лично на Вас. Не го преотстъпвайте на други хора. То може да им навреди, независимо че признаците на тяхното заболяване са същите като Вашите.</w:t>
      </w:r>
    </w:p>
    <w:p w14:paraId="07A3BCFD" w14:textId="77777777" w:rsidR="009C5CAF" w:rsidRPr="00924988" w:rsidRDefault="009C5CAF" w:rsidP="009C5CAF">
      <w:pPr>
        <w:numPr>
          <w:ilvl w:val="0"/>
          <w:numId w:val="57"/>
        </w:numPr>
        <w:tabs>
          <w:tab w:val="clear" w:pos="567"/>
        </w:tabs>
        <w:spacing w:line="240" w:lineRule="auto"/>
        <w:ind w:left="567" w:right="-2" w:hanging="567"/>
        <w:rPr>
          <w:color w:val="000000" w:themeColor="text1"/>
        </w:rPr>
      </w:pPr>
      <w:r w:rsidRPr="00924988">
        <w:rPr>
          <w:color w:val="000000" w:themeColor="text1"/>
          <w:lang w:val="bg-BG"/>
        </w:rPr>
        <w:t xml:space="preserve">Ако получите някакви нежелани реакции, уведомете Вашия лекар, фармацевт или медицинска сестра. Това включва всички възможни, неописани в тази листовка нежелани реакции. </w:t>
      </w:r>
      <w:r w:rsidRPr="00924988">
        <w:rPr>
          <w:color w:val="000000" w:themeColor="text1"/>
        </w:rPr>
        <w:t xml:space="preserve">Вижте </w:t>
      </w:r>
      <w:proofErr w:type="spellStart"/>
      <w:r w:rsidRPr="00924988">
        <w:rPr>
          <w:color w:val="000000" w:themeColor="text1"/>
        </w:rPr>
        <w:t>точка</w:t>
      </w:r>
      <w:proofErr w:type="spellEnd"/>
      <w:r w:rsidRPr="00924988">
        <w:rPr>
          <w:color w:val="000000" w:themeColor="text1"/>
        </w:rPr>
        <w:t> 4.</w:t>
      </w:r>
    </w:p>
    <w:p w14:paraId="2F95E232" w14:textId="77777777" w:rsidR="009C5CAF" w:rsidRPr="00924988" w:rsidRDefault="009C5CAF" w:rsidP="009C5CAF">
      <w:pPr>
        <w:numPr>
          <w:ilvl w:val="12"/>
          <w:numId w:val="0"/>
        </w:numPr>
        <w:ind w:right="-2"/>
        <w:rPr>
          <w:i/>
          <w:color w:val="000000" w:themeColor="text1"/>
        </w:rPr>
      </w:pPr>
    </w:p>
    <w:p w14:paraId="2413590E" w14:textId="77777777" w:rsidR="009C5CAF" w:rsidRPr="00924988" w:rsidRDefault="009C5CAF" w:rsidP="009C5CAF">
      <w:pPr>
        <w:keepNext/>
        <w:numPr>
          <w:ilvl w:val="12"/>
          <w:numId w:val="0"/>
        </w:numPr>
        <w:ind w:right="-2"/>
        <w:outlineLvl w:val="0"/>
        <w:rPr>
          <w:b/>
          <w:color w:val="000000" w:themeColor="text1"/>
        </w:rPr>
      </w:pPr>
      <w:proofErr w:type="spellStart"/>
      <w:r w:rsidRPr="00924988">
        <w:rPr>
          <w:b/>
          <w:color w:val="000000" w:themeColor="text1"/>
        </w:rPr>
        <w:t>Какво</w:t>
      </w:r>
      <w:proofErr w:type="spellEnd"/>
      <w:r w:rsidRPr="00924988">
        <w:rPr>
          <w:b/>
          <w:color w:val="000000" w:themeColor="text1"/>
        </w:rPr>
        <w:t xml:space="preserve"> </w:t>
      </w:r>
      <w:proofErr w:type="spellStart"/>
      <w:r w:rsidRPr="00924988">
        <w:rPr>
          <w:b/>
          <w:color w:val="000000" w:themeColor="text1"/>
        </w:rPr>
        <w:t>съдържа</w:t>
      </w:r>
      <w:proofErr w:type="spellEnd"/>
      <w:r w:rsidRPr="00924988">
        <w:rPr>
          <w:b/>
          <w:color w:val="000000" w:themeColor="text1"/>
        </w:rPr>
        <w:t xml:space="preserve"> </w:t>
      </w:r>
      <w:proofErr w:type="spellStart"/>
      <w:r w:rsidRPr="00924988">
        <w:rPr>
          <w:b/>
          <w:color w:val="000000" w:themeColor="text1"/>
        </w:rPr>
        <w:t>тази</w:t>
      </w:r>
      <w:proofErr w:type="spellEnd"/>
      <w:r w:rsidRPr="00924988">
        <w:rPr>
          <w:b/>
          <w:color w:val="000000" w:themeColor="text1"/>
        </w:rPr>
        <w:t xml:space="preserve"> </w:t>
      </w:r>
      <w:proofErr w:type="spellStart"/>
      <w:r w:rsidRPr="00924988">
        <w:rPr>
          <w:b/>
          <w:color w:val="000000" w:themeColor="text1"/>
        </w:rPr>
        <w:t>листовка</w:t>
      </w:r>
      <w:proofErr w:type="spellEnd"/>
    </w:p>
    <w:p w14:paraId="154C2D1B" w14:textId="77777777" w:rsidR="009C5CAF" w:rsidRPr="00924988" w:rsidRDefault="009C5CAF" w:rsidP="009C5CAF">
      <w:pPr>
        <w:keepNext/>
        <w:numPr>
          <w:ilvl w:val="12"/>
          <w:numId w:val="0"/>
        </w:numPr>
        <w:ind w:right="-2"/>
        <w:outlineLvl w:val="0"/>
        <w:rPr>
          <w:color w:val="000000" w:themeColor="text1"/>
        </w:rPr>
      </w:pPr>
    </w:p>
    <w:p w14:paraId="266B0F12" w14:textId="77777777" w:rsidR="009C5CAF" w:rsidRPr="00924988" w:rsidRDefault="009C5CAF" w:rsidP="009C5CAF">
      <w:pPr>
        <w:numPr>
          <w:ilvl w:val="12"/>
          <w:numId w:val="0"/>
        </w:numPr>
        <w:ind w:right="-29"/>
        <w:rPr>
          <w:color w:val="000000" w:themeColor="text1"/>
          <w:lang w:val="ru-RU"/>
        </w:rPr>
      </w:pPr>
      <w:r w:rsidRPr="00924988">
        <w:rPr>
          <w:color w:val="000000" w:themeColor="text1"/>
          <w:lang w:val="ru-RU"/>
        </w:rPr>
        <w:t xml:space="preserve">1. Какво представлява </w:t>
      </w:r>
      <w:r w:rsidRPr="00924988">
        <w:rPr>
          <w:color w:val="000000" w:themeColor="text1"/>
        </w:rPr>
        <w:t>XALKORI</w:t>
      </w:r>
      <w:r w:rsidRPr="00924988">
        <w:rPr>
          <w:i/>
          <w:color w:val="000000" w:themeColor="text1"/>
          <w:lang w:val="ru-RU"/>
        </w:rPr>
        <w:t xml:space="preserve"> </w:t>
      </w:r>
      <w:r w:rsidRPr="00924988">
        <w:rPr>
          <w:color w:val="000000" w:themeColor="text1"/>
          <w:lang w:val="ru-RU"/>
        </w:rPr>
        <w:t>и за какво се използва</w:t>
      </w:r>
    </w:p>
    <w:p w14:paraId="742DEA18" w14:textId="77777777" w:rsidR="009C5CAF" w:rsidRPr="00924988" w:rsidRDefault="009C5CAF" w:rsidP="009C5CAF">
      <w:pPr>
        <w:numPr>
          <w:ilvl w:val="12"/>
          <w:numId w:val="0"/>
        </w:numPr>
        <w:ind w:right="-29"/>
        <w:rPr>
          <w:color w:val="000000" w:themeColor="text1"/>
          <w:lang w:val="ru-RU"/>
        </w:rPr>
      </w:pPr>
      <w:r w:rsidRPr="00924988">
        <w:rPr>
          <w:color w:val="000000" w:themeColor="text1"/>
          <w:lang w:val="ru-RU"/>
        </w:rPr>
        <w:t xml:space="preserve">2. Какво трябва да знаете, преди да приемете </w:t>
      </w:r>
      <w:r w:rsidRPr="00924988">
        <w:rPr>
          <w:color w:val="000000" w:themeColor="text1"/>
        </w:rPr>
        <w:t>XALKORI</w:t>
      </w:r>
    </w:p>
    <w:p w14:paraId="207AA2A4" w14:textId="77777777" w:rsidR="009C5CAF" w:rsidRPr="00924988" w:rsidRDefault="009C5CAF" w:rsidP="009C5CAF">
      <w:pPr>
        <w:numPr>
          <w:ilvl w:val="12"/>
          <w:numId w:val="0"/>
        </w:numPr>
        <w:ind w:right="-29"/>
        <w:rPr>
          <w:color w:val="000000" w:themeColor="text1"/>
          <w:lang w:val="ru-RU"/>
        </w:rPr>
      </w:pPr>
      <w:r w:rsidRPr="00924988">
        <w:rPr>
          <w:color w:val="000000" w:themeColor="text1"/>
          <w:lang w:val="ru-RU"/>
        </w:rPr>
        <w:t xml:space="preserve">3. Как да давате </w:t>
      </w:r>
      <w:r w:rsidRPr="00924988">
        <w:rPr>
          <w:color w:val="000000" w:themeColor="text1"/>
        </w:rPr>
        <w:t>XALKORI</w:t>
      </w:r>
      <w:r w:rsidRPr="00924988">
        <w:rPr>
          <w:color w:val="000000" w:themeColor="text1"/>
          <w:lang w:val="ru-RU"/>
        </w:rPr>
        <w:t xml:space="preserve"> гранули в капсули за отваряне</w:t>
      </w:r>
    </w:p>
    <w:p w14:paraId="1BBE343D" w14:textId="77777777" w:rsidR="009C5CAF" w:rsidRPr="00924988" w:rsidRDefault="009C5CAF" w:rsidP="009C5CAF">
      <w:pPr>
        <w:numPr>
          <w:ilvl w:val="12"/>
          <w:numId w:val="0"/>
        </w:numPr>
        <w:ind w:right="-29"/>
        <w:rPr>
          <w:color w:val="000000" w:themeColor="text1"/>
          <w:lang w:val="ru-RU"/>
        </w:rPr>
      </w:pPr>
      <w:r w:rsidRPr="00924988">
        <w:rPr>
          <w:color w:val="000000" w:themeColor="text1"/>
          <w:lang w:val="ru-RU"/>
        </w:rPr>
        <w:t>4. Възможни нежелани реакции</w:t>
      </w:r>
    </w:p>
    <w:p w14:paraId="6AE6C6A6" w14:textId="77777777" w:rsidR="009C5CAF" w:rsidRPr="00924988" w:rsidRDefault="009C5CAF" w:rsidP="009C5CAF">
      <w:pPr>
        <w:numPr>
          <w:ilvl w:val="12"/>
          <w:numId w:val="0"/>
        </w:numPr>
        <w:ind w:right="-29"/>
        <w:rPr>
          <w:color w:val="000000" w:themeColor="text1"/>
          <w:lang w:val="ru-RU"/>
        </w:rPr>
      </w:pPr>
      <w:r w:rsidRPr="00924988">
        <w:rPr>
          <w:color w:val="000000" w:themeColor="text1"/>
          <w:lang w:val="ru-RU"/>
        </w:rPr>
        <w:t xml:space="preserve">5. Как да съхранявате </w:t>
      </w:r>
      <w:r w:rsidRPr="00924988">
        <w:rPr>
          <w:color w:val="000000" w:themeColor="text1"/>
        </w:rPr>
        <w:t>XALKORI</w:t>
      </w:r>
    </w:p>
    <w:p w14:paraId="325FBAE0" w14:textId="77777777" w:rsidR="009C5CAF" w:rsidRPr="00924988" w:rsidRDefault="009C5CAF" w:rsidP="009C5CAF">
      <w:pPr>
        <w:ind w:right="-29"/>
        <w:rPr>
          <w:color w:val="000000" w:themeColor="text1"/>
          <w:lang w:val="ru-RU"/>
        </w:rPr>
      </w:pPr>
      <w:r w:rsidRPr="00924988">
        <w:rPr>
          <w:color w:val="000000" w:themeColor="text1"/>
          <w:lang w:val="ru-RU"/>
        </w:rPr>
        <w:t>6. Съдържание на опаковката и допълнителна информация</w:t>
      </w:r>
    </w:p>
    <w:p w14:paraId="1D9104DC" w14:textId="77777777" w:rsidR="009C5CAF" w:rsidRPr="00924988" w:rsidRDefault="009C5CAF" w:rsidP="009C5CAF">
      <w:pPr>
        <w:ind w:right="-29"/>
        <w:rPr>
          <w:color w:val="000000" w:themeColor="text1"/>
          <w:lang w:val="ru-RU"/>
        </w:rPr>
      </w:pPr>
      <w:r w:rsidRPr="00924988">
        <w:rPr>
          <w:color w:val="000000" w:themeColor="text1"/>
          <w:lang w:val="ru-RU"/>
        </w:rPr>
        <w:t>7. Указания за употреба</w:t>
      </w:r>
    </w:p>
    <w:p w14:paraId="5F742B76" w14:textId="77777777" w:rsidR="009C5CAF" w:rsidRPr="00924988" w:rsidRDefault="009C5CAF" w:rsidP="009C5CAF">
      <w:pPr>
        <w:ind w:right="-29"/>
        <w:rPr>
          <w:color w:val="000000" w:themeColor="text1"/>
          <w:lang w:val="bg-BG"/>
        </w:rPr>
      </w:pPr>
    </w:p>
    <w:p w14:paraId="06B428E9" w14:textId="77777777" w:rsidR="009C5CAF" w:rsidRPr="00924988" w:rsidRDefault="009C5CAF" w:rsidP="009C5CAF">
      <w:pPr>
        <w:ind w:right="-29"/>
        <w:rPr>
          <w:color w:val="000000" w:themeColor="text1"/>
          <w:lang w:val="bg-BG"/>
        </w:rPr>
      </w:pPr>
    </w:p>
    <w:p w14:paraId="48921A5B" w14:textId="494E5124" w:rsidR="009C5CAF" w:rsidRPr="00067CCF" w:rsidRDefault="009C5CAF" w:rsidP="00067CCF">
      <w:pPr>
        <w:pStyle w:val="ListParagraph"/>
        <w:numPr>
          <w:ilvl w:val="0"/>
          <w:numId w:val="64"/>
        </w:numPr>
        <w:ind w:left="426" w:right="-2"/>
        <w:rPr>
          <w:b/>
          <w:color w:val="000000" w:themeColor="text1"/>
          <w:lang w:val="ru-RU"/>
        </w:rPr>
      </w:pPr>
      <w:r w:rsidRPr="00067CCF">
        <w:rPr>
          <w:b/>
          <w:color w:val="000000" w:themeColor="text1"/>
          <w:lang w:val="ru-RU"/>
        </w:rPr>
        <w:t xml:space="preserve">Какво представлява </w:t>
      </w:r>
      <w:r w:rsidRPr="00067CCF">
        <w:rPr>
          <w:b/>
          <w:color w:val="000000" w:themeColor="text1"/>
        </w:rPr>
        <w:t>XALKORI</w:t>
      </w:r>
      <w:r w:rsidRPr="00067CCF">
        <w:rPr>
          <w:b/>
          <w:color w:val="000000" w:themeColor="text1"/>
          <w:lang w:val="ru-RU"/>
        </w:rPr>
        <w:t xml:space="preserve"> и за какво се </w:t>
      </w:r>
      <w:bookmarkStart w:id="15" w:name="_Hlk126760323"/>
      <w:r w:rsidRPr="00067CCF">
        <w:rPr>
          <w:b/>
          <w:color w:val="000000" w:themeColor="text1"/>
          <w:lang w:val="ru-RU"/>
        </w:rPr>
        <w:t>използва</w:t>
      </w:r>
      <w:bookmarkStart w:id="16" w:name="_Hlk124499535"/>
    </w:p>
    <w:bookmarkEnd w:id="15"/>
    <w:bookmarkEnd w:id="16"/>
    <w:p w14:paraId="2809F93D" w14:textId="77777777" w:rsidR="009C5CAF" w:rsidRPr="00924988" w:rsidRDefault="009C5CAF" w:rsidP="009C5CAF">
      <w:pPr>
        <w:ind w:right="-2"/>
        <w:rPr>
          <w:color w:val="000000" w:themeColor="text1"/>
          <w:lang w:val="bg-BG"/>
        </w:rPr>
      </w:pPr>
    </w:p>
    <w:p w14:paraId="21AB6D62" w14:textId="77777777" w:rsidR="009C5CAF" w:rsidRPr="00924988" w:rsidRDefault="009C5CAF" w:rsidP="009C5CAF">
      <w:pPr>
        <w:autoSpaceDE w:val="0"/>
        <w:autoSpaceDN w:val="0"/>
        <w:adjustRightInd w:val="0"/>
        <w:rPr>
          <w:color w:val="000000" w:themeColor="text1"/>
          <w:lang w:val="bg-BG"/>
        </w:rPr>
      </w:pPr>
      <w:r w:rsidRPr="00924988">
        <w:rPr>
          <w:color w:val="000000" w:themeColor="text1"/>
        </w:rPr>
        <w:t>XALKORI</w:t>
      </w:r>
      <w:r w:rsidRPr="00924988">
        <w:rPr>
          <w:i/>
          <w:color w:val="000000" w:themeColor="text1"/>
          <w:lang w:val="bg-BG"/>
        </w:rPr>
        <w:t xml:space="preserve"> </w:t>
      </w:r>
      <w:r w:rsidRPr="00924988">
        <w:rPr>
          <w:color w:val="000000" w:themeColor="text1"/>
          <w:lang w:val="bg-BG"/>
        </w:rPr>
        <w:t>е противораково лекарство, съдържащо активното вещество кризотиниб, използвано за лечение на възрастни с вид рак на белите дробове, наречен недребноклетъчен карцином на белия дроб, който се изразява в специфично пренареждане или дефект, или в гена, наречен анапластичен лимфом киназа (</w:t>
      </w:r>
      <w:r w:rsidRPr="00924988">
        <w:rPr>
          <w:color w:val="000000" w:themeColor="text1"/>
        </w:rPr>
        <w:t>ALK</w:t>
      </w:r>
      <w:r w:rsidRPr="00924988">
        <w:rPr>
          <w:color w:val="000000" w:themeColor="text1"/>
          <w:lang w:val="bg-BG"/>
        </w:rPr>
        <w:t xml:space="preserve">), или в гена, наречен </w:t>
      </w:r>
      <w:r w:rsidRPr="00924988">
        <w:rPr>
          <w:color w:val="000000" w:themeColor="text1"/>
        </w:rPr>
        <w:t>ROS</w:t>
      </w:r>
      <w:r w:rsidRPr="00924988">
        <w:rPr>
          <w:color w:val="000000" w:themeColor="text1"/>
          <w:lang w:val="bg-BG"/>
        </w:rPr>
        <w:t>1.</w:t>
      </w:r>
    </w:p>
    <w:p w14:paraId="4890025F" w14:textId="77777777" w:rsidR="009C5CAF" w:rsidRPr="00924988" w:rsidRDefault="009C5CAF" w:rsidP="009C5CAF">
      <w:pPr>
        <w:autoSpaceDE w:val="0"/>
        <w:autoSpaceDN w:val="0"/>
        <w:adjustRightInd w:val="0"/>
        <w:rPr>
          <w:color w:val="000000" w:themeColor="text1"/>
          <w:lang w:val="bg-BG"/>
        </w:rPr>
      </w:pPr>
    </w:p>
    <w:p w14:paraId="57B7D213" w14:textId="77777777" w:rsidR="009C5CAF" w:rsidRPr="00924988" w:rsidRDefault="009C5CAF" w:rsidP="009C5CAF">
      <w:pPr>
        <w:numPr>
          <w:ilvl w:val="12"/>
          <w:numId w:val="0"/>
        </w:numPr>
        <w:ind w:right="-2"/>
        <w:rPr>
          <w:color w:val="000000" w:themeColor="text1"/>
          <w:szCs w:val="22"/>
          <w:lang w:val="bg-BG"/>
        </w:rPr>
      </w:pPr>
      <w:r w:rsidRPr="00924988">
        <w:rPr>
          <w:color w:val="000000" w:themeColor="text1"/>
        </w:rPr>
        <w:t>XALKORI</w:t>
      </w:r>
      <w:r w:rsidRPr="00924988">
        <w:rPr>
          <w:color w:val="000000" w:themeColor="text1"/>
          <w:lang w:val="bg-BG"/>
        </w:rPr>
        <w:t xml:space="preserve"> се използва за лечение на деца и юноши (на възраст</w:t>
      </w:r>
      <w:r w:rsidRPr="00924988">
        <w:rPr>
          <w:color w:val="000000" w:themeColor="text1"/>
        </w:rPr>
        <w:t> </w:t>
      </w:r>
      <w:r w:rsidRPr="00924988">
        <w:rPr>
          <w:color w:val="000000" w:themeColor="text1"/>
          <w:lang w:val="bg-BG"/>
        </w:rPr>
        <w:t>≥1</w:t>
      </w:r>
      <w:r w:rsidRPr="00924988">
        <w:rPr>
          <w:color w:val="000000" w:themeColor="text1"/>
        </w:rPr>
        <w:t> </w:t>
      </w:r>
      <w:r w:rsidRPr="00924988">
        <w:rPr>
          <w:color w:val="000000" w:themeColor="text1"/>
          <w:lang w:val="bg-BG"/>
        </w:rPr>
        <w:t>до</w:t>
      </w:r>
      <w:r w:rsidRPr="00924988">
        <w:rPr>
          <w:color w:val="000000" w:themeColor="text1"/>
        </w:rPr>
        <w:t> </w:t>
      </w:r>
      <w:r w:rsidRPr="00924988">
        <w:rPr>
          <w:color w:val="000000" w:themeColor="text1"/>
          <w:lang w:val="bg-BG"/>
        </w:rPr>
        <w:t>&lt;18</w:t>
      </w:r>
      <w:r w:rsidRPr="00924988">
        <w:rPr>
          <w:color w:val="000000" w:themeColor="text1"/>
        </w:rPr>
        <w:t> </w:t>
      </w:r>
      <w:r w:rsidRPr="00924988">
        <w:rPr>
          <w:color w:val="000000" w:themeColor="text1"/>
          <w:lang w:val="bg-BG"/>
        </w:rPr>
        <w:t>години) с вид тумор, наречен анапластичен едроклетъчен лимфом (</w:t>
      </w:r>
      <w:r w:rsidRPr="00924988">
        <w:rPr>
          <w:color w:val="000000" w:themeColor="text1"/>
        </w:rPr>
        <w:t>ALCL</w:t>
      </w:r>
      <w:r w:rsidRPr="00924988">
        <w:rPr>
          <w:color w:val="000000" w:themeColor="text1"/>
          <w:lang w:val="bg-BG"/>
        </w:rPr>
        <w:t>), или тип тумор, наречен възпалителен миофибробластен тумор (</w:t>
      </w:r>
      <w:r w:rsidRPr="00924988">
        <w:rPr>
          <w:color w:val="000000" w:themeColor="text1"/>
        </w:rPr>
        <w:t>IMT</w:t>
      </w:r>
      <w:r w:rsidRPr="00924988">
        <w:rPr>
          <w:color w:val="000000" w:themeColor="text1"/>
          <w:lang w:val="bg-BG"/>
        </w:rPr>
        <w:t>), които се проявяват с конкретно пренареждане или дефект на ген, наречен анапластичен лимфом киназа (</w:t>
      </w:r>
      <w:r w:rsidRPr="00924988">
        <w:rPr>
          <w:color w:val="000000" w:themeColor="text1"/>
        </w:rPr>
        <w:t>ALK</w:t>
      </w:r>
      <w:r w:rsidRPr="00924988">
        <w:rPr>
          <w:color w:val="000000" w:themeColor="text1"/>
          <w:lang w:val="bg-BG"/>
        </w:rPr>
        <w:t>).</w:t>
      </w:r>
    </w:p>
    <w:p w14:paraId="4202FB65" w14:textId="77777777" w:rsidR="009C5CAF" w:rsidRPr="00924988" w:rsidRDefault="009C5CAF" w:rsidP="009C5CAF">
      <w:pPr>
        <w:numPr>
          <w:ilvl w:val="12"/>
          <w:numId w:val="0"/>
        </w:numPr>
        <w:ind w:right="-2"/>
        <w:rPr>
          <w:color w:val="000000" w:themeColor="text1"/>
          <w:szCs w:val="22"/>
          <w:lang w:val="bg-BG"/>
        </w:rPr>
      </w:pPr>
    </w:p>
    <w:p w14:paraId="07731907" w14:textId="77777777" w:rsidR="009C5CAF" w:rsidRPr="00924988" w:rsidRDefault="009C5CAF" w:rsidP="009C5CAF">
      <w:pPr>
        <w:numPr>
          <w:ilvl w:val="12"/>
          <w:numId w:val="0"/>
        </w:numPr>
        <w:ind w:right="-2"/>
        <w:rPr>
          <w:color w:val="000000" w:themeColor="text1"/>
          <w:szCs w:val="22"/>
          <w:lang w:val="bg-BG"/>
        </w:rPr>
      </w:pPr>
      <w:r w:rsidRPr="00924988">
        <w:rPr>
          <w:color w:val="000000" w:themeColor="text1"/>
        </w:rPr>
        <w:t>XALKORI</w:t>
      </w:r>
      <w:r w:rsidRPr="00924988">
        <w:rPr>
          <w:color w:val="000000" w:themeColor="text1"/>
          <w:lang w:val="bg-BG"/>
        </w:rPr>
        <w:t xml:space="preserve"> може да се предписва на деца и юноши за лечение на </w:t>
      </w:r>
      <w:r w:rsidRPr="00924988">
        <w:rPr>
          <w:color w:val="000000" w:themeColor="text1"/>
        </w:rPr>
        <w:t>ALCL</w:t>
      </w:r>
      <w:r w:rsidRPr="00924988">
        <w:rPr>
          <w:color w:val="000000" w:themeColor="text1"/>
          <w:lang w:val="bg-BG"/>
        </w:rPr>
        <w:t>, ако предходно лечение не е помогнало за спиране на заболяването.</w:t>
      </w:r>
    </w:p>
    <w:p w14:paraId="6593D205" w14:textId="77777777" w:rsidR="009C5CAF" w:rsidRPr="00924988" w:rsidRDefault="009C5CAF" w:rsidP="009C5CAF">
      <w:pPr>
        <w:numPr>
          <w:ilvl w:val="12"/>
          <w:numId w:val="0"/>
        </w:numPr>
        <w:ind w:right="-2"/>
        <w:rPr>
          <w:color w:val="000000" w:themeColor="text1"/>
          <w:szCs w:val="22"/>
          <w:lang w:val="bg-BG"/>
        </w:rPr>
      </w:pPr>
    </w:p>
    <w:p w14:paraId="72ECF7A9" w14:textId="77777777" w:rsidR="009C5CAF" w:rsidRPr="00924988" w:rsidRDefault="009C5CAF" w:rsidP="009C5CAF">
      <w:pPr>
        <w:numPr>
          <w:ilvl w:val="12"/>
          <w:numId w:val="0"/>
        </w:numPr>
        <w:ind w:right="-2"/>
        <w:rPr>
          <w:color w:val="000000" w:themeColor="text1"/>
          <w:szCs w:val="22"/>
          <w:lang w:val="bg-BG"/>
        </w:rPr>
      </w:pPr>
      <w:r w:rsidRPr="00924988">
        <w:rPr>
          <w:color w:val="000000" w:themeColor="text1"/>
        </w:rPr>
        <w:t>XALKORI</w:t>
      </w:r>
      <w:r w:rsidRPr="00924988">
        <w:rPr>
          <w:color w:val="000000" w:themeColor="text1"/>
          <w:lang w:val="bg-BG"/>
        </w:rPr>
        <w:t xml:space="preserve"> може да се предписва на деца и юноши за лечение на </w:t>
      </w:r>
      <w:r w:rsidRPr="00924988">
        <w:rPr>
          <w:color w:val="000000" w:themeColor="text1"/>
        </w:rPr>
        <w:t>IMT</w:t>
      </w:r>
      <w:r w:rsidRPr="00924988">
        <w:rPr>
          <w:color w:val="000000" w:themeColor="text1"/>
          <w:lang w:val="bg-BG"/>
        </w:rPr>
        <w:t>, ако хирургичната операция не е помогнала за спиране на заболяването.</w:t>
      </w:r>
    </w:p>
    <w:p w14:paraId="07E5F32D" w14:textId="77777777" w:rsidR="009C5CAF" w:rsidRPr="00924988" w:rsidRDefault="009C5CAF" w:rsidP="009C5CAF">
      <w:pPr>
        <w:numPr>
          <w:ilvl w:val="12"/>
          <w:numId w:val="0"/>
        </w:numPr>
        <w:ind w:right="-2"/>
        <w:rPr>
          <w:color w:val="000000" w:themeColor="text1"/>
          <w:szCs w:val="22"/>
          <w:lang w:val="bg-BG"/>
        </w:rPr>
      </w:pPr>
    </w:p>
    <w:p w14:paraId="1BAEC4AA" w14:textId="584F6E88" w:rsidR="009C5CAF" w:rsidRPr="00924988" w:rsidRDefault="009C5CAF" w:rsidP="009C5CAF">
      <w:pPr>
        <w:numPr>
          <w:ilvl w:val="12"/>
          <w:numId w:val="0"/>
        </w:numPr>
        <w:ind w:right="-2"/>
        <w:rPr>
          <w:color w:val="000000" w:themeColor="text1"/>
          <w:lang w:val="bg-BG"/>
        </w:rPr>
      </w:pPr>
      <w:r w:rsidRPr="00924988">
        <w:rPr>
          <w:color w:val="000000" w:themeColor="text1"/>
          <w:lang w:val="bg-BG"/>
        </w:rPr>
        <w:t>Това лекарство трябва да Ви бъде давано от лекар с опит в лечението на рак</w:t>
      </w:r>
      <w:r w:rsidR="0061207A" w:rsidRPr="00924988">
        <w:rPr>
          <w:color w:val="000000" w:themeColor="text1"/>
          <w:szCs w:val="22"/>
          <w:lang w:val="bg-BG"/>
        </w:rPr>
        <w:t xml:space="preserve"> и да бъдете под негово наблюдение</w:t>
      </w:r>
      <w:r w:rsidRPr="00924988">
        <w:rPr>
          <w:color w:val="000000" w:themeColor="text1"/>
          <w:lang w:val="bg-BG"/>
        </w:rPr>
        <w:t>. Ако имате някакви въпроси относно начина на действие на</w:t>
      </w:r>
      <w:r w:rsidRPr="00924988">
        <w:rPr>
          <w:i/>
          <w:color w:val="000000" w:themeColor="text1"/>
          <w:lang w:val="bg-BG"/>
        </w:rPr>
        <w:t xml:space="preserve"> </w:t>
      </w:r>
      <w:r w:rsidRPr="00924988">
        <w:rPr>
          <w:color w:val="000000" w:themeColor="text1"/>
        </w:rPr>
        <w:t>XALKORI</w:t>
      </w:r>
      <w:r w:rsidRPr="00924988">
        <w:rPr>
          <w:i/>
          <w:color w:val="000000" w:themeColor="text1"/>
          <w:lang w:val="bg-BG"/>
        </w:rPr>
        <w:t xml:space="preserve"> </w:t>
      </w:r>
      <w:r w:rsidRPr="00924988">
        <w:rPr>
          <w:color w:val="000000" w:themeColor="text1"/>
          <w:lang w:val="bg-BG"/>
        </w:rPr>
        <w:t xml:space="preserve">или защо това лекарство Ви е било предписано, обърнете се към </w:t>
      </w:r>
      <w:r w:rsidR="0061207A" w:rsidRPr="00924988">
        <w:rPr>
          <w:color w:val="000000" w:themeColor="text1"/>
          <w:lang w:val="bg-BG"/>
        </w:rPr>
        <w:t>Вашия</w:t>
      </w:r>
      <w:r w:rsidRPr="00924988">
        <w:rPr>
          <w:color w:val="000000" w:themeColor="text1"/>
          <w:lang w:val="bg-BG"/>
        </w:rPr>
        <w:t xml:space="preserve"> лекар.</w:t>
      </w:r>
    </w:p>
    <w:p w14:paraId="1ABB73E5" w14:textId="77777777" w:rsidR="009C5CAF" w:rsidRPr="00924988" w:rsidRDefault="009C5CAF" w:rsidP="009C5CAF">
      <w:pPr>
        <w:numPr>
          <w:ilvl w:val="12"/>
          <w:numId w:val="0"/>
        </w:numPr>
        <w:ind w:right="-2"/>
        <w:rPr>
          <w:color w:val="000000" w:themeColor="text1"/>
          <w:lang w:val="bg-BG"/>
        </w:rPr>
      </w:pPr>
    </w:p>
    <w:p w14:paraId="2459CC45" w14:textId="77777777" w:rsidR="009C5CAF" w:rsidRPr="00924988" w:rsidRDefault="009C5CAF" w:rsidP="009C5CAF">
      <w:pPr>
        <w:numPr>
          <w:ilvl w:val="12"/>
          <w:numId w:val="0"/>
        </w:numPr>
        <w:rPr>
          <w:color w:val="000000" w:themeColor="text1"/>
          <w:lang w:val="bg-BG"/>
        </w:rPr>
      </w:pPr>
    </w:p>
    <w:p w14:paraId="23FE2FC3" w14:textId="77777777" w:rsidR="009C5CAF" w:rsidRPr="00924988" w:rsidRDefault="009C5CAF" w:rsidP="009C5CAF">
      <w:pPr>
        <w:numPr>
          <w:ilvl w:val="12"/>
          <w:numId w:val="0"/>
        </w:numPr>
        <w:rPr>
          <w:color w:val="000000" w:themeColor="text1"/>
          <w:lang w:val="bg-BG"/>
        </w:rPr>
      </w:pPr>
      <w:r w:rsidRPr="00924988">
        <w:rPr>
          <w:color w:val="000000" w:themeColor="text1"/>
          <w:lang w:val="bg-BG"/>
        </w:rPr>
        <w:tab/>
      </w:r>
    </w:p>
    <w:p w14:paraId="697B0442" w14:textId="77777777" w:rsidR="009C5CAF" w:rsidRPr="00924988" w:rsidRDefault="009C5CAF" w:rsidP="009C5CAF">
      <w:pPr>
        <w:keepNext/>
        <w:numPr>
          <w:ilvl w:val="12"/>
          <w:numId w:val="0"/>
        </w:numPr>
        <w:ind w:right="-2"/>
        <w:rPr>
          <w:b/>
          <w:color w:val="000000" w:themeColor="text1"/>
          <w:lang w:val="bg-BG"/>
        </w:rPr>
      </w:pPr>
      <w:r w:rsidRPr="00924988">
        <w:rPr>
          <w:b/>
          <w:color w:val="000000" w:themeColor="text1"/>
          <w:lang w:val="bg-BG"/>
        </w:rPr>
        <w:lastRenderedPageBreak/>
        <w:t>2.</w:t>
      </w:r>
      <w:r w:rsidRPr="00924988">
        <w:rPr>
          <w:b/>
          <w:color w:val="000000" w:themeColor="text1"/>
          <w:lang w:val="bg-BG"/>
        </w:rPr>
        <w:tab/>
        <w:t xml:space="preserve">Какво трябва да знаете, преди да приемете </w:t>
      </w:r>
      <w:r w:rsidRPr="00924988">
        <w:rPr>
          <w:b/>
          <w:color w:val="000000" w:themeColor="text1"/>
        </w:rPr>
        <w:t>XALKORI</w:t>
      </w:r>
    </w:p>
    <w:p w14:paraId="2F5F4F90" w14:textId="77777777" w:rsidR="009C5CAF" w:rsidRPr="00924988" w:rsidRDefault="009C5CAF" w:rsidP="009C5CAF">
      <w:pPr>
        <w:keepNext/>
        <w:numPr>
          <w:ilvl w:val="12"/>
          <w:numId w:val="0"/>
        </w:numPr>
        <w:outlineLvl w:val="0"/>
        <w:rPr>
          <w:color w:val="000000" w:themeColor="text1"/>
          <w:lang w:val="bg-BG"/>
        </w:rPr>
      </w:pPr>
    </w:p>
    <w:p w14:paraId="767C1D41" w14:textId="77777777" w:rsidR="009C5CAF" w:rsidRPr="00924988" w:rsidRDefault="009C5CAF" w:rsidP="009C5CAF">
      <w:pPr>
        <w:keepNext/>
        <w:numPr>
          <w:ilvl w:val="12"/>
          <w:numId w:val="0"/>
        </w:numPr>
        <w:outlineLvl w:val="0"/>
        <w:rPr>
          <w:b/>
          <w:color w:val="000000" w:themeColor="text1"/>
        </w:rPr>
      </w:pPr>
      <w:proofErr w:type="spellStart"/>
      <w:r w:rsidRPr="00924988">
        <w:rPr>
          <w:b/>
          <w:color w:val="000000" w:themeColor="text1"/>
        </w:rPr>
        <w:t>Не</w:t>
      </w:r>
      <w:proofErr w:type="spellEnd"/>
      <w:r w:rsidRPr="00924988">
        <w:rPr>
          <w:b/>
          <w:color w:val="000000" w:themeColor="text1"/>
        </w:rPr>
        <w:t xml:space="preserve"> </w:t>
      </w:r>
      <w:proofErr w:type="spellStart"/>
      <w:r w:rsidRPr="00924988">
        <w:rPr>
          <w:b/>
          <w:color w:val="000000" w:themeColor="text1"/>
        </w:rPr>
        <w:t>приемайте</w:t>
      </w:r>
      <w:proofErr w:type="spellEnd"/>
      <w:r w:rsidRPr="00924988">
        <w:rPr>
          <w:b/>
          <w:color w:val="000000" w:themeColor="text1"/>
        </w:rPr>
        <w:t xml:space="preserve"> XALKORI</w:t>
      </w:r>
    </w:p>
    <w:p w14:paraId="127B2D91" w14:textId="77777777" w:rsidR="009C5CAF" w:rsidRPr="00924988" w:rsidRDefault="009C5CAF" w:rsidP="009C5CAF">
      <w:pPr>
        <w:keepNext/>
        <w:numPr>
          <w:ilvl w:val="0"/>
          <w:numId w:val="33"/>
        </w:numPr>
        <w:tabs>
          <w:tab w:val="clear" w:pos="567"/>
        </w:tabs>
        <w:spacing w:line="240" w:lineRule="auto"/>
        <w:rPr>
          <w:color w:val="000000" w:themeColor="text1"/>
          <w:lang w:val="ru-RU"/>
        </w:rPr>
      </w:pPr>
      <w:r w:rsidRPr="00924988">
        <w:rPr>
          <w:color w:val="000000" w:themeColor="text1"/>
          <w:lang w:val="ru-RU"/>
        </w:rPr>
        <w:t>ако сте алергични към кризотиниб или към някоя от останалите съставки на това лекарство (изброени в точка</w:t>
      </w:r>
      <w:r w:rsidRPr="00924988">
        <w:rPr>
          <w:color w:val="000000" w:themeColor="text1"/>
        </w:rPr>
        <w:t> </w:t>
      </w:r>
      <w:r w:rsidRPr="00924988">
        <w:rPr>
          <w:color w:val="000000" w:themeColor="text1"/>
          <w:lang w:val="ru-RU"/>
        </w:rPr>
        <w:t xml:space="preserve">6, „Какво съдържа </w:t>
      </w:r>
      <w:r w:rsidRPr="00924988">
        <w:rPr>
          <w:color w:val="000000" w:themeColor="text1"/>
        </w:rPr>
        <w:t>XALKORI</w:t>
      </w:r>
      <w:r w:rsidRPr="00924988">
        <w:rPr>
          <w:color w:val="000000" w:themeColor="text1"/>
          <w:lang w:val="ru-RU"/>
        </w:rPr>
        <w:t>“).</w:t>
      </w:r>
    </w:p>
    <w:p w14:paraId="1A8FDD55" w14:textId="77777777" w:rsidR="009C5CAF" w:rsidRPr="00924988" w:rsidRDefault="009C5CAF" w:rsidP="009C5CAF">
      <w:pPr>
        <w:ind w:right="283"/>
        <w:rPr>
          <w:color w:val="000000" w:themeColor="text1"/>
          <w:lang w:val="bg-BG"/>
        </w:rPr>
      </w:pPr>
    </w:p>
    <w:p w14:paraId="1C2ACE90" w14:textId="77777777" w:rsidR="009C5CAF" w:rsidRPr="00924988" w:rsidRDefault="009C5CAF" w:rsidP="009C5CAF">
      <w:pPr>
        <w:keepNext/>
        <w:keepLines/>
        <w:numPr>
          <w:ilvl w:val="12"/>
          <w:numId w:val="0"/>
        </w:numPr>
        <w:ind w:right="-2"/>
        <w:outlineLvl w:val="0"/>
        <w:rPr>
          <w:b/>
          <w:color w:val="000000" w:themeColor="text1"/>
          <w:lang w:val="bg-BG"/>
        </w:rPr>
      </w:pPr>
      <w:r w:rsidRPr="00924988">
        <w:rPr>
          <w:b/>
          <w:color w:val="000000" w:themeColor="text1"/>
          <w:lang w:val="bg-BG"/>
        </w:rPr>
        <w:t>Предупреждения и предпазни мерки</w:t>
      </w:r>
    </w:p>
    <w:p w14:paraId="31432522" w14:textId="77777777" w:rsidR="009C5CAF" w:rsidRPr="00924988" w:rsidRDefault="009C5CAF" w:rsidP="009C5CAF">
      <w:pPr>
        <w:keepNext/>
        <w:keepLines/>
        <w:numPr>
          <w:ilvl w:val="12"/>
          <w:numId w:val="0"/>
        </w:numPr>
        <w:rPr>
          <w:color w:val="000000" w:themeColor="text1"/>
          <w:lang w:val="bg-BG"/>
        </w:rPr>
      </w:pPr>
      <w:r w:rsidRPr="00924988">
        <w:rPr>
          <w:color w:val="000000" w:themeColor="text1"/>
          <w:lang w:val="bg-BG"/>
        </w:rPr>
        <w:t xml:space="preserve">Говорете с Вашия лекар, преди да приемете </w:t>
      </w:r>
      <w:r w:rsidRPr="00924988">
        <w:rPr>
          <w:color w:val="000000" w:themeColor="text1"/>
        </w:rPr>
        <w:t>XALKORI</w:t>
      </w:r>
      <w:r w:rsidRPr="00924988">
        <w:rPr>
          <w:color w:val="000000" w:themeColor="text1"/>
          <w:lang w:val="bg-BG"/>
        </w:rPr>
        <w:t>:</w:t>
      </w:r>
    </w:p>
    <w:p w14:paraId="77F45361" w14:textId="77777777" w:rsidR="009C5CAF" w:rsidRPr="00924988" w:rsidRDefault="009C5CAF" w:rsidP="009C5CAF">
      <w:pPr>
        <w:keepNext/>
        <w:keepLines/>
        <w:numPr>
          <w:ilvl w:val="12"/>
          <w:numId w:val="0"/>
        </w:numPr>
        <w:rPr>
          <w:color w:val="000000" w:themeColor="text1"/>
          <w:lang w:val="bg-BG"/>
        </w:rPr>
      </w:pPr>
    </w:p>
    <w:p w14:paraId="732F9BC2" w14:textId="77777777" w:rsidR="009C5CAF" w:rsidRPr="00067CCF" w:rsidRDefault="009C5CAF" w:rsidP="00067CCF">
      <w:pPr>
        <w:pStyle w:val="ListParagraph"/>
        <w:keepNext/>
        <w:keepLines/>
        <w:numPr>
          <w:ilvl w:val="0"/>
          <w:numId w:val="65"/>
        </w:numPr>
        <w:tabs>
          <w:tab w:val="clear" w:pos="567"/>
        </w:tabs>
        <w:spacing w:line="240" w:lineRule="auto"/>
        <w:ind w:left="709" w:right="-2"/>
        <w:rPr>
          <w:color w:val="000000" w:themeColor="text1"/>
          <w:lang w:val="bg-BG"/>
        </w:rPr>
      </w:pPr>
      <w:r w:rsidRPr="00067CCF">
        <w:rPr>
          <w:color w:val="000000" w:themeColor="text1"/>
          <w:lang w:val="bg-BG"/>
        </w:rPr>
        <w:t>Ако имате умерено или тежко чернодробно заболяване.</w:t>
      </w:r>
    </w:p>
    <w:p w14:paraId="0477547F" w14:textId="77777777" w:rsidR="009C5CAF" w:rsidRPr="00924988" w:rsidRDefault="009C5CAF" w:rsidP="009C5CAF">
      <w:pPr>
        <w:widowControl w:val="0"/>
        <w:numPr>
          <w:ilvl w:val="0"/>
          <w:numId w:val="43"/>
        </w:numPr>
        <w:tabs>
          <w:tab w:val="clear" w:pos="567"/>
          <w:tab w:val="left" w:pos="709"/>
        </w:tabs>
        <w:autoSpaceDE w:val="0"/>
        <w:autoSpaceDN w:val="0"/>
        <w:adjustRightInd w:val="0"/>
        <w:spacing w:line="240" w:lineRule="auto"/>
        <w:ind w:left="714" w:hanging="357"/>
        <w:rPr>
          <w:color w:val="000000" w:themeColor="text1"/>
          <w:lang w:val="bg-BG"/>
        </w:rPr>
      </w:pPr>
      <w:r w:rsidRPr="00924988">
        <w:rPr>
          <w:color w:val="000000" w:themeColor="text1"/>
          <w:lang w:val="bg-BG"/>
        </w:rPr>
        <w:t xml:space="preserve">Ако някога сте имали други белодробни проблеми. Някои белодробни проблеми могат да се влошат по време на лечение с </w:t>
      </w:r>
      <w:r w:rsidRPr="00924988">
        <w:rPr>
          <w:color w:val="000000" w:themeColor="text1"/>
        </w:rPr>
        <w:t>XALKORI</w:t>
      </w:r>
      <w:r w:rsidRPr="00924988">
        <w:rPr>
          <w:color w:val="000000" w:themeColor="text1"/>
          <w:lang w:val="bg-BG"/>
        </w:rPr>
        <w:t xml:space="preserve">, тъй като </w:t>
      </w:r>
      <w:r w:rsidRPr="00924988">
        <w:rPr>
          <w:color w:val="000000" w:themeColor="text1"/>
        </w:rPr>
        <w:t>XALKORI</w:t>
      </w:r>
      <w:r w:rsidRPr="00924988">
        <w:rPr>
          <w:color w:val="000000" w:themeColor="text1"/>
          <w:lang w:val="bg-BG"/>
        </w:rPr>
        <w:t xml:space="preserve"> може да причини възпаление на белите дробове по време на лечение. Кажете на лекаря си веднага, ако имате някакви нови или влошаващи се симптоми, включително затруднено дишане, недостиг на въздух или кашлица със или без отделяне на храчки, или треска.</w:t>
      </w:r>
    </w:p>
    <w:p w14:paraId="70F138B7" w14:textId="77777777" w:rsidR="009C5CAF" w:rsidRPr="00924988" w:rsidRDefault="009C5CAF" w:rsidP="009C5CAF">
      <w:pPr>
        <w:numPr>
          <w:ilvl w:val="0"/>
          <w:numId w:val="25"/>
        </w:numPr>
        <w:tabs>
          <w:tab w:val="clear" w:pos="567"/>
        </w:tabs>
        <w:spacing w:line="240" w:lineRule="auto"/>
        <w:rPr>
          <w:color w:val="000000" w:themeColor="text1"/>
          <w:lang w:val="bg-BG"/>
        </w:rPr>
      </w:pPr>
      <w:r w:rsidRPr="00924988">
        <w:rPr>
          <w:color w:val="000000" w:themeColor="text1"/>
          <w:lang w:val="bg-BG"/>
        </w:rPr>
        <w:t xml:space="preserve">Ако, след направена електрокардиограма (ЕКГ), Ви е казано, че имате нарушение в проводимостта на сърцето, известно като удължен </w:t>
      </w:r>
      <w:r w:rsidRPr="00924988">
        <w:rPr>
          <w:color w:val="000000" w:themeColor="text1"/>
        </w:rPr>
        <w:t>QT</w:t>
      </w:r>
      <w:r w:rsidRPr="00924988">
        <w:rPr>
          <w:color w:val="000000" w:themeColor="text1"/>
          <w:lang w:val="bg-BG"/>
        </w:rPr>
        <w:t xml:space="preserve"> интервал.</w:t>
      </w:r>
    </w:p>
    <w:p w14:paraId="7119C79A" w14:textId="7A504E3D" w:rsidR="009C5CAF" w:rsidRPr="00924988" w:rsidRDefault="009C5CAF" w:rsidP="009C5CAF">
      <w:pPr>
        <w:numPr>
          <w:ilvl w:val="0"/>
          <w:numId w:val="17"/>
        </w:numPr>
        <w:tabs>
          <w:tab w:val="clear" w:pos="567"/>
        </w:tabs>
        <w:spacing w:line="240" w:lineRule="auto"/>
        <w:ind w:left="720"/>
        <w:rPr>
          <w:color w:val="000000" w:themeColor="text1"/>
          <w:lang w:val="bg-BG"/>
        </w:rPr>
      </w:pPr>
      <w:r w:rsidRPr="00924988">
        <w:rPr>
          <w:color w:val="000000" w:themeColor="text1"/>
          <w:lang w:val="bg-BG"/>
        </w:rPr>
        <w:t xml:space="preserve">Ако имате </w:t>
      </w:r>
      <w:r w:rsidR="0000203E" w:rsidRPr="00924988">
        <w:rPr>
          <w:color w:val="000000" w:themeColor="text1"/>
          <w:lang w:val="bg-BG"/>
        </w:rPr>
        <w:t>понижена</w:t>
      </w:r>
      <w:r w:rsidRPr="00924988">
        <w:rPr>
          <w:color w:val="000000" w:themeColor="text1"/>
          <w:lang w:val="bg-BG"/>
        </w:rPr>
        <w:t xml:space="preserve"> сърдечна честота.</w:t>
      </w:r>
    </w:p>
    <w:p w14:paraId="050B5A5B" w14:textId="77777777" w:rsidR="009C5CAF" w:rsidRPr="00924988" w:rsidRDefault="009C5CAF" w:rsidP="009C5CAF">
      <w:pPr>
        <w:numPr>
          <w:ilvl w:val="0"/>
          <w:numId w:val="17"/>
        </w:numPr>
        <w:tabs>
          <w:tab w:val="clear" w:pos="567"/>
        </w:tabs>
        <w:spacing w:line="240" w:lineRule="auto"/>
        <w:ind w:left="720"/>
        <w:rPr>
          <w:color w:val="000000" w:themeColor="text1"/>
          <w:lang w:val="bg-BG"/>
        </w:rPr>
      </w:pPr>
      <w:r w:rsidRPr="00924988">
        <w:rPr>
          <w:color w:val="000000" w:themeColor="text1"/>
          <w:lang w:val="bg-BG"/>
        </w:rPr>
        <w:t>Ако някога сте имали стомашни или чревни проблеми, като например пробиване (перфорация), ако имате заболявания, причиняващи възпаление в корема (дивертикулит), или ако имате разпространение на рак в корема (метастаза).</w:t>
      </w:r>
    </w:p>
    <w:p w14:paraId="1F960ED5" w14:textId="77777777" w:rsidR="009C5CAF" w:rsidRPr="00924988" w:rsidRDefault="009C5CAF" w:rsidP="009C5CAF">
      <w:pPr>
        <w:numPr>
          <w:ilvl w:val="0"/>
          <w:numId w:val="17"/>
        </w:numPr>
        <w:tabs>
          <w:tab w:val="clear" w:pos="567"/>
          <w:tab w:val="clear" w:pos="780"/>
          <w:tab w:val="num" w:pos="720"/>
        </w:tabs>
        <w:spacing w:line="240" w:lineRule="auto"/>
        <w:ind w:left="720"/>
        <w:rPr>
          <w:color w:val="000000" w:themeColor="text1"/>
          <w:lang w:val="bg-BG"/>
        </w:rPr>
      </w:pPr>
      <w:r w:rsidRPr="00924988">
        <w:rPr>
          <w:color w:val="000000" w:themeColor="text1"/>
          <w:lang w:val="bg-BG"/>
        </w:rPr>
        <w:t>Ако имате зрителни нарушения (виждане на проблясъци от светлина, замъглено зрение и двойно виждане).</w:t>
      </w:r>
    </w:p>
    <w:p w14:paraId="5AC3B694" w14:textId="77777777" w:rsidR="009C5CAF" w:rsidRPr="00924988" w:rsidRDefault="009C5CAF" w:rsidP="009C5CAF">
      <w:pPr>
        <w:numPr>
          <w:ilvl w:val="0"/>
          <w:numId w:val="17"/>
        </w:numPr>
        <w:tabs>
          <w:tab w:val="clear" w:pos="567"/>
          <w:tab w:val="clear" w:pos="780"/>
          <w:tab w:val="num" w:pos="720"/>
        </w:tabs>
        <w:spacing w:line="240" w:lineRule="auto"/>
        <w:ind w:left="720"/>
        <w:rPr>
          <w:color w:val="000000" w:themeColor="text1"/>
          <w:lang w:val="bg-BG"/>
        </w:rPr>
      </w:pPr>
      <w:r w:rsidRPr="00924988">
        <w:rPr>
          <w:color w:val="000000" w:themeColor="text1"/>
          <w:lang w:val="bg-BG"/>
        </w:rPr>
        <w:t>Ако имате тежко бъбречно заболяване.</w:t>
      </w:r>
    </w:p>
    <w:p w14:paraId="21402442" w14:textId="77777777" w:rsidR="009C5CAF" w:rsidRPr="00924988" w:rsidRDefault="009C5CAF" w:rsidP="009C5CAF">
      <w:pPr>
        <w:numPr>
          <w:ilvl w:val="0"/>
          <w:numId w:val="17"/>
        </w:numPr>
        <w:tabs>
          <w:tab w:val="clear" w:pos="567"/>
          <w:tab w:val="clear" w:pos="780"/>
          <w:tab w:val="num" w:pos="720"/>
        </w:tabs>
        <w:spacing w:line="240" w:lineRule="auto"/>
        <w:ind w:left="720"/>
        <w:rPr>
          <w:color w:val="000000" w:themeColor="text1"/>
          <w:lang w:val="bg-BG"/>
        </w:rPr>
      </w:pPr>
      <w:r w:rsidRPr="00924988">
        <w:rPr>
          <w:color w:val="000000" w:themeColor="text1"/>
          <w:lang w:val="bg-BG"/>
        </w:rPr>
        <w:t xml:space="preserve">Ако в момента се лекувате с някое от лекарствата, изброени в раздела „Други лекарства и </w:t>
      </w:r>
      <w:r w:rsidRPr="00924988">
        <w:rPr>
          <w:color w:val="000000" w:themeColor="text1"/>
        </w:rPr>
        <w:t>XALKORI</w:t>
      </w:r>
      <w:r w:rsidRPr="00924988">
        <w:rPr>
          <w:color w:val="000000" w:themeColor="text1"/>
          <w:lang w:val="bg-BG"/>
        </w:rPr>
        <w:t>“.</w:t>
      </w:r>
    </w:p>
    <w:p w14:paraId="34BBBF4F" w14:textId="77777777" w:rsidR="009C5CAF" w:rsidRPr="00924988" w:rsidRDefault="009C5CAF" w:rsidP="009C5CAF">
      <w:pPr>
        <w:tabs>
          <w:tab w:val="num" w:pos="720"/>
        </w:tabs>
        <w:ind w:left="60"/>
        <w:rPr>
          <w:color w:val="000000" w:themeColor="text1"/>
          <w:lang w:val="bg-BG"/>
        </w:rPr>
      </w:pPr>
    </w:p>
    <w:p w14:paraId="21A7108B" w14:textId="77777777" w:rsidR="009C5CAF" w:rsidRPr="00924988" w:rsidRDefault="009C5CAF" w:rsidP="009C5CAF">
      <w:pPr>
        <w:numPr>
          <w:ilvl w:val="12"/>
          <w:numId w:val="0"/>
        </w:numPr>
        <w:rPr>
          <w:color w:val="000000" w:themeColor="text1"/>
          <w:szCs w:val="22"/>
          <w:lang w:val="bg-BG"/>
        </w:rPr>
      </w:pPr>
      <w:r w:rsidRPr="00924988">
        <w:rPr>
          <w:color w:val="000000" w:themeColor="text1"/>
          <w:lang w:val="bg-BG"/>
        </w:rPr>
        <w:t>Ако някое от тези състояния се отнася за Вас, кажете на Вашия лекар.</w:t>
      </w:r>
    </w:p>
    <w:p w14:paraId="21326BFB" w14:textId="77777777" w:rsidR="009C5CAF" w:rsidRPr="00924988" w:rsidRDefault="009C5CAF" w:rsidP="009C5CAF">
      <w:pPr>
        <w:numPr>
          <w:ilvl w:val="12"/>
          <w:numId w:val="0"/>
        </w:numPr>
        <w:rPr>
          <w:color w:val="000000" w:themeColor="text1"/>
          <w:lang w:val="bg-BG"/>
        </w:rPr>
      </w:pPr>
    </w:p>
    <w:p w14:paraId="26653A9A" w14:textId="77777777" w:rsidR="009C5CAF" w:rsidRPr="00924988" w:rsidRDefault="009C5CAF" w:rsidP="009C5CAF">
      <w:pPr>
        <w:numPr>
          <w:ilvl w:val="12"/>
          <w:numId w:val="0"/>
        </w:numPr>
        <w:rPr>
          <w:color w:val="000000" w:themeColor="text1"/>
          <w:lang w:val="bg-BG"/>
        </w:rPr>
      </w:pPr>
      <w:r w:rsidRPr="00924988">
        <w:rPr>
          <w:color w:val="000000" w:themeColor="text1"/>
          <w:lang w:val="bg-BG"/>
        </w:rPr>
        <w:t xml:space="preserve">Говорете с Вашия лекар веднага, след като сте приели </w:t>
      </w:r>
      <w:r w:rsidRPr="00924988">
        <w:rPr>
          <w:color w:val="000000" w:themeColor="text1"/>
        </w:rPr>
        <w:t>XALKORI</w:t>
      </w:r>
      <w:r w:rsidRPr="00924988">
        <w:rPr>
          <w:color w:val="000000" w:themeColor="text1"/>
          <w:lang w:val="bg-BG"/>
        </w:rPr>
        <w:t>:</w:t>
      </w:r>
    </w:p>
    <w:p w14:paraId="1485E530" w14:textId="77777777" w:rsidR="009C5CAF" w:rsidRPr="00924988" w:rsidRDefault="009C5CAF" w:rsidP="009C5CAF">
      <w:pPr>
        <w:numPr>
          <w:ilvl w:val="0"/>
          <w:numId w:val="58"/>
        </w:numPr>
        <w:tabs>
          <w:tab w:val="clear" w:pos="567"/>
        </w:tabs>
        <w:spacing w:line="240" w:lineRule="auto"/>
        <w:rPr>
          <w:color w:val="000000" w:themeColor="text1"/>
          <w:lang w:val="bg-BG"/>
        </w:rPr>
      </w:pPr>
      <w:r w:rsidRPr="00924988">
        <w:rPr>
          <w:color w:val="000000" w:themeColor="text1"/>
          <w:lang w:val="bg-BG"/>
        </w:rPr>
        <w:t>Ако изпитвате силни болки в стомаха или корема, треска, втрисане, недостиг на въздух, учестено сърцебиене, частична или пълна загуба на зрение (на едното или и двете очи) или промени в изхождането.</w:t>
      </w:r>
    </w:p>
    <w:p w14:paraId="6FB62199" w14:textId="77777777" w:rsidR="009C5CAF" w:rsidRPr="00924988" w:rsidRDefault="009C5CAF" w:rsidP="009C5CAF">
      <w:pPr>
        <w:ind w:left="60"/>
        <w:rPr>
          <w:color w:val="000000" w:themeColor="text1"/>
          <w:lang w:val="bg-BG"/>
        </w:rPr>
      </w:pPr>
    </w:p>
    <w:p w14:paraId="3933EF81" w14:textId="77777777" w:rsidR="009C5CAF" w:rsidRPr="00924988" w:rsidRDefault="009C5CAF" w:rsidP="009C5CAF">
      <w:pPr>
        <w:numPr>
          <w:ilvl w:val="12"/>
          <w:numId w:val="0"/>
        </w:numPr>
        <w:ind w:right="-2"/>
        <w:rPr>
          <w:b/>
          <w:color w:val="000000" w:themeColor="text1"/>
          <w:lang w:val="bg-BG"/>
        </w:rPr>
      </w:pPr>
      <w:r w:rsidRPr="00924988">
        <w:rPr>
          <w:b/>
          <w:color w:val="000000" w:themeColor="text1"/>
          <w:lang w:val="bg-BG"/>
        </w:rPr>
        <w:t>Деца и юноши</w:t>
      </w:r>
    </w:p>
    <w:p w14:paraId="18780AB2" w14:textId="77777777" w:rsidR="009C5CAF" w:rsidRPr="00924988" w:rsidRDefault="009C5CAF" w:rsidP="009C5CAF">
      <w:pPr>
        <w:rPr>
          <w:color w:val="000000" w:themeColor="text1"/>
          <w:szCs w:val="22"/>
          <w:lang w:val="bg-BG"/>
        </w:rPr>
      </w:pPr>
      <w:r w:rsidRPr="00924988">
        <w:rPr>
          <w:color w:val="000000" w:themeColor="text1"/>
          <w:lang w:val="bg-BG"/>
        </w:rPr>
        <w:t xml:space="preserve">Показанието недребноклетъчен рак на белия дроб не обхваща деца и юноши. Не давайте това лекарство на деца на възраст под 1 година с </w:t>
      </w:r>
      <w:r w:rsidRPr="00924988">
        <w:rPr>
          <w:color w:val="000000" w:themeColor="text1"/>
        </w:rPr>
        <w:t>ALK</w:t>
      </w:r>
      <w:r w:rsidRPr="00924988">
        <w:rPr>
          <w:color w:val="000000" w:themeColor="text1"/>
          <w:lang w:val="bg-BG"/>
        </w:rPr>
        <w:noBreakHyphen/>
        <w:t xml:space="preserve">положителен </w:t>
      </w:r>
      <w:r w:rsidRPr="00924988">
        <w:rPr>
          <w:color w:val="000000" w:themeColor="text1"/>
        </w:rPr>
        <w:t>ALCL</w:t>
      </w:r>
      <w:r w:rsidRPr="00924988">
        <w:rPr>
          <w:color w:val="000000" w:themeColor="text1"/>
          <w:lang w:val="bg-BG"/>
        </w:rPr>
        <w:t xml:space="preserve"> или </w:t>
      </w:r>
      <w:r w:rsidRPr="00924988">
        <w:rPr>
          <w:color w:val="000000" w:themeColor="text1"/>
        </w:rPr>
        <w:t>ALK</w:t>
      </w:r>
      <w:r w:rsidRPr="00924988">
        <w:rPr>
          <w:color w:val="000000" w:themeColor="text1"/>
          <w:lang w:val="bg-BG"/>
        </w:rPr>
        <w:noBreakHyphen/>
        <w:t xml:space="preserve">положителен </w:t>
      </w:r>
      <w:r w:rsidRPr="00924988">
        <w:rPr>
          <w:color w:val="000000" w:themeColor="text1"/>
        </w:rPr>
        <w:t>IMT</w:t>
      </w:r>
      <w:r w:rsidRPr="00924988">
        <w:rPr>
          <w:color w:val="000000" w:themeColor="text1"/>
          <w:lang w:val="bg-BG"/>
        </w:rPr>
        <w:t xml:space="preserve">. </w:t>
      </w:r>
      <w:r w:rsidRPr="00924988">
        <w:rPr>
          <w:color w:val="000000" w:themeColor="text1"/>
        </w:rPr>
        <w:t>XALKORI</w:t>
      </w:r>
      <w:r w:rsidRPr="00924988">
        <w:rPr>
          <w:color w:val="000000" w:themeColor="text1"/>
          <w:lang w:val="bg-BG"/>
        </w:rPr>
        <w:t xml:space="preserve"> трябва да се прилага при деца и юноши под наблюдение от възрастен.</w:t>
      </w:r>
    </w:p>
    <w:p w14:paraId="503F188B" w14:textId="77777777" w:rsidR="009C5CAF" w:rsidRPr="00924988" w:rsidRDefault="009C5CAF" w:rsidP="009C5CAF">
      <w:pPr>
        <w:numPr>
          <w:ilvl w:val="12"/>
          <w:numId w:val="0"/>
        </w:numPr>
        <w:rPr>
          <w:color w:val="000000" w:themeColor="text1"/>
          <w:lang w:val="bg-BG"/>
        </w:rPr>
      </w:pPr>
    </w:p>
    <w:p w14:paraId="1F9D6A15" w14:textId="77777777" w:rsidR="009C5CAF" w:rsidRPr="00924988" w:rsidRDefault="009C5CAF" w:rsidP="009C5CAF">
      <w:pPr>
        <w:numPr>
          <w:ilvl w:val="12"/>
          <w:numId w:val="0"/>
        </w:numPr>
        <w:ind w:right="-2"/>
        <w:rPr>
          <w:b/>
          <w:color w:val="000000" w:themeColor="text1"/>
          <w:lang w:val="bg-BG"/>
        </w:rPr>
      </w:pPr>
      <w:r w:rsidRPr="00924988">
        <w:rPr>
          <w:b/>
          <w:color w:val="000000" w:themeColor="text1"/>
          <w:lang w:val="bg-BG"/>
        </w:rPr>
        <w:t xml:space="preserve">Други лекарства и </w:t>
      </w:r>
      <w:r w:rsidRPr="00924988">
        <w:rPr>
          <w:b/>
          <w:color w:val="000000" w:themeColor="text1"/>
        </w:rPr>
        <w:t>XALKORI</w:t>
      </w:r>
    </w:p>
    <w:p w14:paraId="74FB7C72" w14:textId="77777777" w:rsidR="009C5CAF" w:rsidRPr="00924988" w:rsidRDefault="009C5CAF" w:rsidP="009C5CAF">
      <w:pPr>
        <w:rPr>
          <w:color w:val="000000" w:themeColor="text1"/>
          <w:lang w:val="bg-BG"/>
        </w:rPr>
      </w:pPr>
      <w:r w:rsidRPr="00924988">
        <w:rPr>
          <w:color w:val="000000" w:themeColor="text1"/>
          <w:lang w:val="bg-BG"/>
        </w:rPr>
        <w:t>Трябва да кажете на Вашия лекар или фармацевт, ако приемате, наскоро сте приемали или е възможно да приемете други лекарства, включително билкови лекарства и лекарства без рецепта.</w:t>
      </w:r>
    </w:p>
    <w:p w14:paraId="6EE212EE" w14:textId="77777777" w:rsidR="009C5CAF" w:rsidRPr="00924988" w:rsidRDefault="009C5CAF" w:rsidP="009C5CAF">
      <w:pPr>
        <w:rPr>
          <w:color w:val="000000" w:themeColor="text1"/>
          <w:lang w:val="bg-BG"/>
        </w:rPr>
      </w:pPr>
    </w:p>
    <w:p w14:paraId="71FD157E" w14:textId="77777777" w:rsidR="009C5CAF" w:rsidRPr="00924988" w:rsidRDefault="009C5CAF" w:rsidP="009C5CAF">
      <w:pPr>
        <w:rPr>
          <w:color w:val="000000" w:themeColor="text1"/>
          <w:lang w:val="bg-BG"/>
        </w:rPr>
      </w:pPr>
      <w:r w:rsidRPr="00924988">
        <w:rPr>
          <w:color w:val="000000" w:themeColor="text1"/>
          <w:lang w:val="bg-BG"/>
        </w:rPr>
        <w:t xml:space="preserve">Следните лекарства, по-конкретно, могат да увеличат риска от нежелани реакции при </w:t>
      </w:r>
      <w:r w:rsidRPr="00924988">
        <w:rPr>
          <w:color w:val="000000" w:themeColor="text1"/>
        </w:rPr>
        <w:t>XALKORI</w:t>
      </w:r>
      <w:r w:rsidRPr="00924988">
        <w:rPr>
          <w:color w:val="000000" w:themeColor="text1"/>
          <w:lang w:val="bg-BG"/>
        </w:rPr>
        <w:t>:</w:t>
      </w:r>
    </w:p>
    <w:p w14:paraId="152E654F" w14:textId="77777777" w:rsidR="009C5CAF" w:rsidRPr="00924988" w:rsidRDefault="009C5CAF" w:rsidP="009C5CAF">
      <w:pPr>
        <w:numPr>
          <w:ilvl w:val="0"/>
          <w:numId w:val="19"/>
        </w:numPr>
        <w:tabs>
          <w:tab w:val="clear" w:pos="567"/>
        </w:tabs>
        <w:autoSpaceDE w:val="0"/>
        <w:autoSpaceDN w:val="0"/>
        <w:adjustRightInd w:val="0"/>
        <w:spacing w:line="240" w:lineRule="auto"/>
        <w:rPr>
          <w:color w:val="000000" w:themeColor="text1"/>
          <w:lang w:val="bg-BG"/>
        </w:rPr>
      </w:pPr>
      <w:r w:rsidRPr="00924988">
        <w:rPr>
          <w:color w:val="000000" w:themeColor="text1"/>
          <w:lang w:val="bg-BG"/>
        </w:rPr>
        <w:t>Кларитромицин, телитромицин, еритромицин, антибиотици, използвани за лечение на бактериални инфекции.</w:t>
      </w:r>
    </w:p>
    <w:p w14:paraId="2FF135C8" w14:textId="77777777" w:rsidR="009C5CAF" w:rsidRPr="00924988" w:rsidRDefault="009C5CAF" w:rsidP="009C5CAF">
      <w:pPr>
        <w:numPr>
          <w:ilvl w:val="0"/>
          <w:numId w:val="19"/>
        </w:numPr>
        <w:tabs>
          <w:tab w:val="clear" w:pos="567"/>
        </w:tabs>
        <w:autoSpaceDE w:val="0"/>
        <w:autoSpaceDN w:val="0"/>
        <w:adjustRightInd w:val="0"/>
        <w:spacing w:line="240" w:lineRule="auto"/>
        <w:rPr>
          <w:color w:val="000000" w:themeColor="text1"/>
          <w:lang w:val="bg-BG"/>
        </w:rPr>
      </w:pPr>
      <w:r w:rsidRPr="00924988">
        <w:rPr>
          <w:color w:val="000000" w:themeColor="text1"/>
          <w:lang w:val="bg-BG"/>
        </w:rPr>
        <w:t>Кетоконазол, итраконазол, позаконазол, вориконазол, използвани за лечение на гъбични инфекции.</w:t>
      </w:r>
    </w:p>
    <w:p w14:paraId="53A90855" w14:textId="77777777" w:rsidR="009C5CAF" w:rsidRPr="00924988" w:rsidRDefault="009C5CAF" w:rsidP="009C5CAF">
      <w:pPr>
        <w:numPr>
          <w:ilvl w:val="0"/>
          <w:numId w:val="19"/>
        </w:numPr>
        <w:tabs>
          <w:tab w:val="clear" w:pos="567"/>
          <w:tab w:val="clear" w:pos="720"/>
          <w:tab w:val="left" w:pos="709"/>
        </w:tabs>
        <w:autoSpaceDE w:val="0"/>
        <w:autoSpaceDN w:val="0"/>
        <w:adjustRightInd w:val="0"/>
        <w:rPr>
          <w:color w:val="000000" w:themeColor="text1"/>
          <w:lang w:val="bg-BG"/>
        </w:rPr>
      </w:pPr>
      <w:r w:rsidRPr="00924988">
        <w:rPr>
          <w:color w:val="000000" w:themeColor="text1"/>
          <w:lang w:val="bg-BG"/>
        </w:rPr>
        <w:t xml:space="preserve">Атазанавир, ритонавир, кобицистат, използвани за лечение на </w:t>
      </w:r>
      <w:r w:rsidRPr="00924988">
        <w:rPr>
          <w:color w:val="000000" w:themeColor="text1"/>
        </w:rPr>
        <w:t>HIV</w:t>
      </w:r>
      <w:r w:rsidRPr="00924988">
        <w:rPr>
          <w:color w:val="000000" w:themeColor="text1"/>
          <w:lang w:val="bg-BG"/>
        </w:rPr>
        <w:t xml:space="preserve"> инфекции/СПИН.</w:t>
      </w:r>
    </w:p>
    <w:p w14:paraId="16B17415" w14:textId="77777777" w:rsidR="009C5CAF" w:rsidRPr="00924988" w:rsidRDefault="009C5CAF" w:rsidP="009C5CAF">
      <w:pPr>
        <w:autoSpaceDE w:val="0"/>
        <w:autoSpaceDN w:val="0"/>
        <w:adjustRightInd w:val="0"/>
        <w:rPr>
          <w:color w:val="000000" w:themeColor="text1"/>
          <w:lang w:val="bg-BG"/>
        </w:rPr>
      </w:pPr>
    </w:p>
    <w:p w14:paraId="30BEFCE2" w14:textId="77777777" w:rsidR="009C5CAF" w:rsidRPr="00924988" w:rsidRDefault="009C5CAF" w:rsidP="009C5CAF">
      <w:pPr>
        <w:autoSpaceDE w:val="0"/>
        <w:autoSpaceDN w:val="0"/>
        <w:adjustRightInd w:val="0"/>
        <w:rPr>
          <w:color w:val="000000" w:themeColor="text1"/>
          <w:lang w:val="bg-BG"/>
        </w:rPr>
      </w:pPr>
      <w:r w:rsidRPr="00924988">
        <w:rPr>
          <w:color w:val="000000" w:themeColor="text1"/>
          <w:lang w:val="bg-BG"/>
        </w:rPr>
        <w:t xml:space="preserve">Следните лекарства могат да намалят ефективността на </w:t>
      </w:r>
      <w:r w:rsidRPr="00924988">
        <w:rPr>
          <w:color w:val="000000" w:themeColor="text1"/>
        </w:rPr>
        <w:t>XALKORI</w:t>
      </w:r>
      <w:r w:rsidRPr="00924988">
        <w:rPr>
          <w:color w:val="000000" w:themeColor="text1"/>
          <w:lang w:val="bg-BG"/>
        </w:rPr>
        <w:t>:</w:t>
      </w:r>
    </w:p>
    <w:p w14:paraId="29F826DF" w14:textId="77777777" w:rsidR="009C5CAF" w:rsidRPr="00924988" w:rsidRDefault="009C5CAF" w:rsidP="009C5CAF">
      <w:pPr>
        <w:numPr>
          <w:ilvl w:val="0"/>
          <w:numId w:val="15"/>
        </w:numPr>
        <w:rPr>
          <w:color w:val="000000" w:themeColor="text1"/>
          <w:lang w:val="bg-BG"/>
        </w:rPr>
      </w:pPr>
      <w:r w:rsidRPr="00924988">
        <w:rPr>
          <w:color w:val="000000" w:themeColor="text1"/>
          <w:lang w:val="bg-BG"/>
        </w:rPr>
        <w:tab/>
        <w:t>Фенитоин, карбамазепин или фенобарбитал, антиепилептични средства, използвани за лечение на гърчове или припадъци.</w:t>
      </w:r>
    </w:p>
    <w:p w14:paraId="2FF7F867" w14:textId="77777777" w:rsidR="009C5CAF" w:rsidRPr="00924988" w:rsidRDefault="009C5CAF" w:rsidP="009C5CAF">
      <w:pPr>
        <w:numPr>
          <w:ilvl w:val="0"/>
          <w:numId w:val="15"/>
        </w:numPr>
        <w:tabs>
          <w:tab w:val="clear" w:pos="567"/>
        </w:tabs>
        <w:autoSpaceDE w:val="0"/>
        <w:autoSpaceDN w:val="0"/>
        <w:adjustRightInd w:val="0"/>
        <w:spacing w:line="240" w:lineRule="auto"/>
        <w:rPr>
          <w:color w:val="000000" w:themeColor="text1"/>
          <w:lang w:val="bg-BG"/>
        </w:rPr>
      </w:pPr>
      <w:r w:rsidRPr="00924988">
        <w:rPr>
          <w:color w:val="000000" w:themeColor="text1"/>
          <w:lang w:val="bg-BG"/>
        </w:rPr>
        <w:lastRenderedPageBreak/>
        <w:t>Рифабутин, рифампицин, използвани за лечение на туберкулоза.</w:t>
      </w:r>
    </w:p>
    <w:p w14:paraId="57015485" w14:textId="77777777" w:rsidR="009C5CAF" w:rsidRPr="00924988" w:rsidRDefault="009C5CAF" w:rsidP="009C5CAF">
      <w:pPr>
        <w:numPr>
          <w:ilvl w:val="0"/>
          <w:numId w:val="15"/>
        </w:numPr>
        <w:tabs>
          <w:tab w:val="clear" w:pos="567"/>
        </w:tabs>
        <w:autoSpaceDE w:val="0"/>
        <w:autoSpaceDN w:val="0"/>
        <w:adjustRightInd w:val="0"/>
        <w:spacing w:line="240" w:lineRule="auto"/>
        <w:rPr>
          <w:color w:val="000000" w:themeColor="text1"/>
          <w:lang w:val="bg-BG"/>
        </w:rPr>
      </w:pPr>
      <w:r w:rsidRPr="00924988">
        <w:rPr>
          <w:color w:val="000000" w:themeColor="text1"/>
          <w:lang w:val="bg-BG"/>
        </w:rPr>
        <w:t>Жълт кантарион (</w:t>
      </w:r>
      <w:r w:rsidRPr="00924988">
        <w:rPr>
          <w:i/>
          <w:color w:val="000000" w:themeColor="text1"/>
        </w:rPr>
        <w:t>Hypericum</w:t>
      </w:r>
      <w:r w:rsidRPr="00924988">
        <w:rPr>
          <w:i/>
          <w:color w:val="000000" w:themeColor="text1"/>
          <w:lang w:val="bg-BG"/>
        </w:rPr>
        <w:t xml:space="preserve"> </w:t>
      </w:r>
      <w:r w:rsidRPr="00924988">
        <w:rPr>
          <w:i/>
          <w:color w:val="000000" w:themeColor="text1"/>
        </w:rPr>
        <w:t>perforatum</w:t>
      </w:r>
      <w:r w:rsidRPr="00924988">
        <w:rPr>
          <w:color w:val="000000" w:themeColor="text1"/>
          <w:lang w:val="bg-BG"/>
        </w:rPr>
        <w:t>), билков продукт, използван за лечение на депресия.</w:t>
      </w:r>
    </w:p>
    <w:p w14:paraId="691448A2" w14:textId="77777777" w:rsidR="009C5CAF" w:rsidRPr="00924988" w:rsidRDefault="009C5CAF" w:rsidP="009C5CAF">
      <w:pPr>
        <w:ind w:right="-2"/>
        <w:rPr>
          <w:color w:val="000000" w:themeColor="text1"/>
          <w:lang w:val="bg-BG"/>
        </w:rPr>
      </w:pPr>
    </w:p>
    <w:p w14:paraId="4A335248" w14:textId="77777777" w:rsidR="009C5CAF" w:rsidRPr="00924988" w:rsidRDefault="009C5CAF" w:rsidP="009C5CAF">
      <w:pPr>
        <w:ind w:left="360" w:hanging="360"/>
        <w:rPr>
          <w:color w:val="000000" w:themeColor="text1"/>
          <w:lang w:val="bg-BG"/>
        </w:rPr>
      </w:pPr>
      <w:r w:rsidRPr="00924988">
        <w:rPr>
          <w:color w:val="000000" w:themeColor="text1"/>
        </w:rPr>
        <w:t>XALKORI</w:t>
      </w:r>
      <w:r w:rsidRPr="00924988">
        <w:rPr>
          <w:color w:val="000000" w:themeColor="text1"/>
          <w:lang w:val="bg-BG"/>
        </w:rPr>
        <w:t xml:space="preserve"> може да увеличи нежеланите реакции, свързани със следните лекарства:</w:t>
      </w:r>
    </w:p>
    <w:p w14:paraId="2DE86F6C" w14:textId="77777777" w:rsidR="009C5CAF" w:rsidRPr="00924988" w:rsidRDefault="009C5CAF" w:rsidP="009C5CAF">
      <w:pPr>
        <w:numPr>
          <w:ilvl w:val="0"/>
          <w:numId w:val="21"/>
        </w:numPr>
        <w:tabs>
          <w:tab w:val="clear" w:pos="567"/>
          <w:tab w:val="left" w:pos="709"/>
        </w:tabs>
        <w:autoSpaceDE w:val="0"/>
        <w:autoSpaceDN w:val="0"/>
        <w:adjustRightInd w:val="0"/>
        <w:spacing w:line="240" w:lineRule="auto"/>
        <w:rPr>
          <w:color w:val="000000" w:themeColor="text1"/>
          <w:lang w:val="bg-BG"/>
        </w:rPr>
      </w:pPr>
      <w:r w:rsidRPr="00924988">
        <w:rPr>
          <w:color w:val="000000" w:themeColor="text1"/>
          <w:lang w:val="bg-BG"/>
        </w:rPr>
        <w:t>Алфентанил и други краткодействащи опиати като фентанил (болкоуспокояващи лекарства, използвани при хирургични процедури).</w:t>
      </w:r>
    </w:p>
    <w:p w14:paraId="49073EDA" w14:textId="77777777" w:rsidR="009C5CAF" w:rsidRPr="00924988" w:rsidRDefault="009C5CAF" w:rsidP="009C5CAF">
      <w:pPr>
        <w:numPr>
          <w:ilvl w:val="0"/>
          <w:numId w:val="21"/>
        </w:numPr>
        <w:tabs>
          <w:tab w:val="clear" w:pos="567"/>
          <w:tab w:val="left" w:pos="709"/>
        </w:tabs>
        <w:autoSpaceDE w:val="0"/>
        <w:autoSpaceDN w:val="0"/>
        <w:adjustRightInd w:val="0"/>
        <w:spacing w:line="240" w:lineRule="auto"/>
        <w:rPr>
          <w:color w:val="000000" w:themeColor="text1"/>
          <w:lang w:val="bg-BG"/>
        </w:rPr>
      </w:pPr>
      <w:r w:rsidRPr="00924988">
        <w:rPr>
          <w:color w:val="000000" w:themeColor="text1"/>
          <w:lang w:val="bg-BG"/>
        </w:rPr>
        <w:t>Хинидин, дигоксин, дизопирамид, амиодарон, соталол, дофетилид, ибутилид, верапамил, дилтиазем, използвани за лечение на сърдечни проблеми.</w:t>
      </w:r>
    </w:p>
    <w:p w14:paraId="36030903" w14:textId="77777777" w:rsidR="009C5CAF" w:rsidRPr="00924988" w:rsidRDefault="009C5CAF" w:rsidP="009C5CAF">
      <w:pPr>
        <w:numPr>
          <w:ilvl w:val="0"/>
          <w:numId w:val="21"/>
        </w:numPr>
        <w:tabs>
          <w:tab w:val="clear" w:pos="567"/>
          <w:tab w:val="left" w:pos="709"/>
        </w:tabs>
        <w:autoSpaceDE w:val="0"/>
        <w:autoSpaceDN w:val="0"/>
        <w:adjustRightInd w:val="0"/>
        <w:spacing w:line="240" w:lineRule="auto"/>
        <w:rPr>
          <w:color w:val="000000" w:themeColor="text1"/>
          <w:lang w:val="bg-BG"/>
        </w:rPr>
      </w:pPr>
      <w:r w:rsidRPr="00924988">
        <w:rPr>
          <w:color w:val="000000" w:themeColor="text1"/>
          <w:lang w:val="bg-BG"/>
        </w:rPr>
        <w:t>Лекарства за високо кръвно налягане, наречени бета-блокери, като например атенолол, пропранолол, лабетолол.</w:t>
      </w:r>
    </w:p>
    <w:p w14:paraId="2D7D8D6F" w14:textId="77777777" w:rsidR="009C5CAF" w:rsidRPr="00924988" w:rsidRDefault="009C5CAF" w:rsidP="009C5CAF">
      <w:pPr>
        <w:numPr>
          <w:ilvl w:val="0"/>
          <w:numId w:val="21"/>
        </w:numPr>
        <w:tabs>
          <w:tab w:val="clear" w:pos="567"/>
          <w:tab w:val="left" w:pos="709"/>
        </w:tabs>
        <w:autoSpaceDE w:val="0"/>
        <w:autoSpaceDN w:val="0"/>
        <w:adjustRightInd w:val="0"/>
        <w:spacing w:line="240" w:lineRule="auto"/>
        <w:rPr>
          <w:color w:val="000000" w:themeColor="text1"/>
          <w:lang w:val="bg-BG"/>
        </w:rPr>
      </w:pPr>
      <w:r w:rsidRPr="00924988">
        <w:rPr>
          <w:color w:val="000000" w:themeColor="text1"/>
          <w:lang w:val="bg-BG"/>
        </w:rPr>
        <w:t>Пимозид, използван за лечение на психични заболявания.</w:t>
      </w:r>
    </w:p>
    <w:p w14:paraId="44A7B0E4" w14:textId="77777777" w:rsidR="009C5CAF" w:rsidRPr="00924988" w:rsidRDefault="009C5CAF" w:rsidP="009C5CAF">
      <w:pPr>
        <w:numPr>
          <w:ilvl w:val="0"/>
          <w:numId w:val="21"/>
        </w:numPr>
        <w:tabs>
          <w:tab w:val="clear" w:pos="567"/>
          <w:tab w:val="left" w:pos="709"/>
        </w:tabs>
        <w:autoSpaceDE w:val="0"/>
        <w:autoSpaceDN w:val="0"/>
        <w:adjustRightInd w:val="0"/>
        <w:spacing w:line="240" w:lineRule="auto"/>
        <w:rPr>
          <w:color w:val="000000" w:themeColor="text1"/>
          <w:lang w:val="bg-BG"/>
        </w:rPr>
      </w:pPr>
      <w:r w:rsidRPr="00924988">
        <w:rPr>
          <w:color w:val="000000" w:themeColor="text1"/>
          <w:lang w:val="bg-BG"/>
        </w:rPr>
        <w:t>Метформин, използван за лечение на диабет.</w:t>
      </w:r>
    </w:p>
    <w:p w14:paraId="703A054C" w14:textId="77777777" w:rsidR="009C5CAF" w:rsidRPr="00924988" w:rsidRDefault="009C5CAF" w:rsidP="009C5CAF">
      <w:pPr>
        <w:numPr>
          <w:ilvl w:val="0"/>
          <w:numId w:val="21"/>
        </w:numPr>
        <w:tabs>
          <w:tab w:val="clear" w:pos="567"/>
          <w:tab w:val="left" w:pos="709"/>
        </w:tabs>
        <w:autoSpaceDE w:val="0"/>
        <w:autoSpaceDN w:val="0"/>
        <w:adjustRightInd w:val="0"/>
        <w:spacing w:line="240" w:lineRule="auto"/>
        <w:rPr>
          <w:color w:val="000000" w:themeColor="text1"/>
          <w:lang w:val="bg-BG"/>
        </w:rPr>
      </w:pPr>
      <w:r w:rsidRPr="00924988">
        <w:rPr>
          <w:color w:val="000000" w:themeColor="text1"/>
          <w:lang w:val="bg-BG"/>
        </w:rPr>
        <w:t>Прокаинамид, използван за лечение на сърдечна аритмия.</w:t>
      </w:r>
    </w:p>
    <w:p w14:paraId="7CEA3914" w14:textId="77777777" w:rsidR="009C5CAF" w:rsidRPr="00924988" w:rsidRDefault="009C5CAF" w:rsidP="009C5CAF">
      <w:pPr>
        <w:numPr>
          <w:ilvl w:val="0"/>
          <w:numId w:val="14"/>
        </w:numPr>
        <w:tabs>
          <w:tab w:val="clear" w:pos="567"/>
        </w:tabs>
        <w:autoSpaceDE w:val="0"/>
        <w:autoSpaceDN w:val="0"/>
        <w:adjustRightInd w:val="0"/>
        <w:spacing w:line="240" w:lineRule="auto"/>
        <w:rPr>
          <w:color w:val="000000" w:themeColor="text1"/>
          <w:lang w:val="bg-BG"/>
        </w:rPr>
      </w:pPr>
      <w:r w:rsidRPr="00924988">
        <w:rPr>
          <w:color w:val="000000" w:themeColor="text1"/>
          <w:lang w:val="bg-BG"/>
        </w:rPr>
        <w:t>Цизаприд, използван за лечение на стомашни проблеми.</w:t>
      </w:r>
    </w:p>
    <w:p w14:paraId="409CB9DD" w14:textId="77777777" w:rsidR="009C5CAF" w:rsidRPr="00924988" w:rsidRDefault="009C5CAF" w:rsidP="009C5CAF">
      <w:pPr>
        <w:numPr>
          <w:ilvl w:val="0"/>
          <w:numId w:val="14"/>
        </w:numPr>
        <w:tabs>
          <w:tab w:val="clear" w:pos="567"/>
        </w:tabs>
        <w:autoSpaceDE w:val="0"/>
        <w:autoSpaceDN w:val="0"/>
        <w:adjustRightInd w:val="0"/>
        <w:spacing w:line="240" w:lineRule="auto"/>
        <w:rPr>
          <w:color w:val="000000" w:themeColor="text1"/>
          <w:lang w:val="bg-BG"/>
        </w:rPr>
      </w:pPr>
      <w:r w:rsidRPr="00924988">
        <w:rPr>
          <w:color w:val="000000" w:themeColor="text1"/>
          <w:lang w:val="bg-BG"/>
        </w:rPr>
        <w:t>Циклоспорин, сиролимус и такролимус, използвани при трансплантирани пациенти.</w:t>
      </w:r>
    </w:p>
    <w:p w14:paraId="57932807" w14:textId="75D67D82" w:rsidR="009C5CAF" w:rsidRPr="00924988" w:rsidRDefault="009C5CAF" w:rsidP="009C5CAF">
      <w:pPr>
        <w:numPr>
          <w:ilvl w:val="0"/>
          <w:numId w:val="14"/>
        </w:numPr>
        <w:tabs>
          <w:tab w:val="clear" w:pos="567"/>
        </w:tabs>
        <w:autoSpaceDE w:val="0"/>
        <w:autoSpaceDN w:val="0"/>
        <w:adjustRightInd w:val="0"/>
        <w:spacing w:line="240" w:lineRule="auto"/>
        <w:rPr>
          <w:color w:val="000000" w:themeColor="text1"/>
          <w:lang w:val="bg-BG"/>
        </w:rPr>
      </w:pPr>
      <w:r w:rsidRPr="00924988">
        <w:rPr>
          <w:color w:val="000000" w:themeColor="text1"/>
          <w:lang w:val="bg-BG"/>
        </w:rPr>
        <w:t xml:space="preserve">Алкалоиди на моравото рогче (напр. </w:t>
      </w:r>
      <w:r w:rsidR="00611865">
        <w:rPr>
          <w:color w:val="000000" w:themeColor="text1"/>
          <w:lang w:val="bg-BG"/>
        </w:rPr>
        <w:t>е</w:t>
      </w:r>
      <w:r w:rsidRPr="00924988">
        <w:rPr>
          <w:color w:val="000000" w:themeColor="text1"/>
          <w:lang w:val="bg-BG"/>
        </w:rPr>
        <w:t>рготамин, дихидроерготамин), използвани за лечение на мигрена.</w:t>
      </w:r>
    </w:p>
    <w:p w14:paraId="43737F17" w14:textId="77777777" w:rsidR="009C5CAF" w:rsidRPr="00924988" w:rsidRDefault="009C5CAF" w:rsidP="009C5CAF">
      <w:pPr>
        <w:numPr>
          <w:ilvl w:val="0"/>
          <w:numId w:val="14"/>
        </w:numPr>
        <w:tabs>
          <w:tab w:val="clear" w:pos="567"/>
        </w:tabs>
        <w:autoSpaceDE w:val="0"/>
        <w:autoSpaceDN w:val="0"/>
        <w:adjustRightInd w:val="0"/>
        <w:spacing w:line="240" w:lineRule="auto"/>
        <w:rPr>
          <w:color w:val="000000" w:themeColor="text1"/>
          <w:lang w:val="bg-BG"/>
        </w:rPr>
      </w:pPr>
      <w:r w:rsidRPr="00924988">
        <w:rPr>
          <w:color w:val="000000" w:themeColor="text1"/>
          <w:lang w:val="bg-BG"/>
        </w:rPr>
        <w:t>Дабигатран, антикоагулант, използван за забавяне на съсирването на кръвта.</w:t>
      </w:r>
    </w:p>
    <w:p w14:paraId="40DF7A6F" w14:textId="77777777" w:rsidR="009C5CAF" w:rsidRPr="00924988" w:rsidRDefault="009C5CAF" w:rsidP="009C5CAF">
      <w:pPr>
        <w:numPr>
          <w:ilvl w:val="0"/>
          <w:numId w:val="14"/>
        </w:numPr>
        <w:tabs>
          <w:tab w:val="clear" w:pos="567"/>
        </w:tabs>
        <w:autoSpaceDE w:val="0"/>
        <w:autoSpaceDN w:val="0"/>
        <w:adjustRightInd w:val="0"/>
        <w:spacing w:line="240" w:lineRule="auto"/>
        <w:rPr>
          <w:color w:val="000000" w:themeColor="text1"/>
          <w:lang w:val="bg-BG"/>
        </w:rPr>
      </w:pPr>
      <w:r w:rsidRPr="00924988">
        <w:rPr>
          <w:color w:val="000000" w:themeColor="text1"/>
          <w:lang w:val="bg-BG"/>
        </w:rPr>
        <w:t>Колхицин, използван за лечение на подагра.</w:t>
      </w:r>
    </w:p>
    <w:p w14:paraId="5868CF70" w14:textId="77777777" w:rsidR="009C5CAF" w:rsidRPr="00924988" w:rsidRDefault="009C5CAF" w:rsidP="009C5CAF">
      <w:pPr>
        <w:numPr>
          <w:ilvl w:val="0"/>
          <w:numId w:val="14"/>
        </w:numPr>
        <w:tabs>
          <w:tab w:val="clear" w:pos="567"/>
        </w:tabs>
        <w:autoSpaceDE w:val="0"/>
        <w:autoSpaceDN w:val="0"/>
        <w:adjustRightInd w:val="0"/>
        <w:spacing w:line="240" w:lineRule="auto"/>
        <w:rPr>
          <w:color w:val="000000" w:themeColor="text1"/>
          <w:lang w:val="bg-BG"/>
        </w:rPr>
      </w:pPr>
      <w:r w:rsidRPr="00924988">
        <w:rPr>
          <w:color w:val="000000" w:themeColor="text1"/>
          <w:lang w:val="bg-BG"/>
        </w:rPr>
        <w:t>Правастатин, използван за намаляване на нивата на холестерола.</w:t>
      </w:r>
    </w:p>
    <w:p w14:paraId="47EAD0BB" w14:textId="77777777" w:rsidR="009C5CAF" w:rsidRPr="00924988" w:rsidRDefault="009C5CAF" w:rsidP="009C5CAF">
      <w:pPr>
        <w:numPr>
          <w:ilvl w:val="0"/>
          <w:numId w:val="14"/>
        </w:numPr>
        <w:tabs>
          <w:tab w:val="clear" w:pos="567"/>
        </w:tabs>
        <w:autoSpaceDE w:val="0"/>
        <w:autoSpaceDN w:val="0"/>
        <w:adjustRightInd w:val="0"/>
        <w:spacing w:line="240" w:lineRule="auto"/>
        <w:rPr>
          <w:color w:val="000000" w:themeColor="text1"/>
          <w:lang w:val="bg-BG"/>
        </w:rPr>
      </w:pPr>
      <w:r w:rsidRPr="00924988">
        <w:rPr>
          <w:color w:val="000000" w:themeColor="text1"/>
          <w:lang w:val="bg-BG"/>
        </w:rPr>
        <w:t>Клонидин, гуанфацин, използвани за лечение на хипертония.</w:t>
      </w:r>
    </w:p>
    <w:p w14:paraId="165675FF" w14:textId="77777777" w:rsidR="009C5CAF" w:rsidRPr="00924988" w:rsidRDefault="009C5CAF" w:rsidP="009C5CAF">
      <w:pPr>
        <w:numPr>
          <w:ilvl w:val="0"/>
          <w:numId w:val="14"/>
        </w:numPr>
        <w:tabs>
          <w:tab w:val="clear" w:pos="567"/>
        </w:tabs>
        <w:autoSpaceDE w:val="0"/>
        <w:autoSpaceDN w:val="0"/>
        <w:adjustRightInd w:val="0"/>
        <w:spacing w:line="240" w:lineRule="auto"/>
        <w:rPr>
          <w:color w:val="000000" w:themeColor="text1"/>
          <w:lang w:val="bg-BG"/>
        </w:rPr>
      </w:pPr>
      <w:r w:rsidRPr="00924988">
        <w:rPr>
          <w:color w:val="000000" w:themeColor="text1"/>
          <w:lang w:val="bg-BG"/>
        </w:rPr>
        <w:t>Мефлокин, използван за профилактика на малария.</w:t>
      </w:r>
    </w:p>
    <w:p w14:paraId="0DF965DF" w14:textId="77777777" w:rsidR="009C5CAF" w:rsidRPr="00924988" w:rsidRDefault="009C5CAF" w:rsidP="009C5CAF">
      <w:pPr>
        <w:numPr>
          <w:ilvl w:val="0"/>
          <w:numId w:val="14"/>
        </w:numPr>
        <w:tabs>
          <w:tab w:val="clear" w:pos="567"/>
        </w:tabs>
        <w:autoSpaceDE w:val="0"/>
        <w:autoSpaceDN w:val="0"/>
        <w:adjustRightInd w:val="0"/>
        <w:spacing w:line="240" w:lineRule="auto"/>
        <w:rPr>
          <w:color w:val="000000" w:themeColor="text1"/>
          <w:lang w:val="bg-BG"/>
        </w:rPr>
      </w:pPr>
      <w:r w:rsidRPr="00924988">
        <w:rPr>
          <w:color w:val="000000" w:themeColor="text1"/>
          <w:lang w:val="bg-BG"/>
        </w:rPr>
        <w:t>Пилокарпин, използван за лечение на глаукома (тежко заболяване на очите).</w:t>
      </w:r>
    </w:p>
    <w:p w14:paraId="33C5D243" w14:textId="77777777" w:rsidR="009C5CAF" w:rsidRPr="00924988" w:rsidRDefault="009C5CAF" w:rsidP="009C5CAF">
      <w:pPr>
        <w:numPr>
          <w:ilvl w:val="0"/>
          <w:numId w:val="14"/>
        </w:numPr>
        <w:tabs>
          <w:tab w:val="clear" w:pos="567"/>
        </w:tabs>
        <w:autoSpaceDE w:val="0"/>
        <w:autoSpaceDN w:val="0"/>
        <w:adjustRightInd w:val="0"/>
        <w:spacing w:line="240" w:lineRule="auto"/>
        <w:rPr>
          <w:color w:val="000000" w:themeColor="text1"/>
          <w:lang w:val="bg-BG"/>
        </w:rPr>
      </w:pPr>
      <w:r w:rsidRPr="00924988">
        <w:rPr>
          <w:color w:val="000000" w:themeColor="text1"/>
          <w:lang w:val="bg-BG"/>
        </w:rPr>
        <w:t>Антихолинестерази, използвани за възстановяване на мускулната функция.</w:t>
      </w:r>
    </w:p>
    <w:p w14:paraId="47201B4C" w14:textId="77777777" w:rsidR="009C5CAF" w:rsidRPr="00924988" w:rsidRDefault="009C5CAF" w:rsidP="009C5CAF">
      <w:pPr>
        <w:numPr>
          <w:ilvl w:val="0"/>
          <w:numId w:val="14"/>
        </w:numPr>
        <w:tabs>
          <w:tab w:val="clear" w:pos="567"/>
        </w:tabs>
        <w:autoSpaceDE w:val="0"/>
        <w:autoSpaceDN w:val="0"/>
        <w:adjustRightInd w:val="0"/>
        <w:spacing w:line="240" w:lineRule="auto"/>
        <w:rPr>
          <w:color w:val="000000" w:themeColor="text1"/>
          <w:lang w:val="bg-BG"/>
        </w:rPr>
      </w:pPr>
      <w:r w:rsidRPr="00924988">
        <w:rPr>
          <w:color w:val="000000" w:themeColor="text1"/>
          <w:lang w:val="bg-BG"/>
        </w:rPr>
        <w:t>Антипсихотици, използвани за лечение на психични заболявания.</w:t>
      </w:r>
    </w:p>
    <w:p w14:paraId="35C40CF9" w14:textId="77777777" w:rsidR="009C5CAF" w:rsidRPr="00924988" w:rsidRDefault="009C5CAF" w:rsidP="009C5CAF">
      <w:pPr>
        <w:numPr>
          <w:ilvl w:val="0"/>
          <w:numId w:val="14"/>
        </w:numPr>
        <w:tabs>
          <w:tab w:val="clear" w:pos="567"/>
        </w:tabs>
        <w:autoSpaceDE w:val="0"/>
        <w:autoSpaceDN w:val="0"/>
        <w:adjustRightInd w:val="0"/>
        <w:spacing w:line="240" w:lineRule="auto"/>
        <w:rPr>
          <w:color w:val="000000" w:themeColor="text1"/>
          <w:lang w:val="bg-BG"/>
        </w:rPr>
      </w:pPr>
      <w:r w:rsidRPr="00924988">
        <w:rPr>
          <w:color w:val="000000" w:themeColor="text1"/>
          <w:lang w:val="bg-BG"/>
        </w:rPr>
        <w:t>Моксифлоксацин, използван за лечение на бактериални инфекции.</w:t>
      </w:r>
    </w:p>
    <w:p w14:paraId="3D32888B" w14:textId="77777777" w:rsidR="009C5CAF" w:rsidRPr="00924988" w:rsidRDefault="009C5CAF" w:rsidP="009C5CAF">
      <w:pPr>
        <w:numPr>
          <w:ilvl w:val="0"/>
          <w:numId w:val="14"/>
        </w:numPr>
        <w:tabs>
          <w:tab w:val="clear" w:pos="567"/>
        </w:tabs>
        <w:autoSpaceDE w:val="0"/>
        <w:autoSpaceDN w:val="0"/>
        <w:adjustRightInd w:val="0"/>
        <w:spacing w:line="240" w:lineRule="auto"/>
        <w:rPr>
          <w:color w:val="000000" w:themeColor="text1"/>
          <w:lang w:val="bg-BG"/>
        </w:rPr>
      </w:pPr>
      <w:r w:rsidRPr="00924988">
        <w:rPr>
          <w:color w:val="000000" w:themeColor="text1"/>
          <w:lang w:val="bg-BG"/>
        </w:rPr>
        <w:t>Метадон, използван за лечение на болка и за лечение на опиоидна зависимост.</w:t>
      </w:r>
    </w:p>
    <w:p w14:paraId="56AD1F66" w14:textId="77777777" w:rsidR="009C5CAF" w:rsidRPr="00924988" w:rsidRDefault="009C5CAF" w:rsidP="009C5CAF">
      <w:pPr>
        <w:numPr>
          <w:ilvl w:val="0"/>
          <w:numId w:val="14"/>
        </w:numPr>
        <w:tabs>
          <w:tab w:val="clear" w:pos="567"/>
        </w:tabs>
        <w:autoSpaceDE w:val="0"/>
        <w:autoSpaceDN w:val="0"/>
        <w:spacing w:line="240" w:lineRule="auto"/>
        <w:rPr>
          <w:color w:val="000000" w:themeColor="text1"/>
          <w:lang w:val="bg-BG"/>
        </w:rPr>
      </w:pPr>
      <w:r w:rsidRPr="00924988">
        <w:rPr>
          <w:color w:val="000000" w:themeColor="text1"/>
          <w:lang w:val="bg-BG"/>
        </w:rPr>
        <w:t>Бупропион, използван за лечение на депресия и спиране на тютюнопушенето.</w:t>
      </w:r>
    </w:p>
    <w:p w14:paraId="4A9A8344" w14:textId="77777777" w:rsidR="009C5CAF" w:rsidRPr="00924988" w:rsidRDefault="009C5CAF" w:rsidP="009C5CAF">
      <w:pPr>
        <w:numPr>
          <w:ilvl w:val="0"/>
          <w:numId w:val="14"/>
        </w:numPr>
        <w:tabs>
          <w:tab w:val="clear" w:pos="567"/>
        </w:tabs>
        <w:autoSpaceDE w:val="0"/>
        <w:autoSpaceDN w:val="0"/>
        <w:spacing w:line="240" w:lineRule="auto"/>
        <w:rPr>
          <w:color w:val="000000" w:themeColor="text1"/>
          <w:lang w:val="bg-BG"/>
        </w:rPr>
      </w:pPr>
      <w:r w:rsidRPr="00924988">
        <w:rPr>
          <w:color w:val="000000" w:themeColor="text1"/>
          <w:lang w:val="bg-BG"/>
        </w:rPr>
        <w:t xml:space="preserve">Ефавиренц, ралтегравир, използвани за лечение на </w:t>
      </w:r>
      <w:r w:rsidRPr="00924988">
        <w:rPr>
          <w:color w:val="000000" w:themeColor="text1"/>
        </w:rPr>
        <w:t>HIV</w:t>
      </w:r>
      <w:r w:rsidRPr="00924988">
        <w:rPr>
          <w:color w:val="000000" w:themeColor="text1"/>
          <w:lang w:val="bg-BG"/>
        </w:rPr>
        <w:t xml:space="preserve"> инфекция.</w:t>
      </w:r>
    </w:p>
    <w:p w14:paraId="24AAA12B" w14:textId="77777777" w:rsidR="009C5CAF" w:rsidRPr="00924988" w:rsidRDefault="009C5CAF" w:rsidP="009C5CAF">
      <w:pPr>
        <w:numPr>
          <w:ilvl w:val="0"/>
          <w:numId w:val="14"/>
        </w:numPr>
        <w:tabs>
          <w:tab w:val="clear" w:pos="567"/>
        </w:tabs>
        <w:autoSpaceDE w:val="0"/>
        <w:autoSpaceDN w:val="0"/>
        <w:spacing w:line="240" w:lineRule="auto"/>
        <w:rPr>
          <w:color w:val="000000" w:themeColor="text1"/>
          <w:lang w:val="bg-BG"/>
        </w:rPr>
      </w:pPr>
      <w:r w:rsidRPr="00924988">
        <w:rPr>
          <w:color w:val="000000" w:themeColor="text1"/>
          <w:lang w:val="bg-BG"/>
        </w:rPr>
        <w:t>Иринотекан, химиотерапевтично лекарство, използвано за лечение на рак на дебелото черво (колон) и правото черво (ректум).</w:t>
      </w:r>
    </w:p>
    <w:p w14:paraId="40F5C3D1" w14:textId="77777777" w:rsidR="009C5CAF" w:rsidRPr="00924988" w:rsidRDefault="009C5CAF" w:rsidP="009C5CAF">
      <w:pPr>
        <w:numPr>
          <w:ilvl w:val="0"/>
          <w:numId w:val="14"/>
        </w:numPr>
        <w:tabs>
          <w:tab w:val="clear" w:pos="567"/>
        </w:tabs>
        <w:autoSpaceDE w:val="0"/>
        <w:autoSpaceDN w:val="0"/>
        <w:spacing w:line="240" w:lineRule="auto"/>
        <w:rPr>
          <w:color w:val="000000" w:themeColor="text1"/>
          <w:lang w:val="bg-BG"/>
        </w:rPr>
      </w:pPr>
      <w:r w:rsidRPr="00924988">
        <w:rPr>
          <w:color w:val="000000" w:themeColor="text1"/>
          <w:lang w:val="bg-BG"/>
        </w:rPr>
        <w:t>Морфин, използван за лечение на остра болка и болка, свързана с рак.</w:t>
      </w:r>
    </w:p>
    <w:p w14:paraId="2F65F08F" w14:textId="77777777" w:rsidR="009C5CAF" w:rsidRPr="00924988" w:rsidRDefault="009C5CAF" w:rsidP="009C5CAF">
      <w:pPr>
        <w:numPr>
          <w:ilvl w:val="0"/>
          <w:numId w:val="14"/>
        </w:numPr>
        <w:tabs>
          <w:tab w:val="clear" w:pos="567"/>
        </w:tabs>
        <w:autoSpaceDE w:val="0"/>
        <w:autoSpaceDN w:val="0"/>
        <w:spacing w:line="240" w:lineRule="auto"/>
        <w:rPr>
          <w:color w:val="000000" w:themeColor="text1"/>
          <w:lang w:val="bg-BG"/>
        </w:rPr>
      </w:pPr>
      <w:r w:rsidRPr="00924988">
        <w:rPr>
          <w:color w:val="000000" w:themeColor="text1"/>
          <w:lang w:val="bg-BG"/>
        </w:rPr>
        <w:t>Налоксон, използван за лечение на зависимост към опиоидно лекарство и симптоми на отнемане.</w:t>
      </w:r>
    </w:p>
    <w:p w14:paraId="74CA6A4C" w14:textId="77777777" w:rsidR="009C5CAF" w:rsidRPr="00924988" w:rsidRDefault="009C5CAF" w:rsidP="009C5CAF">
      <w:pPr>
        <w:rPr>
          <w:color w:val="000000" w:themeColor="text1"/>
          <w:lang w:val="bg-BG"/>
        </w:rPr>
      </w:pPr>
    </w:p>
    <w:p w14:paraId="145CE956" w14:textId="77777777" w:rsidR="009C5CAF" w:rsidRPr="00924988" w:rsidRDefault="009C5CAF" w:rsidP="009C5CAF">
      <w:pPr>
        <w:rPr>
          <w:b/>
          <w:color w:val="000000" w:themeColor="text1"/>
          <w:lang w:val="bg-BG"/>
        </w:rPr>
      </w:pPr>
      <w:r w:rsidRPr="00924988">
        <w:rPr>
          <w:color w:val="000000" w:themeColor="text1"/>
          <w:lang w:val="bg-BG"/>
        </w:rPr>
        <w:t>Тези лекарства</w:t>
      </w:r>
      <w:r w:rsidRPr="00924988">
        <w:rPr>
          <w:i/>
          <w:color w:val="000000" w:themeColor="text1"/>
          <w:lang w:val="bg-BG"/>
        </w:rPr>
        <w:t xml:space="preserve"> трябва да бъдат избягвани </w:t>
      </w:r>
      <w:r w:rsidRPr="00924988">
        <w:rPr>
          <w:color w:val="000000" w:themeColor="text1"/>
          <w:lang w:val="bg-BG"/>
        </w:rPr>
        <w:t xml:space="preserve">по време на лечението Ви с </w:t>
      </w:r>
      <w:r w:rsidRPr="00924988">
        <w:rPr>
          <w:color w:val="000000" w:themeColor="text1"/>
        </w:rPr>
        <w:t>XALKORI</w:t>
      </w:r>
      <w:r w:rsidRPr="00924988">
        <w:rPr>
          <w:color w:val="000000" w:themeColor="text1"/>
          <w:lang w:val="bg-BG"/>
        </w:rPr>
        <w:t>.</w:t>
      </w:r>
    </w:p>
    <w:p w14:paraId="4B70484E" w14:textId="77777777" w:rsidR="009C5CAF" w:rsidRPr="00924988" w:rsidRDefault="009C5CAF" w:rsidP="009C5CAF">
      <w:pPr>
        <w:autoSpaceDE w:val="0"/>
        <w:autoSpaceDN w:val="0"/>
        <w:adjustRightInd w:val="0"/>
        <w:rPr>
          <w:color w:val="000000" w:themeColor="text1"/>
          <w:lang w:val="bg-BG"/>
        </w:rPr>
      </w:pPr>
    </w:p>
    <w:p w14:paraId="2D92BDCA" w14:textId="77777777" w:rsidR="009C5CAF" w:rsidRPr="00924988" w:rsidRDefault="009C5CAF" w:rsidP="009C5CAF">
      <w:pPr>
        <w:autoSpaceDE w:val="0"/>
        <w:autoSpaceDN w:val="0"/>
        <w:adjustRightInd w:val="0"/>
        <w:rPr>
          <w:b/>
          <w:color w:val="000000" w:themeColor="text1"/>
          <w:lang w:val="bg-BG"/>
        </w:rPr>
      </w:pPr>
      <w:r w:rsidRPr="00924988">
        <w:rPr>
          <w:b/>
          <w:color w:val="000000" w:themeColor="text1"/>
          <w:lang w:val="bg-BG"/>
        </w:rPr>
        <w:t>Перорални контрацептиви</w:t>
      </w:r>
    </w:p>
    <w:p w14:paraId="7187C5F9" w14:textId="77777777" w:rsidR="009C5CAF" w:rsidRPr="00924988" w:rsidRDefault="009C5CAF" w:rsidP="009C5CAF">
      <w:pPr>
        <w:autoSpaceDE w:val="0"/>
        <w:autoSpaceDN w:val="0"/>
        <w:adjustRightInd w:val="0"/>
        <w:rPr>
          <w:color w:val="000000" w:themeColor="text1"/>
          <w:lang w:val="bg-BG"/>
        </w:rPr>
      </w:pPr>
      <w:r w:rsidRPr="00924988">
        <w:rPr>
          <w:color w:val="000000" w:themeColor="text1"/>
          <w:lang w:val="bg-BG"/>
        </w:rPr>
        <w:t xml:space="preserve">Ако приемате </w:t>
      </w:r>
      <w:r w:rsidRPr="00924988">
        <w:rPr>
          <w:color w:val="000000" w:themeColor="text1"/>
        </w:rPr>
        <w:t>XALKORI</w:t>
      </w:r>
      <w:r w:rsidRPr="00924988">
        <w:rPr>
          <w:color w:val="000000" w:themeColor="text1"/>
          <w:lang w:val="bg-BG"/>
        </w:rPr>
        <w:t>, докато използвате перорални контрацептиви, пероралните контрацептиви могат да бъдат неефективни.</w:t>
      </w:r>
    </w:p>
    <w:p w14:paraId="00C2C843" w14:textId="77777777" w:rsidR="009C5CAF" w:rsidRPr="00924988" w:rsidRDefault="009C5CAF" w:rsidP="009C5CAF">
      <w:pPr>
        <w:autoSpaceDE w:val="0"/>
        <w:autoSpaceDN w:val="0"/>
        <w:adjustRightInd w:val="0"/>
        <w:rPr>
          <w:color w:val="000000" w:themeColor="text1"/>
          <w:lang w:val="bg-BG"/>
        </w:rPr>
      </w:pPr>
    </w:p>
    <w:p w14:paraId="4B896DE8" w14:textId="77777777" w:rsidR="009C5CAF" w:rsidRPr="00924988" w:rsidRDefault="009C5CAF" w:rsidP="009C5CAF">
      <w:pPr>
        <w:keepNext/>
        <w:keepLines/>
        <w:ind w:right="-2"/>
        <w:rPr>
          <w:b/>
          <w:color w:val="000000" w:themeColor="text1"/>
          <w:lang w:val="bg-BG"/>
        </w:rPr>
      </w:pPr>
      <w:r w:rsidRPr="00924988">
        <w:rPr>
          <w:b/>
          <w:color w:val="000000" w:themeColor="text1"/>
        </w:rPr>
        <w:t>XALKORI</w:t>
      </w:r>
      <w:r w:rsidRPr="00924988">
        <w:rPr>
          <w:b/>
          <w:color w:val="000000" w:themeColor="text1"/>
          <w:lang w:val="bg-BG"/>
        </w:rPr>
        <w:t xml:space="preserve"> с храна и напитки</w:t>
      </w:r>
    </w:p>
    <w:p w14:paraId="724A46A1" w14:textId="77777777" w:rsidR="009C5CAF" w:rsidRPr="00924988" w:rsidRDefault="009C5CAF" w:rsidP="009C5CAF">
      <w:pPr>
        <w:autoSpaceDE w:val="0"/>
        <w:autoSpaceDN w:val="0"/>
        <w:adjustRightInd w:val="0"/>
        <w:rPr>
          <w:color w:val="000000" w:themeColor="text1"/>
          <w:lang w:val="bg-BG"/>
        </w:rPr>
      </w:pPr>
      <w:r w:rsidRPr="00924988">
        <w:rPr>
          <w:color w:val="000000" w:themeColor="text1"/>
          <w:lang w:val="bg-BG"/>
        </w:rPr>
        <w:t xml:space="preserve">Можете да вземате </w:t>
      </w:r>
      <w:r w:rsidRPr="00924988">
        <w:rPr>
          <w:color w:val="000000" w:themeColor="text1"/>
        </w:rPr>
        <w:t>XALKORI</w:t>
      </w:r>
      <w:r w:rsidRPr="00924988">
        <w:rPr>
          <w:color w:val="000000" w:themeColor="text1"/>
          <w:lang w:val="bg-BG"/>
        </w:rPr>
        <w:t xml:space="preserve"> след хранене или на гладно. Не трябва да поръсвате </w:t>
      </w:r>
      <w:r w:rsidRPr="00924988">
        <w:rPr>
          <w:color w:val="000000" w:themeColor="text1"/>
        </w:rPr>
        <w:t>XALKORI</w:t>
      </w:r>
      <w:r w:rsidRPr="00924988">
        <w:rPr>
          <w:color w:val="000000" w:themeColor="text1"/>
          <w:lang w:val="bg-BG"/>
        </w:rPr>
        <w:t xml:space="preserve"> гранули върху храна. Трябва обаче да избягвате пиенето на сок от грейпфрут или яденето на грейпфрут по време на лечението с </w:t>
      </w:r>
      <w:r w:rsidRPr="00924988">
        <w:rPr>
          <w:color w:val="000000" w:themeColor="text1"/>
        </w:rPr>
        <w:t>XALKORI</w:t>
      </w:r>
      <w:r w:rsidRPr="00924988">
        <w:rPr>
          <w:color w:val="000000" w:themeColor="text1"/>
          <w:lang w:val="bg-BG"/>
        </w:rPr>
        <w:t>,</w:t>
      </w:r>
      <w:r w:rsidRPr="00924988">
        <w:rPr>
          <w:i/>
          <w:color w:val="000000" w:themeColor="text1"/>
          <w:lang w:val="bg-BG"/>
        </w:rPr>
        <w:t xml:space="preserve"> </w:t>
      </w:r>
      <w:r w:rsidRPr="00924988">
        <w:rPr>
          <w:color w:val="000000" w:themeColor="text1"/>
          <w:lang w:val="bg-BG"/>
        </w:rPr>
        <w:t xml:space="preserve">тъй като те могат да променят количеството </w:t>
      </w:r>
      <w:r w:rsidRPr="00924988">
        <w:rPr>
          <w:color w:val="000000" w:themeColor="text1"/>
        </w:rPr>
        <w:t>XALKORI</w:t>
      </w:r>
      <w:r w:rsidRPr="00924988">
        <w:rPr>
          <w:color w:val="000000" w:themeColor="text1"/>
          <w:lang w:val="bg-BG"/>
        </w:rPr>
        <w:t xml:space="preserve"> в организма Ви.</w:t>
      </w:r>
    </w:p>
    <w:p w14:paraId="268482A1" w14:textId="77777777" w:rsidR="009C5CAF" w:rsidRPr="00924988" w:rsidRDefault="009C5CAF" w:rsidP="009C5CAF">
      <w:pPr>
        <w:autoSpaceDE w:val="0"/>
        <w:autoSpaceDN w:val="0"/>
        <w:adjustRightInd w:val="0"/>
        <w:rPr>
          <w:color w:val="000000" w:themeColor="text1"/>
          <w:lang w:val="bg-BG"/>
        </w:rPr>
      </w:pPr>
    </w:p>
    <w:p w14:paraId="449422F2" w14:textId="4099CE1A" w:rsidR="009C5CAF" w:rsidRPr="00924988" w:rsidRDefault="00C81540" w:rsidP="009C5CAF">
      <w:pPr>
        <w:numPr>
          <w:ilvl w:val="12"/>
          <w:numId w:val="0"/>
        </w:numPr>
        <w:ind w:right="-2"/>
        <w:rPr>
          <w:b/>
          <w:bCs/>
          <w:color w:val="000000" w:themeColor="text1"/>
          <w:szCs w:val="22"/>
          <w:lang w:val="bg-BG"/>
        </w:rPr>
      </w:pPr>
      <w:r w:rsidRPr="00924988">
        <w:rPr>
          <w:b/>
          <w:color w:val="000000" w:themeColor="text1"/>
          <w:szCs w:val="22"/>
          <w:lang w:val="bg-BG"/>
        </w:rPr>
        <w:t>Слънцезащита</w:t>
      </w:r>
      <w:r w:rsidRPr="00924988" w:rsidDel="00C81540">
        <w:rPr>
          <w:b/>
          <w:color w:val="000000" w:themeColor="text1"/>
          <w:lang w:val="bg-BG"/>
        </w:rPr>
        <w:t xml:space="preserve"> </w:t>
      </w:r>
    </w:p>
    <w:p w14:paraId="020D6A32" w14:textId="77777777" w:rsidR="009C5CAF" w:rsidRPr="00924988" w:rsidRDefault="009C5CAF" w:rsidP="009C5CAF">
      <w:pPr>
        <w:numPr>
          <w:ilvl w:val="12"/>
          <w:numId w:val="0"/>
        </w:numPr>
        <w:ind w:right="-2"/>
        <w:rPr>
          <w:color w:val="000000" w:themeColor="text1"/>
          <w:szCs w:val="22"/>
          <w:lang w:val="bg-BG"/>
        </w:rPr>
      </w:pPr>
      <w:r w:rsidRPr="00924988">
        <w:rPr>
          <w:color w:val="000000" w:themeColor="text1"/>
          <w:lang w:val="bg-BG"/>
        </w:rPr>
        <w:t xml:space="preserve">Избягвайте да прекарвате продължително време на слънчева светлина. </w:t>
      </w:r>
      <w:r w:rsidRPr="00924988">
        <w:rPr>
          <w:color w:val="000000" w:themeColor="text1"/>
        </w:rPr>
        <w:t>XALKORI</w:t>
      </w:r>
      <w:r w:rsidRPr="00924988">
        <w:rPr>
          <w:color w:val="000000" w:themeColor="text1"/>
          <w:lang w:val="bg-BG"/>
        </w:rPr>
        <w:t xml:space="preserve"> може да направи кожата Ви чувствителна към слънцето (фоточувствителност) и може да получите изгаряне по-бързо. Трябва да носите защитно облекло и/или да използвате слънцезащитни продукти, покриващи кожата Ви, за подпомагане на защитата срещу слънчево изгаряне, ако трябва да сте изложени на слънчева светлина по време на лечение с </w:t>
      </w:r>
      <w:r w:rsidRPr="00924988">
        <w:rPr>
          <w:color w:val="000000" w:themeColor="text1"/>
        </w:rPr>
        <w:t>XALKORI</w:t>
      </w:r>
      <w:r w:rsidRPr="00924988">
        <w:rPr>
          <w:color w:val="000000" w:themeColor="text1"/>
          <w:lang w:val="bg-BG"/>
        </w:rPr>
        <w:t>.</w:t>
      </w:r>
    </w:p>
    <w:p w14:paraId="57AFB031" w14:textId="77777777" w:rsidR="009C5CAF" w:rsidRPr="00924988" w:rsidRDefault="009C5CAF" w:rsidP="009C5CAF">
      <w:pPr>
        <w:numPr>
          <w:ilvl w:val="12"/>
          <w:numId w:val="0"/>
        </w:numPr>
        <w:ind w:right="-2"/>
        <w:rPr>
          <w:color w:val="000000" w:themeColor="text1"/>
          <w:szCs w:val="22"/>
          <w:lang w:val="bg-BG"/>
        </w:rPr>
      </w:pPr>
    </w:p>
    <w:p w14:paraId="0A073234" w14:textId="77777777" w:rsidR="009C5CAF" w:rsidRPr="00924988" w:rsidRDefault="009C5CAF" w:rsidP="009C5CAF">
      <w:pPr>
        <w:keepNext/>
        <w:numPr>
          <w:ilvl w:val="12"/>
          <w:numId w:val="0"/>
        </w:numPr>
        <w:outlineLvl w:val="0"/>
        <w:rPr>
          <w:b/>
          <w:color w:val="000000" w:themeColor="text1"/>
          <w:lang w:val="bg-BG"/>
        </w:rPr>
      </w:pPr>
      <w:r w:rsidRPr="00924988">
        <w:rPr>
          <w:b/>
          <w:color w:val="000000" w:themeColor="text1"/>
          <w:lang w:val="bg-BG"/>
        </w:rPr>
        <w:lastRenderedPageBreak/>
        <w:t>Бременност и кърмене</w:t>
      </w:r>
    </w:p>
    <w:p w14:paraId="511DBCAC" w14:textId="6784883F" w:rsidR="009C5CAF" w:rsidRPr="00924988" w:rsidRDefault="009C5CAF" w:rsidP="009C5CAF">
      <w:pPr>
        <w:autoSpaceDE w:val="0"/>
        <w:autoSpaceDN w:val="0"/>
        <w:adjustRightInd w:val="0"/>
        <w:rPr>
          <w:color w:val="000000" w:themeColor="text1"/>
          <w:lang w:val="bg-BG"/>
        </w:rPr>
      </w:pPr>
      <w:r w:rsidRPr="00924988">
        <w:rPr>
          <w:color w:val="000000" w:themeColor="text1"/>
          <w:lang w:val="bg-BG"/>
        </w:rPr>
        <w:t>Говорете с</w:t>
      </w:r>
      <w:r w:rsidR="00C81540" w:rsidRPr="00924988">
        <w:rPr>
          <w:color w:val="000000" w:themeColor="text1"/>
          <w:lang w:val="bg-BG"/>
        </w:rPr>
        <w:t xml:space="preserve"> Вашия</w:t>
      </w:r>
      <w:r w:rsidRPr="00924988">
        <w:rPr>
          <w:color w:val="000000" w:themeColor="text1"/>
          <w:lang w:val="bg-BG"/>
        </w:rPr>
        <w:t xml:space="preserve"> лекар или фармацевт преди да започнете да вземате това лекарство, ако сте бременна, можете да забременеете или кърмите.</w:t>
      </w:r>
    </w:p>
    <w:p w14:paraId="7CDBECC5" w14:textId="77777777" w:rsidR="009C5CAF" w:rsidRPr="00924988" w:rsidRDefault="009C5CAF" w:rsidP="009C5CAF">
      <w:pPr>
        <w:autoSpaceDE w:val="0"/>
        <w:autoSpaceDN w:val="0"/>
        <w:adjustRightInd w:val="0"/>
        <w:rPr>
          <w:color w:val="000000" w:themeColor="text1"/>
          <w:lang w:val="bg-BG"/>
        </w:rPr>
      </w:pPr>
    </w:p>
    <w:p w14:paraId="1C173D0D" w14:textId="77777777" w:rsidR="009C5CAF" w:rsidRPr="00924988" w:rsidRDefault="009C5CAF" w:rsidP="009C5CAF">
      <w:pPr>
        <w:autoSpaceDE w:val="0"/>
        <w:autoSpaceDN w:val="0"/>
        <w:adjustRightInd w:val="0"/>
        <w:rPr>
          <w:color w:val="000000" w:themeColor="text1"/>
          <w:lang w:val="bg-BG"/>
        </w:rPr>
      </w:pPr>
      <w:r w:rsidRPr="00924988">
        <w:rPr>
          <w:color w:val="000000" w:themeColor="text1"/>
          <w:lang w:val="bg-BG"/>
        </w:rPr>
        <w:t xml:space="preserve">Препоръчително е жените да избягват забременяване и мъжете да не създават деца по време на лечението с </w:t>
      </w:r>
      <w:r w:rsidRPr="00924988">
        <w:rPr>
          <w:color w:val="000000" w:themeColor="text1"/>
        </w:rPr>
        <w:t>XALKORI</w:t>
      </w:r>
      <w:r w:rsidRPr="00924988">
        <w:rPr>
          <w:color w:val="000000" w:themeColor="text1"/>
          <w:lang w:val="bg-BG"/>
        </w:rPr>
        <w:t>, защото това лекарство би могло да навреди на бебето. Ако при жените и мъжете, които приемат това лекарство, съществува възможност за създаване на дете, те трябва да използват адекватни мерки за предпазване от бременност по време на лечението и в продължение на поне 90</w:t>
      </w:r>
      <w:r w:rsidRPr="00924988">
        <w:rPr>
          <w:color w:val="000000" w:themeColor="text1"/>
        </w:rPr>
        <w:t> </w:t>
      </w:r>
      <w:r w:rsidRPr="00924988">
        <w:rPr>
          <w:color w:val="000000" w:themeColor="text1"/>
          <w:lang w:val="bg-BG"/>
        </w:rPr>
        <w:t xml:space="preserve">дни след приключване на терапията, тъй като пероралните контрацептиви могат да бъдат неефективни при вземането на </w:t>
      </w:r>
      <w:r w:rsidRPr="00924988">
        <w:rPr>
          <w:color w:val="000000" w:themeColor="text1"/>
        </w:rPr>
        <w:t>XALKORI</w:t>
      </w:r>
      <w:r w:rsidRPr="00924988">
        <w:rPr>
          <w:color w:val="000000" w:themeColor="text1"/>
          <w:lang w:val="bg-BG"/>
        </w:rPr>
        <w:t>.</w:t>
      </w:r>
    </w:p>
    <w:p w14:paraId="428DDC63" w14:textId="77777777" w:rsidR="009C5CAF" w:rsidRPr="00924988" w:rsidRDefault="009C5CAF" w:rsidP="009C5CAF">
      <w:pPr>
        <w:autoSpaceDE w:val="0"/>
        <w:autoSpaceDN w:val="0"/>
        <w:adjustRightInd w:val="0"/>
        <w:rPr>
          <w:color w:val="000000" w:themeColor="text1"/>
          <w:lang w:val="bg-BG"/>
        </w:rPr>
      </w:pPr>
    </w:p>
    <w:p w14:paraId="574C9270" w14:textId="77777777" w:rsidR="009C5CAF" w:rsidRPr="00924988" w:rsidRDefault="009C5CAF" w:rsidP="009C5CAF">
      <w:pPr>
        <w:rPr>
          <w:color w:val="000000" w:themeColor="text1"/>
          <w:lang w:val="bg-BG"/>
        </w:rPr>
      </w:pPr>
      <w:r w:rsidRPr="00924988">
        <w:rPr>
          <w:color w:val="000000" w:themeColor="text1"/>
          <w:lang w:val="bg-BG"/>
        </w:rPr>
        <w:t xml:space="preserve">Не кърмете по време на лечението с </w:t>
      </w:r>
      <w:r w:rsidRPr="00924988">
        <w:rPr>
          <w:color w:val="000000" w:themeColor="text1"/>
        </w:rPr>
        <w:t>XALKORI</w:t>
      </w:r>
      <w:r w:rsidRPr="00924988">
        <w:rPr>
          <w:color w:val="000000" w:themeColor="text1"/>
          <w:lang w:val="bg-BG"/>
        </w:rPr>
        <w:t xml:space="preserve">. </w:t>
      </w:r>
      <w:r w:rsidRPr="00924988">
        <w:rPr>
          <w:color w:val="000000" w:themeColor="text1"/>
        </w:rPr>
        <w:t>XALKORI</w:t>
      </w:r>
      <w:r w:rsidRPr="00924988">
        <w:rPr>
          <w:color w:val="000000" w:themeColor="text1"/>
          <w:lang w:val="bg-BG"/>
        </w:rPr>
        <w:t xml:space="preserve"> може да навреди на кърмачето.</w:t>
      </w:r>
    </w:p>
    <w:p w14:paraId="2F9AAFAD" w14:textId="77777777" w:rsidR="009C5CAF" w:rsidRPr="00924988" w:rsidRDefault="009C5CAF" w:rsidP="009C5CAF">
      <w:pPr>
        <w:rPr>
          <w:color w:val="000000" w:themeColor="text1"/>
          <w:lang w:val="bg-BG"/>
        </w:rPr>
      </w:pPr>
    </w:p>
    <w:p w14:paraId="5C524348" w14:textId="77777777" w:rsidR="009C5CAF" w:rsidRPr="00924988" w:rsidRDefault="009C5CAF" w:rsidP="009C5CAF">
      <w:pPr>
        <w:autoSpaceDE w:val="0"/>
        <w:autoSpaceDN w:val="0"/>
        <w:adjustRightInd w:val="0"/>
        <w:rPr>
          <w:color w:val="000000" w:themeColor="text1"/>
          <w:lang w:val="bg-BG"/>
        </w:rPr>
      </w:pPr>
      <w:r w:rsidRPr="00924988">
        <w:rPr>
          <w:color w:val="000000" w:themeColor="text1"/>
          <w:lang w:val="bg-BG"/>
        </w:rPr>
        <w:t>Ако сте бременна или кърмите, смятате, че може да сте бременна или планирате бременност, посъветвайте се с Вашия лекар или фармацевт преди употребата на това лекарство.</w:t>
      </w:r>
    </w:p>
    <w:p w14:paraId="5AEC0D47" w14:textId="77777777" w:rsidR="009C5CAF" w:rsidRPr="00924988" w:rsidRDefault="009C5CAF" w:rsidP="009C5CAF">
      <w:pPr>
        <w:keepNext/>
        <w:numPr>
          <w:ilvl w:val="12"/>
          <w:numId w:val="0"/>
        </w:numPr>
        <w:outlineLvl w:val="0"/>
        <w:rPr>
          <w:color w:val="000000" w:themeColor="text1"/>
          <w:lang w:val="bg-BG"/>
        </w:rPr>
      </w:pPr>
    </w:p>
    <w:p w14:paraId="2CC63AC1" w14:textId="77777777" w:rsidR="009C5CAF" w:rsidRPr="00924988" w:rsidRDefault="009C5CAF" w:rsidP="009C5CAF">
      <w:pPr>
        <w:keepNext/>
        <w:numPr>
          <w:ilvl w:val="12"/>
          <w:numId w:val="0"/>
        </w:numPr>
        <w:outlineLvl w:val="0"/>
        <w:rPr>
          <w:color w:val="000000" w:themeColor="text1"/>
          <w:lang w:val="bg-BG"/>
        </w:rPr>
      </w:pPr>
      <w:r w:rsidRPr="00924988">
        <w:rPr>
          <w:b/>
          <w:color w:val="000000" w:themeColor="text1"/>
          <w:lang w:val="bg-BG"/>
        </w:rPr>
        <w:t>Шофиране и работа с машини</w:t>
      </w:r>
    </w:p>
    <w:p w14:paraId="4BC8CF69" w14:textId="77777777" w:rsidR="009C5CAF" w:rsidRPr="00924988" w:rsidRDefault="009C5CAF" w:rsidP="009C5CAF">
      <w:pPr>
        <w:numPr>
          <w:ilvl w:val="12"/>
          <w:numId w:val="0"/>
        </w:numPr>
        <w:ind w:right="-2"/>
        <w:rPr>
          <w:color w:val="000000" w:themeColor="text1"/>
          <w:lang w:val="bg-BG"/>
        </w:rPr>
      </w:pPr>
      <w:r w:rsidRPr="00924988">
        <w:rPr>
          <w:color w:val="000000" w:themeColor="text1"/>
          <w:lang w:val="bg-BG"/>
        </w:rPr>
        <w:t xml:space="preserve">Трябва да бъдете много внимателни при шофиране и работа с машини, тъй като пациентите, приемащи </w:t>
      </w:r>
      <w:r w:rsidRPr="00924988">
        <w:rPr>
          <w:color w:val="000000" w:themeColor="text1"/>
        </w:rPr>
        <w:t>XALKORI</w:t>
      </w:r>
      <w:r w:rsidRPr="00924988">
        <w:rPr>
          <w:color w:val="000000" w:themeColor="text1"/>
          <w:lang w:val="bg-BG"/>
        </w:rPr>
        <w:t>, може да получат зрителни нарушения, замаяност и умора.</w:t>
      </w:r>
    </w:p>
    <w:p w14:paraId="71C9CC0E" w14:textId="77777777" w:rsidR="009C5CAF" w:rsidRPr="00924988" w:rsidRDefault="009C5CAF" w:rsidP="009C5CAF">
      <w:pPr>
        <w:numPr>
          <w:ilvl w:val="12"/>
          <w:numId w:val="0"/>
        </w:numPr>
        <w:ind w:right="-2"/>
        <w:rPr>
          <w:color w:val="000000" w:themeColor="text1"/>
          <w:lang w:val="bg-BG"/>
        </w:rPr>
      </w:pPr>
    </w:p>
    <w:p w14:paraId="65A617EA" w14:textId="77777777" w:rsidR="009C5CAF" w:rsidRPr="00924988" w:rsidRDefault="009C5CAF" w:rsidP="009C5CAF">
      <w:pPr>
        <w:numPr>
          <w:ilvl w:val="12"/>
          <w:numId w:val="0"/>
        </w:numPr>
        <w:ind w:right="-2"/>
        <w:rPr>
          <w:b/>
          <w:color w:val="000000" w:themeColor="text1"/>
          <w:lang w:val="bg-BG"/>
        </w:rPr>
      </w:pPr>
      <w:r w:rsidRPr="00924988">
        <w:rPr>
          <w:b/>
          <w:color w:val="000000" w:themeColor="text1"/>
        </w:rPr>
        <w:t>XALKORI</w:t>
      </w:r>
      <w:r w:rsidRPr="00924988">
        <w:rPr>
          <w:b/>
          <w:color w:val="000000" w:themeColor="text1"/>
          <w:lang w:val="bg-BG"/>
        </w:rPr>
        <w:t xml:space="preserve"> съдържа захароза</w:t>
      </w:r>
    </w:p>
    <w:p w14:paraId="2FF05C54" w14:textId="2CA440D8" w:rsidR="009C5CAF" w:rsidRPr="00924988" w:rsidRDefault="009C5CAF" w:rsidP="009C5CAF">
      <w:pPr>
        <w:numPr>
          <w:ilvl w:val="12"/>
          <w:numId w:val="0"/>
        </w:numPr>
        <w:ind w:right="-2"/>
        <w:rPr>
          <w:color w:val="000000" w:themeColor="text1"/>
          <w:szCs w:val="22"/>
          <w:lang w:val="bg-BG"/>
        </w:rPr>
      </w:pPr>
      <w:r w:rsidRPr="00924988">
        <w:rPr>
          <w:color w:val="000000" w:themeColor="text1"/>
          <w:lang w:val="bg-BG"/>
        </w:rPr>
        <w:t xml:space="preserve">Ако сте били информирани от Вашия лекар, че имате непоносимост към някои захари, свържете се с Вашия лекар, преди да приемете </w:t>
      </w:r>
      <w:r w:rsidR="000D7C89" w:rsidRPr="00924988">
        <w:rPr>
          <w:color w:val="000000" w:themeColor="text1"/>
          <w:lang w:val="bg-BG"/>
        </w:rPr>
        <w:t>това лекарство</w:t>
      </w:r>
      <w:r w:rsidRPr="00924988">
        <w:rPr>
          <w:color w:val="000000" w:themeColor="text1"/>
          <w:lang w:val="bg-BG"/>
        </w:rPr>
        <w:t>.</w:t>
      </w:r>
    </w:p>
    <w:p w14:paraId="3312C0B5" w14:textId="77777777" w:rsidR="009C5CAF" w:rsidRPr="00924988" w:rsidRDefault="009C5CAF" w:rsidP="009C5CAF">
      <w:pPr>
        <w:numPr>
          <w:ilvl w:val="12"/>
          <w:numId w:val="0"/>
        </w:numPr>
        <w:ind w:right="-2"/>
        <w:rPr>
          <w:color w:val="000000" w:themeColor="text1"/>
          <w:lang w:val="bg-BG"/>
        </w:rPr>
      </w:pPr>
    </w:p>
    <w:p w14:paraId="7177B073" w14:textId="77777777" w:rsidR="009C5CAF" w:rsidRPr="00924988" w:rsidRDefault="009C5CAF" w:rsidP="009C5CAF">
      <w:pPr>
        <w:numPr>
          <w:ilvl w:val="12"/>
          <w:numId w:val="0"/>
        </w:numPr>
        <w:ind w:right="-2"/>
        <w:rPr>
          <w:color w:val="000000" w:themeColor="text1"/>
          <w:lang w:val="bg-BG"/>
        </w:rPr>
      </w:pPr>
    </w:p>
    <w:p w14:paraId="17B91DAC" w14:textId="626BB9B1" w:rsidR="009C5CAF" w:rsidRPr="00067CCF" w:rsidRDefault="00280BBA" w:rsidP="00067CCF">
      <w:pPr>
        <w:ind w:left="284" w:right="-2" w:hanging="360"/>
        <w:rPr>
          <w:b/>
          <w:color w:val="000000" w:themeColor="text1"/>
          <w:lang w:val="bg-BG"/>
        </w:rPr>
      </w:pPr>
      <w:r>
        <w:rPr>
          <w:b/>
          <w:color w:val="000000" w:themeColor="text1"/>
          <w:lang w:val="bg-BG"/>
        </w:rPr>
        <w:t>3.</w:t>
      </w:r>
      <w:r>
        <w:rPr>
          <w:b/>
          <w:color w:val="000000" w:themeColor="text1"/>
          <w:lang w:val="bg-BG"/>
        </w:rPr>
        <w:tab/>
      </w:r>
      <w:bookmarkStart w:id="17" w:name="_Hlk131765516"/>
      <w:r w:rsidR="009C5CAF" w:rsidRPr="00067CCF">
        <w:rPr>
          <w:b/>
          <w:color w:val="000000" w:themeColor="text1"/>
          <w:lang w:val="bg-BG"/>
        </w:rPr>
        <w:t xml:space="preserve">Как да давате </w:t>
      </w:r>
      <w:r w:rsidR="009C5CAF" w:rsidRPr="00067CCF">
        <w:rPr>
          <w:b/>
          <w:color w:val="000000" w:themeColor="text1"/>
        </w:rPr>
        <w:t>XALKORI</w:t>
      </w:r>
      <w:r w:rsidR="009C5CAF" w:rsidRPr="00067CCF">
        <w:rPr>
          <w:b/>
          <w:color w:val="000000" w:themeColor="text1"/>
          <w:lang w:val="bg-BG"/>
        </w:rPr>
        <w:t xml:space="preserve"> гранули в капсули за отваряне</w:t>
      </w:r>
      <w:bookmarkEnd w:id="17"/>
    </w:p>
    <w:p w14:paraId="33B4068F" w14:textId="77777777" w:rsidR="009C5CAF" w:rsidRPr="00924988" w:rsidRDefault="009C5CAF" w:rsidP="009C5CAF">
      <w:pPr>
        <w:numPr>
          <w:ilvl w:val="12"/>
          <w:numId w:val="0"/>
        </w:numPr>
        <w:ind w:right="-2"/>
        <w:rPr>
          <w:color w:val="000000" w:themeColor="text1"/>
          <w:lang w:val="bg-BG"/>
        </w:rPr>
      </w:pPr>
    </w:p>
    <w:p w14:paraId="1C6C62D5" w14:textId="77777777" w:rsidR="009C5CAF" w:rsidRPr="00924988" w:rsidRDefault="009C5CAF" w:rsidP="009C5CAF">
      <w:pPr>
        <w:numPr>
          <w:ilvl w:val="12"/>
          <w:numId w:val="0"/>
        </w:numPr>
        <w:ind w:right="-2"/>
        <w:rPr>
          <w:color w:val="000000" w:themeColor="text1"/>
          <w:lang w:val="bg-BG"/>
        </w:rPr>
      </w:pPr>
      <w:r w:rsidRPr="00924988">
        <w:rPr>
          <w:color w:val="000000" w:themeColor="text1"/>
          <w:lang w:val="bg-BG"/>
        </w:rPr>
        <w:t>Винаги приемайте това лекарство точно както Ви е казал Вашият лекар. Ако не сте сигурни в нещо, попитайте Вашия лекар или фармацевт.</w:t>
      </w:r>
    </w:p>
    <w:p w14:paraId="051858C7" w14:textId="77777777" w:rsidR="009C5CAF" w:rsidRPr="00924988" w:rsidRDefault="009C5CAF" w:rsidP="009C5CAF">
      <w:pPr>
        <w:numPr>
          <w:ilvl w:val="12"/>
          <w:numId w:val="0"/>
        </w:numPr>
        <w:ind w:right="-2"/>
        <w:rPr>
          <w:color w:val="000000" w:themeColor="text1"/>
          <w:lang w:val="bg-BG"/>
        </w:rPr>
      </w:pPr>
    </w:p>
    <w:p w14:paraId="12128424" w14:textId="5BD84BDD" w:rsidR="009C5CAF" w:rsidRPr="00924988" w:rsidRDefault="009C5CAF" w:rsidP="009C5CAF">
      <w:pPr>
        <w:numPr>
          <w:ilvl w:val="0"/>
          <w:numId w:val="20"/>
        </w:numPr>
        <w:tabs>
          <w:tab w:val="clear" w:pos="567"/>
        </w:tabs>
        <w:autoSpaceDE w:val="0"/>
        <w:autoSpaceDN w:val="0"/>
        <w:adjustRightInd w:val="0"/>
        <w:spacing w:line="240" w:lineRule="auto"/>
        <w:rPr>
          <w:color w:val="000000" w:themeColor="text1"/>
          <w:szCs w:val="22"/>
        </w:rPr>
      </w:pPr>
      <w:r w:rsidRPr="00924988">
        <w:rPr>
          <w:color w:val="000000" w:themeColor="text1"/>
          <w:lang w:val="bg-BG"/>
        </w:rPr>
        <w:t xml:space="preserve">Препоръчителната доза при деца и юноши с </w:t>
      </w:r>
      <w:r w:rsidRPr="00924988">
        <w:rPr>
          <w:color w:val="000000" w:themeColor="text1"/>
        </w:rPr>
        <w:t>ALK</w:t>
      </w:r>
      <w:r w:rsidRPr="00924988">
        <w:rPr>
          <w:color w:val="000000" w:themeColor="text1"/>
          <w:lang w:val="bg-BG"/>
        </w:rPr>
        <w:noBreakHyphen/>
        <w:t xml:space="preserve">положителен </w:t>
      </w:r>
      <w:r w:rsidRPr="00924988">
        <w:rPr>
          <w:color w:val="000000" w:themeColor="text1"/>
        </w:rPr>
        <w:t>ALCL</w:t>
      </w:r>
      <w:r w:rsidRPr="00924988">
        <w:rPr>
          <w:color w:val="000000" w:themeColor="text1"/>
          <w:lang w:val="bg-BG"/>
        </w:rPr>
        <w:t xml:space="preserve"> или </w:t>
      </w:r>
      <w:r w:rsidRPr="00924988">
        <w:rPr>
          <w:color w:val="000000" w:themeColor="text1"/>
        </w:rPr>
        <w:t>ALK</w:t>
      </w:r>
      <w:r w:rsidRPr="00924988">
        <w:rPr>
          <w:color w:val="000000" w:themeColor="text1"/>
          <w:lang w:val="bg-BG"/>
        </w:rPr>
        <w:noBreakHyphen/>
        <w:t xml:space="preserve">положителен </w:t>
      </w:r>
      <w:r w:rsidRPr="00924988">
        <w:rPr>
          <w:color w:val="000000" w:themeColor="text1"/>
        </w:rPr>
        <w:t>IMT</w:t>
      </w:r>
      <w:r w:rsidRPr="00924988">
        <w:rPr>
          <w:color w:val="000000" w:themeColor="text1"/>
          <w:lang w:val="bg-BG"/>
        </w:rPr>
        <w:t xml:space="preserve"> е 280</w:t>
      </w:r>
      <w:r w:rsidRPr="00924988">
        <w:rPr>
          <w:color w:val="000000" w:themeColor="text1"/>
        </w:rPr>
        <w:t> mg</w:t>
      </w:r>
      <w:r w:rsidRPr="00924988">
        <w:rPr>
          <w:color w:val="000000" w:themeColor="text1"/>
          <w:lang w:val="bg-BG"/>
        </w:rPr>
        <w:t>/</w:t>
      </w:r>
      <w:r w:rsidRPr="00924988">
        <w:rPr>
          <w:color w:val="000000" w:themeColor="text1"/>
        </w:rPr>
        <w:t>m</w:t>
      </w:r>
      <w:r w:rsidRPr="00924988">
        <w:rPr>
          <w:color w:val="000000" w:themeColor="text1"/>
          <w:vertAlign w:val="superscript"/>
          <w:lang w:val="bg-BG"/>
        </w:rPr>
        <w:t>2</w:t>
      </w:r>
      <w:r w:rsidRPr="00924988">
        <w:rPr>
          <w:color w:val="000000" w:themeColor="text1"/>
          <w:lang w:val="bg-BG"/>
        </w:rPr>
        <w:t xml:space="preserve"> перорално два пъти дневно. Препоръчителната доза ще бъде изчислена от лекаря на детето и зависи от площта на телесната повърхност на детето. Максималната дневна доза при деца и юноши не трябва да превишава 1</w:t>
      </w:r>
      <w:r w:rsidRPr="00924988">
        <w:rPr>
          <w:color w:val="000000" w:themeColor="text1"/>
        </w:rPr>
        <w:t> </w:t>
      </w:r>
      <w:r w:rsidRPr="00924988">
        <w:rPr>
          <w:color w:val="000000" w:themeColor="text1"/>
          <w:lang w:val="bg-BG"/>
        </w:rPr>
        <w:t>000</w:t>
      </w:r>
      <w:r w:rsidRPr="00924988">
        <w:rPr>
          <w:color w:val="000000" w:themeColor="text1"/>
        </w:rPr>
        <w:t> mg</w:t>
      </w:r>
      <w:r w:rsidRPr="00924988">
        <w:rPr>
          <w:color w:val="000000" w:themeColor="text1"/>
          <w:lang w:val="bg-BG"/>
        </w:rPr>
        <w:t xml:space="preserve">. </w:t>
      </w:r>
      <w:r w:rsidRPr="00924988">
        <w:rPr>
          <w:color w:val="000000" w:themeColor="text1"/>
        </w:rPr>
        <w:t xml:space="preserve">XALKORI </w:t>
      </w:r>
      <w:proofErr w:type="spellStart"/>
      <w:r w:rsidRPr="00924988">
        <w:rPr>
          <w:color w:val="000000" w:themeColor="text1"/>
        </w:rPr>
        <w:t>трябва</w:t>
      </w:r>
      <w:proofErr w:type="spellEnd"/>
      <w:r w:rsidRPr="00924988">
        <w:rPr>
          <w:color w:val="000000" w:themeColor="text1"/>
        </w:rPr>
        <w:t xml:space="preserve"> </w:t>
      </w:r>
      <w:proofErr w:type="spellStart"/>
      <w:r w:rsidRPr="00924988">
        <w:rPr>
          <w:color w:val="000000" w:themeColor="text1"/>
        </w:rPr>
        <w:t>да</w:t>
      </w:r>
      <w:proofErr w:type="spellEnd"/>
      <w:r w:rsidRPr="00924988">
        <w:rPr>
          <w:color w:val="000000" w:themeColor="text1"/>
        </w:rPr>
        <w:t xml:space="preserve"> </w:t>
      </w:r>
      <w:proofErr w:type="spellStart"/>
      <w:r w:rsidRPr="00924988">
        <w:rPr>
          <w:color w:val="000000" w:themeColor="text1"/>
        </w:rPr>
        <w:t>се</w:t>
      </w:r>
      <w:proofErr w:type="spellEnd"/>
      <w:r w:rsidRPr="00924988">
        <w:rPr>
          <w:color w:val="000000" w:themeColor="text1"/>
        </w:rPr>
        <w:t xml:space="preserve"> </w:t>
      </w:r>
      <w:proofErr w:type="spellStart"/>
      <w:r w:rsidRPr="00924988">
        <w:rPr>
          <w:color w:val="000000" w:themeColor="text1"/>
        </w:rPr>
        <w:t>прилага</w:t>
      </w:r>
      <w:proofErr w:type="spellEnd"/>
      <w:r w:rsidRPr="00924988">
        <w:rPr>
          <w:color w:val="000000" w:themeColor="text1"/>
        </w:rPr>
        <w:t xml:space="preserve"> </w:t>
      </w:r>
      <w:proofErr w:type="spellStart"/>
      <w:r w:rsidRPr="00924988">
        <w:rPr>
          <w:color w:val="000000" w:themeColor="text1"/>
        </w:rPr>
        <w:t>под</w:t>
      </w:r>
      <w:proofErr w:type="spellEnd"/>
      <w:r w:rsidRPr="00924988">
        <w:rPr>
          <w:color w:val="000000" w:themeColor="text1"/>
        </w:rPr>
        <w:t xml:space="preserve"> </w:t>
      </w:r>
      <w:proofErr w:type="spellStart"/>
      <w:r w:rsidRPr="00924988">
        <w:rPr>
          <w:color w:val="000000" w:themeColor="text1"/>
        </w:rPr>
        <w:t>наблюдение</w:t>
      </w:r>
      <w:proofErr w:type="spellEnd"/>
      <w:r w:rsidR="00280BBA">
        <w:rPr>
          <w:color w:val="000000" w:themeColor="text1"/>
          <w:lang w:val="bg-BG"/>
        </w:rPr>
        <w:t>то</w:t>
      </w:r>
      <w:r w:rsidRPr="00924988">
        <w:rPr>
          <w:color w:val="000000" w:themeColor="text1"/>
        </w:rPr>
        <w:t xml:space="preserve"> </w:t>
      </w:r>
      <w:r w:rsidR="00280BBA">
        <w:rPr>
          <w:color w:val="000000" w:themeColor="text1"/>
          <w:lang w:val="bg-BG"/>
        </w:rPr>
        <w:t>на</w:t>
      </w:r>
      <w:r w:rsidRPr="00924988">
        <w:rPr>
          <w:color w:val="000000" w:themeColor="text1"/>
        </w:rPr>
        <w:t xml:space="preserve"> </w:t>
      </w:r>
      <w:proofErr w:type="spellStart"/>
      <w:r w:rsidRPr="00924988">
        <w:rPr>
          <w:color w:val="000000" w:themeColor="text1"/>
        </w:rPr>
        <w:t>възрастен</w:t>
      </w:r>
      <w:proofErr w:type="spellEnd"/>
      <w:r w:rsidRPr="00924988">
        <w:rPr>
          <w:color w:val="000000" w:themeColor="text1"/>
        </w:rPr>
        <w:t>.</w:t>
      </w:r>
    </w:p>
    <w:p w14:paraId="6B64153E" w14:textId="5FBF0736" w:rsidR="009C5CAF" w:rsidRPr="00924988" w:rsidRDefault="009C5CAF" w:rsidP="009C5CAF">
      <w:pPr>
        <w:numPr>
          <w:ilvl w:val="0"/>
          <w:numId w:val="20"/>
        </w:numPr>
        <w:tabs>
          <w:tab w:val="clear" w:pos="567"/>
        </w:tabs>
        <w:autoSpaceDE w:val="0"/>
        <w:autoSpaceDN w:val="0"/>
        <w:adjustRightInd w:val="0"/>
        <w:spacing w:line="240" w:lineRule="auto"/>
        <w:rPr>
          <w:color w:val="000000" w:themeColor="text1"/>
          <w:lang w:val="ru-RU"/>
        </w:rPr>
      </w:pPr>
      <w:r w:rsidRPr="00924988">
        <w:rPr>
          <w:color w:val="000000" w:themeColor="text1"/>
          <w:lang w:val="ru-RU"/>
        </w:rPr>
        <w:t>Да</w:t>
      </w:r>
      <w:r w:rsidR="00C81540" w:rsidRPr="00924988">
        <w:rPr>
          <w:color w:val="000000" w:themeColor="text1"/>
          <w:lang w:val="ru-RU"/>
        </w:rPr>
        <w:t>ва</w:t>
      </w:r>
      <w:r w:rsidRPr="00924988">
        <w:rPr>
          <w:color w:val="000000" w:themeColor="text1"/>
          <w:lang w:val="ru-RU"/>
        </w:rPr>
        <w:t>йте препоръчителната доза веднъж сутрин и веднъж вечер.</w:t>
      </w:r>
    </w:p>
    <w:p w14:paraId="798FE641" w14:textId="77777777" w:rsidR="009C5CAF" w:rsidRPr="00924988" w:rsidRDefault="009C5CAF" w:rsidP="009C5CAF">
      <w:pPr>
        <w:numPr>
          <w:ilvl w:val="0"/>
          <w:numId w:val="20"/>
        </w:numPr>
        <w:tabs>
          <w:tab w:val="clear" w:pos="567"/>
        </w:tabs>
        <w:autoSpaceDE w:val="0"/>
        <w:autoSpaceDN w:val="0"/>
        <w:adjustRightInd w:val="0"/>
        <w:spacing w:line="240" w:lineRule="auto"/>
        <w:rPr>
          <w:color w:val="000000" w:themeColor="text1"/>
          <w:lang w:val="ru-RU"/>
        </w:rPr>
      </w:pPr>
      <w:r w:rsidRPr="00924988">
        <w:rPr>
          <w:color w:val="000000" w:themeColor="text1"/>
          <w:lang w:val="ru-RU"/>
        </w:rPr>
        <w:t xml:space="preserve">Давайте гранулите приблизително по едно и също време всеки ден. </w:t>
      </w:r>
    </w:p>
    <w:p w14:paraId="208139D6" w14:textId="77777777" w:rsidR="009C5CAF" w:rsidRPr="00924988" w:rsidRDefault="009C5CAF" w:rsidP="009C5CAF">
      <w:pPr>
        <w:numPr>
          <w:ilvl w:val="0"/>
          <w:numId w:val="20"/>
        </w:numPr>
        <w:tabs>
          <w:tab w:val="clear" w:pos="567"/>
        </w:tabs>
        <w:autoSpaceDE w:val="0"/>
        <w:autoSpaceDN w:val="0"/>
        <w:adjustRightInd w:val="0"/>
        <w:spacing w:line="240" w:lineRule="auto"/>
        <w:rPr>
          <w:color w:val="000000" w:themeColor="text1"/>
          <w:szCs w:val="22"/>
          <w:lang w:val="ru-RU"/>
        </w:rPr>
      </w:pPr>
      <w:r w:rsidRPr="00924988">
        <w:rPr>
          <w:color w:val="000000" w:themeColor="text1"/>
          <w:lang w:val="ru-RU"/>
        </w:rPr>
        <w:t xml:space="preserve">Гранулите трябва да се дават в устата и не трябва да се мачкат, дъвчат или поръсват върху храна. </w:t>
      </w:r>
    </w:p>
    <w:p w14:paraId="189481B7" w14:textId="13E35180" w:rsidR="009C5CAF" w:rsidRPr="00924988" w:rsidRDefault="00927E6D" w:rsidP="009C5CAF">
      <w:pPr>
        <w:numPr>
          <w:ilvl w:val="0"/>
          <w:numId w:val="20"/>
        </w:numPr>
        <w:tabs>
          <w:tab w:val="clear" w:pos="567"/>
        </w:tabs>
        <w:autoSpaceDE w:val="0"/>
        <w:autoSpaceDN w:val="0"/>
        <w:adjustRightInd w:val="0"/>
        <w:spacing w:line="240" w:lineRule="auto"/>
        <w:rPr>
          <w:color w:val="000000" w:themeColor="text1"/>
          <w:szCs w:val="22"/>
          <w:lang w:val="ru-RU"/>
        </w:rPr>
      </w:pPr>
      <w:r>
        <w:rPr>
          <w:color w:val="000000" w:themeColor="text1"/>
          <w:lang w:val="ru-RU"/>
        </w:rPr>
        <w:t>К</w:t>
      </w:r>
      <w:r w:rsidR="009C5CAF" w:rsidRPr="00924988">
        <w:rPr>
          <w:color w:val="000000" w:themeColor="text1"/>
          <w:lang w:val="ru-RU"/>
        </w:rPr>
        <w:t>апсулата не трябва да се поглъща.</w:t>
      </w:r>
    </w:p>
    <w:p w14:paraId="1440FB16" w14:textId="77777777" w:rsidR="009C5CAF" w:rsidRPr="00924988" w:rsidRDefault="009C5CAF" w:rsidP="009C5CAF">
      <w:pPr>
        <w:autoSpaceDE w:val="0"/>
        <w:autoSpaceDN w:val="0"/>
        <w:adjustRightInd w:val="0"/>
        <w:ind w:left="360"/>
        <w:rPr>
          <w:color w:val="000000" w:themeColor="text1"/>
          <w:szCs w:val="22"/>
          <w:lang w:val="bg-BG"/>
        </w:rPr>
      </w:pPr>
    </w:p>
    <w:p w14:paraId="1BED37E9" w14:textId="77777777" w:rsidR="009C5CAF" w:rsidRPr="00924988" w:rsidRDefault="009C5CAF" w:rsidP="009C5CAF">
      <w:pPr>
        <w:pStyle w:val="ListParagraph"/>
        <w:numPr>
          <w:ilvl w:val="12"/>
          <w:numId w:val="20"/>
        </w:numPr>
        <w:tabs>
          <w:tab w:val="clear" w:pos="567"/>
        </w:tabs>
        <w:spacing w:line="240" w:lineRule="auto"/>
        <w:ind w:left="0" w:right="-2"/>
        <w:contextualSpacing/>
        <w:rPr>
          <w:b/>
          <w:bCs/>
          <w:color w:val="000000" w:themeColor="text1"/>
        </w:rPr>
      </w:pPr>
      <w:proofErr w:type="spellStart"/>
      <w:r w:rsidRPr="00924988">
        <w:rPr>
          <w:b/>
          <w:color w:val="000000" w:themeColor="text1"/>
        </w:rPr>
        <w:t>Начин</w:t>
      </w:r>
      <w:proofErr w:type="spellEnd"/>
      <w:r w:rsidRPr="00924988">
        <w:rPr>
          <w:b/>
          <w:color w:val="000000" w:themeColor="text1"/>
        </w:rPr>
        <w:t xml:space="preserve"> </w:t>
      </w:r>
      <w:proofErr w:type="spellStart"/>
      <w:r w:rsidRPr="00924988">
        <w:rPr>
          <w:b/>
          <w:color w:val="000000" w:themeColor="text1"/>
        </w:rPr>
        <w:t>на</w:t>
      </w:r>
      <w:proofErr w:type="spellEnd"/>
      <w:r w:rsidRPr="00924988">
        <w:rPr>
          <w:b/>
          <w:color w:val="000000" w:themeColor="text1"/>
        </w:rPr>
        <w:t xml:space="preserve"> </w:t>
      </w:r>
      <w:proofErr w:type="spellStart"/>
      <w:r w:rsidRPr="00924988">
        <w:rPr>
          <w:b/>
          <w:color w:val="000000" w:themeColor="text1"/>
        </w:rPr>
        <w:t>приложение</w:t>
      </w:r>
      <w:proofErr w:type="spellEnd"/>
      <w:r w:rsidRPr="00924988">
        <w:rPr>
          <w:b/>
          <w:color w:val="000000" w:themeColor="text1"/>
        </w:rPr>
        <w:t xml:space="preserve"> </w:t>
      </w:r>
    </w:p>
    <w:p w14:paraId="7686B2F8" w14:textId="77777777" w:rsidR="009C5CAF" w:rsidRPr="00924988" w:rsidRDefault="009C5CAF" w:rsidP="009C5CAF">
      <w:pPr>
        <w:autoSpaceDE w:val="0"/>
        <w:autoSpaceDN w:val="0"/>
        <w:adjustRightInd w:val="0"/>
        <w:rPr>
          <w:color w:val="000000" w:themeColor="text1"/>
          <w:szCs w:val="22"/>
          <w:lang w:val="ru-RU"/>
        </w:rPr>
      </w:pPr>
      <w:r w:rsidRPr="00924988">
        <w:rPr>
          <w:color w:val="000000" w:themeColor="text1"/>
          <w:lang w:val="ru-RU"/>
        </w:rPr>
        <w:t xml:space="preserve">За подробни указания как да давате </w:t>
      </w:r>
      <w:r w:rsidRPr="00924988">
        <w:rPr>
          <w:color w:val="000000" w:themeColor="text1"/>
        </w:rPr>
        <w:t>XALKORI</w:t>
      </w:r>
      <w:r w:rsidRPr="00924988">
        <w:rPr>
          <w:color w:val="000000" w:themeColor="text1"/>
          <w:lang w:val="ru-RU"/>
        </w:rPr>
        <w:t xml:space="preserve"> гранули прочетете точка</w:t>
      </w:r>
      <w:r w:rsidRPr="00924988">
        <w:rPr>
          <w:color w:val="000000" w:themeColor="text1"/>
        </w:rPr>
        <w:t> </w:t>
      </w:r>
      <w:r w:rsidRPr="00924988">
        <w:rPr>
          <w:color w:val="000000" w:themeColor="text1"/>
          <w:lang w:val="ru-RU"/>
        </w:rPr>
        <w:t xml:space="preserve">7 „Указания за употреба“ в края на листовката. </w:t>
      </w:r>
    </w:p>
    <w:p w14:paraId="288CBF51" w14:textId="77777777" w:rsidR="009C5CAF" w:rsidRPr="00924988" w:rsidRDefault="009C5CAF" w:rsidP="009C5CAF">
      <w:pPr>
        <w:numPr>
          <w:ilvl w:val="12"/>
          <w:numId w:val="0"/>
        </w:numPr>
        <w:ind w:right="-2"/>
        <w:rPr>
          <w:color w:val="000000" w:themeColor="text1"/>
          <w:highlight w:val="yellow"/>
          <w:lang w:val="bg-BG"/>
        </w:rPr>
      </w:pPr>
    </w:p>
    <w:p w14:paraId="3A945D91" w14:textId="149F0E84" w:rsidR="009C5CAF" w:rsidRPr="00924988" w:rsidRDefault="009C5CAF" w:rsidP="009C5CAF">
      <w:pPr>
        <w:pStyle w:val="ListParagraph"/>
        <w:numPr>
          <w:ilvl w:val="0"/>
          <w:numId w:val="20"/>
        </w:numPr>
        <w:tabs>
          <w:tab w:val="clear" w:pos="567"/>
        </w:tabs>
        <w:spacing w:line="240" w:lineRule="auto"/>
        <w:ind w:right="-2"/>
        <w:contextualSpacing/>
        <w:rPr>
          <w:color w:val="000000" w:themeColor="text1"/>
          <w:lang w:val="bg-BG"/>
        </w:rPr>
      </w:pPr>
      <w:r w:rsidRPr="00924988">
        <w:rPr>
          <w:color w:val="000000" w:themeColor="text1"/>
          <w:lang w:val="bg-BG"/>
        </w:rPr>
        <w:t>Хванете капсулата</w:t>
      </w:r>
      <w:r w:rsidR="00927E6D">
        <w:rPr>
          <w:color w:val="000000" w:themeColor="text1"/>
          <w:lang w:val="bg-BG"/>
        </w:rPr>
        <w:t>, така че</w:t>
      </w:r>
      <w:r w:rsidRPr="00924988">
        <w:rPr>
          <w:color w:val="000000" w:themeColor="text1"/>
          <w:lang w:val="bg-BG"/>
        </w:rPr>
        <w:t xml:space="preserve"> надпис</w:t>
      </w:r>
      <w:r w:rsidR="00927E6D">
        <w:rPr>
          <w:color w:val="000000" w:themeColor="text1"/>
          <w:lang w:val="bg-BG"/>
        </w:rPr>
        <w:t>ът</w:t>
      </w:r>
      <w:r w:rsidRPr="00924988">
        <w:rPr>
          <w:color w:val="000000" w:themeColor="text1"/>
          <w:lang w:val="bg-BG"/>
        </w:rPr>
        <w:t xml:space="preserve"> „</w:t>
      </w:r>
      <w:r w:rsidRPr="00924988">
        <w:rPr>
          <w:color w:val="000000" w:themeColor="text1"/>
        </w:rPr>
        <w:t>Pfizer</w:t>
      </w:r>
      <w:r w:rsidRPr="00924988">
        <w:rPr>
          <w:color w:val="000000" w:themeColor="text1"/>
          <w:lang w:val="bg-BG"/>
        </w:rPr>
        <w:t xml:space="preserve">“ </w:t>
      </w:r>
      <w:r w:rsidR="00927E6D">
        <w:rPr>
          <w:color w:val="000000" w:themeColor="text1"/>
          <w:lang w:val="bg-BG"/>
        </w:rPr>
        <w:t xml:space="preserve">да е </w:t>
      </w:r>
      <w:r w:rsidRPr="00924988">
        <w:rPr>
          <w:color w:val="000000" w:themeColor="text1"/>
          <w:lang w:val="bg-BG"/>
        </w:rPr>
        <w:t>отгоре и почукайте капсулата, за да се уверите, че всички гранули са в долната част на капсулата.</w:t>
      </w:r>
    </w:p>
    <w:p w14:paraId="68D66707" w14:textId="77777777" w:rsidR="009C5CAF" w:rsidRPr="00924988" w:rsidRDefault="009C5CAF" w:rsidP="009C5CAF">
      <w:pPr>
        <w:pStyle w:val="ListParagraph"/>
        <w:numPr>
          <w:ilvl w:val="0"/>
          <w:numId w:val="20"/>
        </w:numPr>
        <w:tabs>
          <w:tab w:val="clear" w:pos="567"/>
        </w:tabs>
        <w:spacing w:line="240" w:lineRule="auto"/>
        <w:ind w:right="-2"/>
        <w:contextualSpacing/>
        <w:rPr>
          <w:color w:val="000000" w:themeColor="text1"/>
          <w:lang w:val="bg-BG"/>
        </w:rPr>
      </w:pPr>
      <w:r w:rsidRPr="00924988">
        <w:rPr>
          <w:color w:val="000000" w:themeColor="text1"/>
          <w:lang w:val="bg-BG"/>
        </w:rPr>
        <w:t>Стиснете внимателно долната част на капсулата.</w:t>
      </w:r>
    </w:p>
    <w:p w14:paraId="043B7234" w14:textId="77777777" w:rsidR="009C5CAF" w:rsidRPr="00924988" w:rsidRDefault="009C5CAF" w:rsidP="009C5CAF">
      <w:pPr>
        <w:pStyle w:val="ListParagraph"/>
        <w:numPr>
          <w:ilvl w:val="0"/>
          <w:numId w:val="20"/>
        </w:numPr>
        <w:tabs>
          <w:tab w:val="clear" w:pos="567"/>
        </w:tabs>
        <w:spacing w:line="240" w:lineRule="auto"/>
        <w:ind w:right="-2"/>
        <w:contextualSpacing/>
        <w:rPr>
          <w:color w:val="000000" w:themeColor="text1"/>
          <w:lang w:val="bg-BG"/>
        </w:rPr>
      </w:pPr>
      <w:r w:rsidRPr="00924988">
        <w:rPr>
          <w:color w:val="000000" w:themeColor="text1"/>
          <w:lang w:val="bg-BG"/>
        </w:rPr>
        <w:t>Отвийте горната част на капсулата.</w:t>
      </w:r>
    </w:p>
    <w:p w14:paraId="7798F5A0" w14:textId="34FC969A" w:rsidR="009C5CAF" w:rsidRPr="00924988" w:rsidRDefault="009C5CAF" w:rsidP="009C5CAF">
      <w:pPr>
        <w:numPr>
          <w:ilvl w:val="0"/>
          <w:numId w:val="20"/>
        </w:numPr>
        <w:tabs>
          <w:tab w:val="clear" w:pos="567"/>
        </w:tabs>
        <w:autoSpaceDE w:val="0"/>
        <w:autoSpaceDN w:val="0"/>
        <w:adjustRightInd w:val="0"/>
        <w:spacing w:line="240" w:lineRule="auto"/>
        <w:rPr>
          <w:color w:val="000000" w:themeColor="text1"/>
          <w:szCs w:val="22"/>
          <w:lang w:val="bg-BG"/>
        </w:rPr>
      </w:pPr>
      <w:r w:rsidRPr="00924988">
        <w:rPr>
          <w:color w:val="000000" w:themeColor="text1"/>
          <w:lang w:val="bg-BG"/>
        </w:rPr>
        <w:t>Изсипете гранулите директно в устата на детето ИЛИ в лъжица или чашка</w:t>
      </w:r>
      <w:r w:rsidR="00201C97">
        <w:rPr>
          <w:color w:val="000000" w:themeColor="text1"/>
          <w:lang w:val="bg-BG"/>
        </w:rPr>
        <w:t>, предназначена</w:t>
      </w:r>
      <w:r w:rsidRPr="00924988">
        <w:rPr>
          <w:color w:val="000000" w:themeColor="text1"/>
          <w:lang w:val="bg-BG"/>
        </w:rPr>
        <w:t xml:space="preserve"> </w:t>
      </w:r>
      <w:r w:rsidR="003C27AB" w:rsidRPr="00924988">
        <w:rPr>
          <w:color w:val="000000" w:themeColor="text1"/>
          <w:lang w:val="bg-BG"/>
        </w:rPr>
        <w:t xml:space="preserve">за лекарството </w:t>
      </w:r>
      <w:r w:rsidRPr="00924988">
        <w:rPr>
          <w:color w:val="000000" w:themeColor="text1"/>
          <w:lang w:val="bg-BG"/>
        </w:rPr>
        <w:t xml:space="preserve">и изсипете всичките гранули в устата на детето. </w:t>
      </w:r>
    </w:p>
    <w:p w14:paraId="4213F8EE" w14:textId="19F5A0BE" w:rsidR="009C5CAF" w:rsidRPr="00924988" w:rsidRDefault="003C27AB" w:rsidP="009C5CAF">
      <w:pPr>
        <w:numPr>
          <w:ilvl w:val="0"/>
          <w:numId w:val="20"/>
        </w:numPr>
        <w:tabs>
          <w:tab w:val="clear" w:pos="567"/>
        </w:tabs>
        <w:autoSpaceDE w:val="0"/>
        <w:autoSpaceDN w:val="0"/>
        <w:adjustRightInd w:val="0"/>
        <w:spacing w:line="240" w:lineRule="auto"/>
        <w:rPr>
          <w:color w:val="000000" w:themeColor="text1"/>
          <w:szCs w:val="22"/>
          <w:lang w:val="bg-BG"/>
        </w:rPr>
      </w:pPr>
      <w:r w:rsidRPr="00924988">
        <w:rPr>
          <w:color w:val="000000" w:themeColor="text1"/>
          <w:lang w:val="bg-BG"/>
        </w:rPr>
        <w:t>Поч</w:t>
      </w:r>
      <w:r w:rsidR="009C5CAF" w:rsidRPr="00924988">
        <w:rPr>
          <w:color w:val="000000" w:themeColor="text1"/>
          <w:lang w:val="bg-BG"/>
        </w:rPr>
        <w:t>ук</w:t>
      </w:r>
      <w:r w:rsidRPr="00924988">
        <w:rPr>
          <w:color w:val="000000" w:themeColor="text1"/>
          <w:lang w:val="bg-BG"/>
        </w:rPr>
        <w:t>ай</w:t>
      </w:r>
      <w:r w:rsidR="009C5CAF" w:rsidRPr="00924988">
        <w:rPr>
          <w:color w:val="000000" w:themeColor="text1"/>
          <w:lang w:val="bg-BG"/>
        </w:rPr>
        <w:t>те отворената капсула, за да се уверите, че сте дали всички гранули.</w:t>
      </w:r>
    </w:p>
    <w:p w14:paraId="13419B67" w14:textId="77777777" w:rsidR="009C5CAF" w:rsidRPr="00924988" w:rsidRDefault="009C5CAF" w:rsidP="009C5CAF">
      <w:pPr>
        <w:numPr>
          <w:ilvl w:val="0"/>
          <w:numId w:val="20"/>
        </w:numPr>
        <w:tabs>
          <w:tab w:val="clear" w:pos="567"/>
        </w:tabs>
        <w:autoSpaceDE w:val="0"/>
        <w:autoSpaceDN w:val="0"/>
        <w:adjustRightInd w:val="0"/>
        <w:spacing w:line="240" w:lineRule="auto"/>
        <w:rPr>
          <w:color w:val="000000" w:themeColor="text1"/>
          <w:szCs w:val="22"/>
          <w:lang w:val="bg-BG"/>
        </w:rPr>
      </w:pPr>
      <w:r w:rsidRPr="00924988">
        <w:rPr>
          <w:color w:val="000000" w:themeColor="text1"/>
          <w:lang w:val="bg-BG"/>
        </w:rPr>
        <w:t>Ако цялата доза не може да бъде приета на един път, давайте я на части, докато дадете цялата доза.</w:t>
      </w:r>
    </w:p>
    <w:p w14:paraId="56F38932" w14:textId="77777777" w:rsidR="009C5CAF" w:rsidRPr="00924988" w:rsidRDefault="009C5CAF" w:rsidP="009C5CAF">
      <w:pPr>
        <w:pStyle w:val="ListParagraph"/>
        <w:numPr>
          <w:ilvl w:val="0"/>
          <w:numId w:val="43"/>
        </w:numPr>
        <w:tabs>
          <w:tab w:val="clear" w:pos="567"/>
        </w:tabs>
        <w:spacing w:line="240" w:lineRule="auto"/>
        <w:ind w:right="-2"/>
        <w:contextualSpacing/>
        <w:rPr>
          <w:color w:val="000000" w:themeColor="text1"/>
          <w:lang w:val="bg-BG"/>
        </w:rPr>
      </w:pPr>
      <w:r w:rsidRPr="00924988">
        <w:rPr>
          <w:color w:val="000000" w:themeColor="text1"/>
          <w:lang w:val="bg-BG"/>
        </w:rPr>
        <w:lastRenderedPageBreak/>
        <w:t>Незабавно след прилагането дайте вода, за да се уверите, че всички гранули са погълнати.</w:t>
      </w:r>
    </w:p>
    <w:p w14:paraId="57E327A4" w14:textId="7F2457F6" w:rsidR="009C5CAF" w:rsidRPr="00924988" w:rsidRDefault="009C5CAF" w:rsidP="009C5CAF">
      <w:pPr>
        <w:pStyle w:val="ListParagraph"/>
        <w:numPr>
          <w:ilvl w:val="0"/>
          <w:numId w:val="43"/>
        </w:numPr>
        <w:tabs>
          <w:tab w:val="clear" w:pos="567"/>
        </w:tabs>
        <w:spacing w:line="240" w:lineRule="auto"/>
        <w:ind w:right="-2"/>
        <w:contextualSpacing/>
        <w:rPr>
          <w:color w:val="000000" w:themeColor="text1"/>
          <w:lang w:val="bg-BG"/>
        </w:rPr>
      </w:pPr>
      <w:r w:rsidRPr="00924988">
        <w:rPr>
          <w:color w:val="000000" w:themeColor="text1"/>
          <w:lang w:val="bg-BG"/>
        </w:rPr>
        <w:t xml:space="preserve">След като гранулите </w:t>
      </w:r>
      <w:r w:rsidR="00927E6D">
        <w:rPr>
          <w:color w:val="000000" w:themeColor="text1"/>
          <w:lang w:val="bg-BG"/>
        </w:rPr>
        <w:t>са</w:t>
      </w:r>
      <w:r w:rsidRPr="00924988">
        <w:rPr>
          <w:color w:val="000000" w:themeColor="text1"/>
          <w:lang w:val="bg-BG"/>
        </w:rPr>
        <w:t xml:space="preserve"> погълнати, можете да дадете други течности или храни, с изключение на сок от грейпфрут и грейпфрут.</w:t>
      </w:r>
    </w:p>
    <w:p w14:paraId="4074AEAC" w14:textId="77777777" w:rsidR="009C5CAF" w:rsidRPr="00924988" w:rsidRDefault="009C5CAF" w:rsidP="009C5CAF">
      <w:pPr>
        <w:numPr>
          <w:ilvl w:val="12"/>
          <w:numId w:val="0"/>
        </w:numPr>
        <w:ind w:right="-2"/>
        <w:rPr>
          <w:color w:val="000000" w:themeColor="text1"/>
          <w:lang w:val="bg-BG"/>
        </w:rPr>
      </w:pPr>
    </w:p>
    <w:p w14:paraId="575DCC22" w14:textId="77777777" w:rsidR="009C5CAF" w:rsidRPr="00924988" w:rsidRDefault="009C5CAF" w:rsidP="009C5CAF">
      <w:pPr>
        <w:autoSpaceDE w:val="0"/>
        <w:autoSpaceDN w:val="0"/>
        <w:adjustRightInd w:val="0"/>
        <w:rPr>
          <w:color w:val="000000" w:themeColor="text1"/>
          <w:szCs w:val="22"/>
          <w:lang w:val="bg-BG"/>
        </w:rPr>
      </w:pPr>
      <w:r w:rsidRPr="00924988">
        <w:rPr>
          <w:color w:val="000000" w:themeColor="text1"/>
          <w:lang w:val="bg-BG"/>
        </w:rPr>
        <w:t xml:space="preserve">Ако е необходимо, Вашият лекар може да реши да намали дозата, която да се приема перорално. Вашият лекар може да реши да прекрати окончателно лечението с </w:t>
      </w:r>
      <w:r w:rsidRPr="00924988">
        <w:rPr>
          <w:color w:val="000000" w:themeColor="text1"/>
        </w:rPr>
        <w:t>XALKORI</w:t>
      </w:r>
      <w:r w:rsidRPr="00924988">
        <w:rPr>
          <w:color w:val="000000" w:themeColor="text1"/>
          <w:lang w:val="bg-BG"/>
        </w:rPr>
        <w:t xml:space="preserve">, ако не понасяте </w:t>
      </w:r>
      <w:r w:rsidRPr="00924988">
        <w:rPr>
          <w:color w:val="000000" w:themeColor="text1"/>
        </w:rPr>
        <w:t>XALKORI</w:t>
      </w:r>
      <w:r w:rsidRPr="00924988">
        <w:rPr>
          <w:color w:val="000000" w:themeColor="text1"/>
          <w:lang w:val="bg-BG"/>
        </w:rPr>
        <w:t>.</w:t>
      </w:r>
    </w:p>
    <w:p w14:paraId="446D116A" w14:textId="77777777" w:rsidR="009C5CAF" w:rsidRPr="00924988" w:rsidRDefault="009C5CAF" w:rsidP="009C5CAF">
      <w:pPr>
        <w:autoSpaceDE w:val="0"/>
        <w:autoSpaceDN w:val="0"/>
        <w:adjustRightInd w:val="0"/>
        <w:rPr>
          <w:color w:val="000000" w:themeColor="text1"/>
          <w:lang w:val="bg-BG"/>
        </w:rPr>
      </w:pPr>
    </w:p>
    <w:p w14:paraId="2741D9EA" w14:textId="77777777" w:rsidR="009C5CAF" w:rsidRPr="00924988" w:rsidRDefault="009C5CAF" w:rsidP="009C5CAF">
      <w:pPr>
        <w:numPr>
          <w:ilvl w:val="12"/>
          <w:numId w:val="0"/>
        </w:numPr>
        <w:ind w:right="-2"/>
        <w:outlineLvl w:val="0"/>
        <w:rPr>
          <w:color w:val="000000" w:themeColor="text1"/>
          <w:lang w:val="bg-BG"/>
        </w:rPr>
      </w:pPr>
      <w:r w:rsidRPr="00924988">
        <w:rPr>
          <w:b/>
          <w:color w:val="000000" w:themeColor="text1"/>
          <w:lang w:val="bg-BG"/>
        </w:rPr>
        <w:t xml:space="preserve">Ако сте приели повече от необходимата доза </w:t>
      </w:r>
      <w:r w:rsidRPr="00924988">
        <w:rPr>
          <w:b/>
          <w:color w:val="000000" w:themeColor="text1"/>
        </w:rPr>
        <w:t>XALKORI</w:t>
      </w:r>
    </w:p>
    <w:p w14:paraId="2451A7A6" w14:textId="716466B8" w:rsidR="009C5CAF" w:rsidRPr="00924988" w:rsidRDefault="009C5CAF" w:rsidP="009C5CAF">
      <w:pPr>
        <w:numPr>
          <w:ilvl w:val="12"/>
          <w:numId w:val="0"/>
        </w:numPr>
        <w:ind w:right="-2"/>
        <w:rPr>
          <w:color w:val="000000" w:themeColor="text1"/>
          <w:lang w:val="bg-BG"/>
        </w:rPr>
      </w:pPr>
      <w:r w:rsidRPr="00924988">
        <w:rPr>
          <w:color w:val="000000" w:themeColor="text1"/>
          <w:lang w:val="bg-BG"/>
        </w:rPr>
        <w:t xml:space="preserve">Ако случайно сте взели твърде много капсули, веднага кажете на </w:t>
      </w:r>
      <w:r w:rsidR="003C27AB" w:rsidRPr="00924988">
        <w:rPr>
          <w:color w:val="000000" w:themeColor="text1"/>
          <w:lang w:val="bg-BG"/>
        </w:rPr>
        <w:t>Вашия</w:t>
      </w:r>
      <w:r w:rsidRPr="00924988">
        <w:rPr>
          <w:color w:val="000000" w:themeColor="text1"/>
          <w:lang w:val="bg-BG"/>
        </w:rPr>
        <w:t xml:space="preserve"> лекар или фармацевт. </w:t>
      </w:r>
      <w:r w:rsidR="003C27AB" w:rsidRPr="00924988">
        <w:rPr>
          <w:color w:val="000000" w:themeColor="text1"/>
          <w:szCs w:val="22"/>
          <w:lang w:val="bg-BG"/>
        </w:rPr>
        <w:t>Възможно е да имате нужда</w:t>
      </w:r>
      <w:r w:rsidRPr="00924988">
        <w:rPr>
          <w:color w:val="000000" w:themeColor="text1"/>
          <w:lang w:val="bg-BG"/>
        </w:rPr>
        <w:t xml:space="preserve"> от медицинска помощ.</w:t>
      </w:r>
    </w:p>
    <w:p w14:paraId="6B994346" w14:textId="77777777" w:rsidR="009C5CAF" w:rsidRPr="00924988" w:rsidRDefault="009C5CAF" w:rsidP="009C5CAF">
      <w:pPr>
        <w:numPr>
          <w:ilvl w:val="12"/>
          <w:numId w:val="0"/>
        </w:numPr>
        <w:rPr>
          <w:color w:val="000000" w:themeColor="text1"/>
          <w:lang w:val="bg-BG"/>
        </w:rPr>
      </w:pPr>
    </w:p>
    <w:p w14:paraId="71B6C891" w14:textId="77777777" w:rsidR="009C5CAF" w:rsidRPr="00924988" w:rsidRDefault="009C5CAF" w:rsidP="009C5CAF">
      <w:pPr>
        <w:numPr>
          <w:ilvl w:val="12"/>
          <w:numId w:val="0"/>
        </w:numPr>
        <w:ind w:right="-2"/>
        <w:outlineLvl w:val="0"/>
        <w:rPr>
          <w:b/>
          <w:color w:val="000000" w:themeColor="text1"/>
          <w:lang w:val="bg-BG"/>
        </w:rPr>
      </w:pPr>
      <w:r w:rsidRPr="00924988">
        <w:rPr>
          <w:b/>
          <w:color w:val="000000" w:themeColor="text1"/>
          <w:lang w:val="bg-BG"/>
        </w:rPr>
        <w:t xml:space="preserve">Ако сте пропуснали да приемете </w:t>
      </w:r>
      <w:r w:rsidRPr="00924988">
        <w:rPr>
          <w:b/>
          <w:color w:val="000000" w:themeColor="text1"/>
        </w:rPr>
        <w:t>XALKORI</w:t>
      </w:r>
    </w:p>
    <w:p w14:paraId="0C395180" w14:textId="33C588FF" w:rsidR="009C5CAF" w:rsidRPr="00924988" w:rsidRDefault="003C27AB" w:rsidP="009C5CAF">
      <w:pPr>
        <w:autoSpaceDE w:val="0"/>
        <w:autoSpaceDN w:val="0"/>
        <w:adjustRightInd w:val="0"/>
        <w:rPr>
          <w:color w:val="000000" w:themeColor="text1"/>
          <w:lang w:val="bg-BG"/>
        </w:rPr>
      </w:pPr>
      <w:r w:rsidRPr="00924988">
        <w:rPr>
          <w:color w:val="000000" w:themeColor="text1"/>
          <w:lang w:val="bg-BG"/>
        </w:rPr>
        <w:t>К</w:t>
      </w:r>
      <w:r w:rsidR="009C5CAF" w:rsidRPr="00924988">
        <w:rPr>
          <w:color w:val="000000" w:themeColor="text1"/>
          <w:lang w:val="bg-BG"/>
        </w:rPr>
        <w:t xml:space="preserve">акво трябва да </w:t>
      </w:r>
      <w:r w:rsidRPr="00924988">
        <w:rPr>
          <w:color w:val="000000" w:themeColor="text1"/>
          <w:lang w:val="bg-BG"/>
        </w:rPr>
        <w:t>на</w:t>
      </w:r>
      <w:r w:rsidR="009C5CAF" w:rsidRPr="00924988">
        <w:rPr>
          <w:color w:val="000000" w:themeColor="text1"/>
          <w:lang w:val="bg-BG"/>
        </w:rPr>
        <w:t>правите, ако забравите да вземете капсула, зависи от това колко време остава до вземането на следващата доза.</w:t>
      </w:r>
      <w:r w:rsidR="009C5CAF" w:rsidRPr="00924988">
        <w:rPr>
          <w:color w:val="000000" w:themeColor="text1"/>
          <w:lang w:val="bg-BG"/>
        </w:rPr>
        <w:tab/>
      </w:r>
    </w:p>
    <w:p w14:paraId="0DF8417E" w14:textId="2D7E23FF" w:rsidR="009C5CAF" w:rsidRPr="00924988" w:rsidRDefault="009C5CAF" w:rsidP="009C5CAF">
      <w:pPr>
        <w:numPr>
          <w:ilvl w:val="0"/>
          <w:numId w:val="20"/>
        </w:numPr>
        <w:tabs>
          <w:tab w:val="clear" w:pos="567"/>
        </w:tabs>
        <w:autoSpaceDE w:val="0"/>
        <w:autoSpaceDN w:val="0"/>
        <w:adjustRightInd w:val="0"/>
        <w:spacing w:line="240" w:lineRule="auto"/>
        <w:rPr>
          <w:color w:val="000000" w:themeColor="text1"/>
        </w:rPr>
      </w:pPr>
      <w:r w:rsidRPr="00924988">
        <w:rPr>
          <w:color w:val="000000" w:themeColor="text1"/>
          <w:lang w:val="bg-BG"/>
        </w:rPr>
        <w:t xml:space="preserve">Ако до следващата доза има </w:t>
      </w:r>
      <w:r w:rsidRPr="00924988">
        <w:rPr>
          <w:b/>
          <w:color w:val="000000" w:themeColor="text1"/>
          <w:lang w:val="bg-BG"/>
        </w:rPr>
        <w:t>6</w:t>
      </w:r>
      <w:r w:rsidRPr="00924988">
        <w:rPr>
          <w:b/>
          <w:color w:val="000000" w:themeColor="text1"/>
        </w:rPr>
        <w:t> </w:t>
      </w:r>
      <w:r w:rsidRPr="00924988">
        <w:rPr>
          <w:b/>
          <w:color w:val="000000" w:themeColor="text1"/>
          <w:lang w:val="bg-BG"/>
        </w:rPr>
        <w:t>или повече часа</w:t>
      </w:r>
      <w:r w:rsidRPr="00924988">
        <w:rPr>
          <w:color w:val="000000" w:themeColor="text1"/>
          <w:lang w:val="bg-BG"/>
        </w:rPr>
        <w:t>, вземете пропуснатата капсула</w:t>
      </w:r>
      <w:r w:rsidR="003C27AB" w:rsidRPr="00924988">
        <w:rPr>
          <w:color w:val="000000" w:themeColor="text1"/>
          <w:lang w:val="bg-BG"/>
        </w:rPr>
        <w:t>,</w:t>
      </w:r>
      <w:r w:rsidRPr="00924988">
        <w:rPr>
          <w:color w:val="000000" w:themeColor="text1"/>
          <w:lang w:val="bg-BG"/>
        </w:rPr>
        <w:t xml:space="preserve"> веднага щом се сетите. </w:t>
      </w:r>
      <w:proofErr w:type="spellStart"/>
      <w:r w:rsidRPr="00924988">
        <w:rPr>
          <w:color w:val="000000" w:themeColor="text1"/>
        </w:rPr>
        <w:t>След</w:t>
      </w:r>
      <w:proofErr w:type="spellEnd"/>
      <w:r w:rsidRPr="00924988">
        <w:rPr>
          <w:color w:val="000000" w:themeColor="text1"/>
        </w:rPr>
        <w:t xml:space="preserve"> </w:t>
      </w:r>
      <w:proofErr w:type="spellStart"/>
      <w:r w:rsidRPr="00924988">
        <w:rPr>
          <w:color w:val="000000" w:themeColor="text1"/>
        </w:rPr>
        <w:t>това</w:t>
      </w:r>
      <w:proofErr w:type="spellEnd"/>
      <w:r w:rsidRPr="00924988">
        <w:rPr>
          <w:color w:val="000000" w:themeColor="text1"/>
        </w:rPr>
        <w:t xml:space="preserve"> </w:t>
      </w:r>
      <w:proofErr w:type="spellStart"/>
      <w:r w:rsidRPr="00924988">
        <w:rPr>
          <w:color w:val="000000" w:themeColor="text1"/>
        </w:rPr>
        <w:t>вземете</w:t>
      </w:r>
      <w:proofErr w:type="spellEnd"/>
      <w:r w:rsidRPr="00924988">
        <w:rPr>
          <w:color w:val="000000" w:themeColor="text1"/>
        </w:rPr>
        <w:t xml:space="preserve"> </w:t>
      </w:r>
      <w:proofErr w:type="spellStart"/>
      <w:r w:rsidRPr="00924988">
        <w:rPr>
          <w:color w:val="000000" w:themeColor="text1"/>
        </w:rPr>
        <w:t>следващата</w:t>
      </w:r>
      <w:proofErr w:type="spellEnd"/>
      <w:r w:rsidRPr="00924988">
        <w:rPr>
          <w:color w:val="000000" w:themeColor="text1"/>
        </w:rPr>
        <w:t xml:space="preserve"> </w:t>
      </w:r>
      <w:proofErr w:type="spellStart"/>
      <w:r w:rsidRPr="00924988">
        <w:rPr>
          <w:color w:val="000000" w:themeColor="text1"/>
        </w:rPr>
        <w:t>капсула</w:t>
      </w:r>
      <w:proofErr w:type="spellEnd"/>
      <w:r w:rsidRPr="00924988">
        <w:rPr>
          <w:color w:val="000000" w:themeColor="text1"/>
        </w:rPr>
        <w:t xml:space="preserve"> в </w:t>
      </w:r>
      <w:proofErr w:type="spellStart"/>
      <w:r w:rsidRPr="00924988">
        <w:rPr>
          <w:color w:val="000000" w:themeColor="text1"/>
        </w:rPr>
        <w:t>обичайното</w:t>
      </w:r>
      <w:proofErr w:type="spellEnd"/>
      <w:r w:rsidRPr="00924988">
        <w:rPr>
          <w:color w:val="000000" w:themeColor="text1"/>
        </w:rPr>
        <w:t xml:space="preserve"> </w:t>
      </w:r>
      <w:proofErr w:type="spellStart"/>
      <w:r w:rsidRPr="00924988">
        <w:rPr>
          <w:color w:val="000000" w:themeColor="text1"/>
        </w:rPr>
        <w:t>време</w:t>
      </w:r>
      <w:proofErr w:type="spellEnd"/>
      <w:r w:rsidRPr="00924988">
        <w:rPr>
          <w:color w:val="000000" w:themeColor="text1"/>
        </w:rPr>
        <w:t>.</w:t>
      </w:r>
    </w:p>
    <w:p w14:paraId="07F535C6" w14:textId="77777777" w:rsidR="009C5CAF" w:rsidRPr="00924988" w:rsidRDefault="009C5CAF" w:rsidP="009C5CAF">
      <w:pPr>
        <w:numPr>
          <w:ilvl w:val="0"/>
          <w:numId w:val="20"/>
        </w:numPr>
        <w:tabs>
          <w:tab w:val="clear" w:pos="567"/>
        </w:tabs>
        <w:autoSpaceDE w:val="0"/>
        <w:autoSpaceDN w:val="0"/>
        <w:adjustRightInd w:val="0"/>
        <w:spacing w:line="240" w:lineRule="auto"/>
        <w:rPr>
          <w:color w:val="000000" w:themeColor="text1"/>
        </w:rPr>
      </w:pPr>
      <w:r w:rsidRPr="00924988">
        <w:rPr>
          <w:color w:val="000000" w:themeColor="text1"/>
          <w:lang w:val="ru-RU"/>
        </w:rPr>
        <w:t xml:space="preserve">Ако до следващата доза има </w:t>
      </w:r>
      <w:r w:rsidRPr="00924988">
        <w:rPr>
          <w:b/>
          <w:color w:val="000000" w:themeColor="text1"/>
          <w:lang w:val="ru-RU"/>
        </w:rPr>
        <w:t>по-малко от 6</w:t>
      </w:r>
      <w:r w:rsidRPr="00924988">
        <w:rPr>
          <w:b/>
          <w:color w:val="000000" w:themeColor="text1"/>
        </w:rPr>
        <w:t> </w:t>
      </w:r>
      <w:r w:rsidRPr="00924988">
        <w:rPr>
          <w:b/>
          <w:color w:val="000000" w:themeColor="text1"/>
          <w:lang w:val="ru-RU"/>
        </w:rPr>
        <w:t>часа</w:t>
      </w:r>
      <w:r w:rsidRPr="00924988">
        <w:rPr>
          <w:color w:val="000000" w:themeColor="text1"/>
          <w:lang w:val="ru-RU"/>
        </w:rPr>
        <w:t xml:space="preserve">, прескочете пропуснатата капсула. </w:t>
      </w:r>
      <w:proofErr w:type="spellStart"/>
      <w:r w:rsidRPr="00924988">
        <w:rPr>
          <w:color w:val="000000" w:themeColor="text1"/>
        </w:rPr>
        <w:t>След</w:t>
      </w:r>
      <w:proofErr w:type="spellEnd"/>
      <w:r w:rsidRPr="00924988">
        <w:rPr>
          <w:color w:val="000000" w:themeColor="text1"/>
        </w:rPr>
        <w:t xml:space="preserve"> </w:t>
      </w:r>
      <w:proofErr w:type="spellStart"/>
      <w:r w:rsidRPr="00924988">
        <w:rPr>
          <w:color w:val="000000" w:themeColor="text1"/>
        </w:rPr>
        <w:t>това</w:t>
      </w:r>
      <w:proofErr w:type="spellEnd"/>
      <w:r w:rsidRPr="00924988">
        <w:rPr>
          <w:color w:val="000000" w:themeColor="text1"/>
        </w:rPr>
        <w:t xml:space="preserve"> </w:t>
      </w:r>
      <w:proofErr w:type="spellStart"/>
      <w:r w:rsidRPr="00924988">
        <w:rPr>
          <w:color w:val="000000" w:themeColor="text1"/>
        </w:rPr>
        <w:t>вземете</w:t>
      </w:r>
      <w:proofErr w:type="spellEnd"/>
      <w:r w:rsidRPr="00924988">
        <w:rPr>
          <w:color w:val="000000" w:themeColor="text1"/>
        </w:rPr>
        <w:t xml:space="preserve"> </w:t>
      </w:r>
      <w:proofErr w:type="spellStart"/>
      <w:r w:rsidRPr="00924988">
        <w:rPr>
          <w:color w:val="000000" w:themeColor="text1"/>
        </w:rPr>
        <w:t>следващата</w:t>
      </w:r>
      <w:proofErr w:type="spellEnd"/>
      <w:r w:rsidRPr="00924988">
        <w:rPr>
          <w:color w:val="000000" w:themeColor="text1"/>
        </w:rPr>
        <w:t xml:space="preserve"> </w:t>
      </w:r>
      <w:proofErr w:type="spellStart"/>
      <w:r w:rsidRPr="00924988">
        <w:rPr>
          <w:color w:val="000000" w:themeColor="text1"/>
        </w:rPr>
        <w:t>капсула</w:t>
      </w:r>
      <w:proofErr w:type="spellEnd"/>
      <w:r w:rsidRPr="00924988">
        <w:rPr>
          <w:color w:val="000000" w:themeColor="text1"/>
        </w:rPr>
        <w:t xml:space="preserve"> в </w:t>
      </w:r>
      <w:proofErr w:type="spellStart"/>
      <w:r w:rsidRPr="00924988">
        <w:rPr>
          <w:color w:val="000000" w:themeColor="text1"/>
        </w:rPr>
        <w:t>обичайното</w:t>
      </w:r>
      <w:proofErr w:type="spellEnd"/>
      <w:r w:rsidRPr="00924988">
        <w:rPr>
          <w:color w:val="000000" w:themeColor="text1"/>
        </w:rPr>
        <w:t xml:space="preserve"> </w:t>
      </w:r>
      <w:proofErr w:type="spellStart"/>
      <w:r w:rsidRPr="00924988">
        <w:rPr>
          <w:color w:val="000000" w:themeColor="text1"/>
        </w:rPr>
        <w:t>време</w:t>
      </w:r>
      <w:proofErr w:type="spellEnd"/>
      <w:r w:rsidRPr="00924988">
        <w:rPr>
          <w:color w:val="000000" w:themeColor="text1"/>
        </w:rPr>
        <w:t>.</w:t>
      </w:r>
    </w:p>
    <w:p w14:paraId="651CACD7" w14:textId="77777777" w:rsidR="009C5CAF" w:rsidRPr="00924988" w:rsidRDefault="009C5CAF" w:rsidP="009C5CAF">
      <w:pPr>
        <w:autoSpaceDE w:val="0"/>
        <w:autoSpaceDN w:val="0"/>
        <w:adjustRightInd w:val="0"/>
        <w:rPr>
          <w:color w:val="000000" w:themeColor="text1"/>
        </w:rPr>
      </w:pPr>
    </w:p>
    <w:p w14:paraId="181FB1FD" w14:textId="3C2564B2" w:rsidR="009C5CAF" w:rsidRPr="00924988" w:rsidRDefault="009C5CAF" w:rsidP="009C5CAF">
      <w:pPr>
        <w:autoSpaceDE w:val="0"/>
        <w:autoSpaceDN w:val="0"/>
        <w:adjustRightInd w:val="0"/>
        <w:rPr>
          <w:color w:val="000000" w:themeColor="text1"/>
          <w:lang w:val="ru-RU"/>
        </w:rPr>
      </w:pPr>
      <w:r w:rsidRPr="00924988">
        <w:rPr>
          <w:color w:val="000000" w:themeColor="text1"/>
          <w:lang w:val="ru-RU"/>
        </w:rPr>
        <w:t xml:space="preserve">Кажете на </w:t>
      </w:r>
      <w:r w:rsidR="003C27AB" w:rsidRPr="00924988">
        <w:rPr>
          <w:color w:val="000000" w:themeColor="text1"/>
          <w:lang w:val="ru-RU"/>
        </w:rPr>
        <w:t>Вашия</w:t>
      </w:r>
      <w:r w:rsidRPr="00924988">
        <w:rPr>
          <w:color w:val="000000" w:themeColor="text1"/>
          <w:lang w:val="ru-RU"/>
        </w:rPr>
        <w:t xml:space="preserve"> лекар за пропуснатата доза при следващото Ви посещение.</w:t>
      </w:r>
    </w:p>
    <w:p w14:paraId="12FBF062" w14:textId="77777777" w:rsidR="009C5CAF" w:rsidRPr="00924988" w:rsidRDefault="009C5CAF" w:rsidP="009C5CAF">
      <w:pPr>
        <w:autoSpaceDE w:val="0"/>
        <w:autoSpaceDN w:val="0"/>
        <w:adjustRightInd w:val="0"/>
        <w:rPr>
          <w:color w:val="000000" w:themeColor="text1"/>
          <w:lang w:val="ru-RU"/>
        </w:rPr>
      </w:pPr>
    </w:p>
    <w:p w14:paraId="66419F4A" w14:textId="77777777" w:rsidR="009C5CAF" w:rsidRPr="00924988" w:rsidRDefault="009C5CAF" w:rsidP="009C5CAF">
      <w:pPr>
        <w:autoSpaceDE w:val="0"/>
        <w:autoSpaceDN w:val="0"/>
        <w:adjustRightInd w:val="0"/>
        <w:rPr>
          <w:color w:val="000000" w:themeColor="text1"/>
          <w:lang w:val="ru-RU"/>
        </w:rPr>
      </w:pPr>
      <w:r w:rsidRPr="00924988">
        <w:rPr>
          <w:color w:val="000000" w:themeColor="text1"/>
          <w:lang w:val="ru-RU"/>
        </w:rPr>
        <w:t>Не вземайте двойна доза, за да компенсирате пропуснатата капсула.</w:t>
      </w:r>
    </w:p>
    <w:p w14:paraId="7E88C2DB" w14:textId="77777777" w:rsidR="009C5CAF" w:rsidRPr="00924988" w:rsidRDefault="009C5CAF" w:rsidP="009C5CAF">
      <w:pPr>
        <w:autoSpaceDE w:val="0"/>
        <w:autoSpaceDN w:val="0"/>
        <w:adjustRightInd w:val="0"/>
        <w:rPr>
          <w:color w:val="000000" w:themeColor="text1"/>
          <w:lang w:val="ru-RU"/>
        </w:rPr>
      </w:pPr>
    </w:p>
    <w:p w14:paraId="5FA837C1" w14:textId="0F05E5A0" w:rsidR="009C5CAF" w:rsidRPr="00924988" w:rsidRDefault="009C5CAF" w:rsidP="009C5CAF">
      <w:pPr>
        <w:autoSpaceDE w:val="0"/>
        <w:autoSpaceDN w:val="0"/>
        <w:adjustRightInd w:val="0"/>
        <w:rPr>
          <w:color w:val="000000" w:themeColor="text1"/>
          <w:lang w:val="ru-RU"/>
        </w:rPr>
      </w:pPr>
      <w:r w:rsidRPr="00924988">
        <w:rPr>
          <w:color w:val="000000" w:themeColor="text1"/>
          <w:lang w:val="ru-RU"/>
        </w:rPr>
        <w:t>Ако повърнете</w:t>
      </w:r>
      <w:r w:rsidR="003C27AB" w:rsidRPr="00924988">
        <w:rPr>
          <w:color w:val="000000" w:themeColor="text1"/>
          <w:lang w:val="ru-RU"/>
        </w:rPr>
        <w:t>,</w:t>
      </w:r>
      <w:r w:rsidRPr="00924988">
        <w:rPr>
          <w:color w:val="000000" w:themeColor="text1"/>
          <w:lang w:val="ru-RU"/>
        </w:rPr>
        <w:t xml:space="preserve"> след като вземете </w:t>
      </w:r>
      <w:r w:rsidRPr="00924988">
        <w:rPr>
          <w:color w:val="000000" w:themeColor="text1"/>
        </w:rPr>
        <w:t>XALKORI</w:t>
      </w:r>
      <w:r w:rsidRPr="00924988">
        <w:rPr>
          <w:color w:val="000000" w:themeColor="text1"/>
          <w:lang w:val="ru-RU"/>
        </w:rPr>
        <w:t>, не вземайте допълнителна доза, а просто вземете следващата доза в обичайното време.</w:t>
      </w:r>
    </w:p>
    <w:p w14:paraId="536FCC0A" w14:textId="77777777" w:rsidR="009C5CAF" w:rsidRPr="00924988" w:rsidRDefault="009C5CAF" w:rsidP="009C5CAF">
      <w:pPr>
        <w:numPr>
          <w:ilvl w:val="12"/>
          <w:numId w:val="0"/>
        </w:numPr>
        <w:ind w:right="-2"/>
        <w:outlineLvl w:val="0"/>
        <w:rPr>
          <w:color w:val="000000" w:themeColor="text1"/>
          <w:lang w:val="ru-RU"/>
        </w:rPr>
      </w:pPr>
    </w:p>
    <w:p w14:paraId="02F38F2D" w14:textId="77777777" w:rsidR="009C5CAF" w:rsidRPr="00924988" w:rsidRDefault="009C5CAF" w:rsidP="009C5CAF">
      <w:pPr>
        <w:keepNext/>
        <w:numPr>
          <w:ilvl w:val="12"/>
          <w:numId w:val="0"/>
        </w:numPr>
        <w:ind w:right="-2"/>
        <w:outlineLvl w:val="0"/>
        <w:rPr>
          <w:b/>
          <w:color w:val="000000" w:themeColor="text1"/>
          <w:lang w:val="ru-RU"/>
        </w:rPr>
      </w:pPr>
      <w:r w:rsidRPr="00924988">
        <w:rPr>
          <w:b/>
          <w:color w:val="000000" w:themeColor="text1"/>
          <w:lang w:val="ru-RU"/>
        </w:rPr>
        <w:t xml:space="preserve">Ако сте спрели приема на </w:t>
      </w:r>
      <w:r w:rsidRPr="00924988">
        <w:rPr>
          <w:b/>
          <w:color w:val="000000" w:themeColor="text1"/>
        </w:rPr>
        <w:t>XALKORI</w:t>
      </w:r>
    </w:p>
    <w:p w14:paraId="54C86845" w14:textId="77777777" w:rsidR="009C5CAF" w:rsidRPr="00924988" w:rsidRDefault="009C5CAF" w:rsidP="009C5CAF">
      <w:pPr>
        <w:keepNext/>
        <w:numPr>
          <w:ilvl w:val="12"/>
          <w:numId w:val="0"/>
        </w:numPr>
        <w:ind w:right="-29"/>
        <w:rPr>
          <w:color w:val="000000" w:themeColor="text1"/>
          <w:lang w:val="ru-RU"/>
        </w:rPr>
      </w:pPr>
      <w:r w:rsidRPr="00924988">
        <w:rPr>
          <w:color w:val="000000" w:themeColor="text1"/>
          <w:lang w:val="ru-RU"/>
        </w:rPr>
        <w:t xml:space="preserve">Важно е да вземате </w:t>
      </w:r>
      <w:r w:rsidRPr="00924988">
        <w:rPr>
          <w:color w:val="000000" w:themeColor="text1"/>
        </w:rPr>
        <w:t>XALKORI</w:t>
      </w:r>
      <w:r w:rsidRPr="00924988">
        <w:rPr>
          <w:color w:val="000000" w:themeColor="text1"/>
          <w:lang w:val="ru-RU"/>
        </w:rPr>
        <w:t xml:space="preserve"> всеки ден за периода, за който Вашият лекар Ви го е предписал. Ако не можете да приемате лекарството както Ви е предписал Вашият лекар или мислите, че вече не се нуждаете от него, веднага се свържете с Вашия лекар.</w:t>
      </w:r>
    </w:p>
    <w:p w14:paraId="2754FE61" w14:textId="77777777" w:rsidR="009C5CAF" w:rsidRPr="00924988" w:rsidRDefault="009C5CAF" w:rsidP="009C5CAF">
      <w:pPr>
        <w:numPr>
          <w:ilvl w:val="12"/>
          <w:numId w:val="0"/>
        </w:numPr>
        <w:ind w:right="-2"/>
        <w:outlineLvl w:val="0"/>
        <w:rPr>
          <w:color w:val="000000" w:themeColor="text1"/>
          <w:lang w:val="bg-BG"/>
        </w:rPr>
      </w:pPr>
    </w:p>
    <w:p w14:paraId="02AF9B85" w14:textId="77777777" w:rsidR="009C5CAF" w:rsidRPr="00924988" w:rsidRDefault="009C5CAF" w:rsidP="009C5CAF">
      <w:pPr>
        <w:numPr>
          <w:ilvl w:val="12"/>
          <w:numId w:val="0"/>
        </w:numPr>
        <w:ind w:right="-2"/>
        <w:outlineLvl w:val="0"/>
        <w:rPr>
          <w:color w:val="000000" w:themeColor="text1"/>
          <w:lang w:val="bg-BG"/>
        </w:rPr>
      </w:pPr>
      <w:r w:rsidRPr="00924988">
        <w:rPr>
          <w:color w:val="000000" w:themeColor="text1"/>
          <w:lang w:val="bg-BG"/>
        </w:rPr>
        <w:t>Ако имате някакви допълнителни въпроси, свързани с употребата на това лекарство, попитайте Вашия лекар или фармацевт.</w:t>
      </w:r>
    </w:p>
    <w:p w14:paraId="25EDED59" w14:textId="77777777" w:rsidR="009C5CAF" w:rsidRPr="00924988" w:rsidRDefault="009C5CAF" w:rsidP="009C5CAF">
      <w:pPr>
        <w:numPr>
          <w:ilvl w:val="12"/>
          <w:numId w:val="0"/>
        </w:numPr>
        <w:ind w:right="-2"/>
        <w:outlineLvl w:val="0"/>
        <w:rPr>
          <w:color w:val="000000" w:themeColor="text1"/>
          <w:lang w:val="bg-BG"/>
        </w:rPr>
      </w:pPr>
    </w:p>
    <w:p w14:paraId="33B7335F" w14:textId="77777777" w:rsidR="009C5CAF" w:rsidRPr="00924988" w:rsidRDefault="009C5CAF" w:rsidP="009C5CAF">
      <w:pPr>
        <w:numPr>
          <w:ilvl w:val="12"/>
          <w:numId w:val="0"/>
        </w:numPr>
        <w:ind w:right="-2"/>
        <w:outlineLvl w:val="0"/>
        <w:rPr>
          <w:color w:val="000000" w:themeColor="text1"/>
          <w:lang w:val="bg-BG"/>
        </w:rPr>
      </w:pPr>
    </w:p>
    <w:p w14:paraId="163A8B4C" w14:textId="77777777" w:rsidR="009C5CAF" w:rsidRPr="00924988" w:rsidRDefault="009C5CAF" w:rsidP="009C5CAF">
      <w:pPr>
        <w:keepNext/>
        <w:numPr>
          <w:ilvl w:val="12"/>
          <w:numId w:val="0"/>
        </w:numPr>
        <w:ind w:left="567" w:hanging="567"/>
        <w:rPr>
          <w:color w:val="000000" w:themeColor="text1"/>
          <w:lang w:val="bg-BG"/>
        </w:rPr>
      </w:pPr>
      <w:r w:rsidRPr="00924988">
        <w:rPr>
          <w:b/>
          <w:color w:val="000000" w:themeColor="text1"/>
          <w:lang w:val="bg-BG"/>
        </w:rPr>
        <w:t>4.</w:t>
      </w:r>
      <w:r w:rsidRPr="00924988">
        <w:rPr>
          <w:b/>
          <w:color w:val="000000" w:themeColor="text1"/>
          <w:lang w:val="bg-BG"/>
        </w:rPr>
        <w:tab/>
        <w:t>Възможни нежелани реакции</w:t>
      </w:r>
    </w:p>
    <w:p w14:paraId="5EFE9688" w14:textId="77777777" w:rsidR="009C5CAF" w:rsidRPr="00924988" w:rsidRDefault="009C5CAF" w:rsidP="009C5CAF">
      <w:pPr>
        <w:numPr>
          <w:ilvl w:val="12"/>
          <w:numId w:val="0"/>
        </w:numPr>
        <w:ind w:right="-29"/>
        <w:rPr>
          <w:color w:val="000000" w:themeColor="text1"/>
          <w:lang w:val="bg-BG"/>
        </w:rPr>
      </w:pPr>
    </w:p>
    <w:p w14:paraId="67E1DAE3" w14:textId="77777777" w:rsidR="009C5CAF" w:rsidRPr="00924988" w:rsidRDefault="009C5CAF" w:rsidP="009C5CAF">
      <w:pPr>
        <w:numPr>
          <w:ilvl w:val="12"/>
          <w:numId w:val="0"/>
        </w:numPr>
        <w:ind w:right="-29"/>
        <w:rPr>
          <w:color w:val="000000" w:themeColor="text1"/>
          <w:lang w:val="bg-BG"/>
        </w:rPr>
      </w:pPr>
      <w:r w:rsidRPr="00924988">
        <w:rPr>
          <w:color w:val="000000" w:themeColor="text1"/>
          <w:lang w:val="bg-BG"/>
        </w:rPr>
        <w:t>Както всички лекарства, това лекарство може да предизвика нежелани реакции, въпреки че не всеки ги получава.</w:t>
      </w:r>
    </w:p>
    <w:p w14:paraId="5E971D7D" w14:textId="77777777" w:rsidR="009C5CAF" w:rsidRPr="00924988" w:rsidRDefault="009C5CAF" w:rsidP="009C5CAF">
      <w:pPr>
        <w:rPr>
          <w:color w:val="000000" w:themeColor="text1"/>
          <w:lang w:val="bg-BG"/>
        </w:rPr>
      </w:pPr>
    </w:p>
    <w:p w14:paraId="66533B3F" w14:textId="77777777" w:rsidR="009C5CAF" w:rsidRPr="00924988" w:rsidRDefault="009C5CAF" w:rsidP="009C5CAF">
      <w:pPr>
        <w:rPr>
          <w:color w:val="000000" w:themeColor="text1"/>
          <w:lang w:val="bg-BG"/>
        </w:rPr>
      </w:pPr>
      <w:r w:rsidRPr="00924988">
        <w:rPr>
          <w:color w:val="000000" w:themeColor="text1"/>
          <w:lang w:val="bg-BG"/>
        </w:rPr>
        <w:t>Ако получите някакви нежелани реакции, уведомете Вашия лекар, фармацевт или медицинска сестра. Това включва всички възможни, неописани в тази листовка нежелани реакции.</w:t>
      </w:r>
    </w:p>
    <w:p w14:paraId="2214BCE0" w14:textId="77777777" w:rsidR="009C5CAF" w:rsidRPr="00924988" w:rsidRDefault="009C5CAF" w:rsidP="009C5CAF">
      <w:pPr>
        <w:rPr>
          <w:color w:val="000000" w:themeColor="text1"/>
          <w:lang w:val="bg-BG"/>
        </w:rPr>
      </w:pPr>
    </w:p>
    <w:p w14:paraId="109EA0D0" w14:textId="47700CA7" w:rsidR="009C5CAF" w:rsidRPr="00924988" w:rsidRDefault="009C5CAF" w:rsidP="009C5CAF">
      <w:pPr>
        <w:rPr>
          <w:color w:val="000000" w:themeColor="text1"/>
          <w:szCs w:val="22"/>
          <w:lang w:val="bg-BG"/>
        </w:rPr>
      </w:pPr>
      <w:r w:rsidRPr="00924988">
        <w:rPr>
          <w:color w:val="000000" w:themeColor="text1"/>
          <w:lang w:val="bg-BG"/>
        </w:rPr>
        <w:t xml:space="preserve">Въпреки че </w:t>
      </w:r>
      <w:r w:rsidR="00A508DA" w:rsidRPr="00924988">
        <w:rPr>
          <w:color w:val="000000" w:themeColor="text1"/>
          <w:lang w:val="bg-BG"/>
        </w:rPr>
        <w:t xml:space="preserve">не </w:t>
      </w:r>
      <w:r w:rsidRPr="00924988">
        <w:rPr>
          <w:color w:val="000000" w:themeColor="text1"/>
          <w:lang w:val="bg-BG"/>
        </w:rPr>
        <w:t xml:space="preserve">всички нежелани реакции, </w:t>
      </w:r>
      <w:r w:rsidR="000F5BC6" w:rsidRPr="00924988">
        <w:rPr>
          <w:color w:val="000000" w:themeColor="text1"/>
          <w:lang w:val="bg-BG"/>
        </w:rPr>
        <w:t>установени</w:t>
      </w:r>
      <w:r w:rsidRPr="00924988">
        <w:rPr>
          <w:color w:val="000000" w:themeColor="text1"/>
          <w:lang w:val="bg-BG"/>
        </w:rPr>
        <w:t xml:space="preserve"> при възрастни с </w:t>
      </w:r>
      <w:r w:rsidRPr="00924988">
        <w:rPr>
          <w:color w:val="000000" w:themeColor="text1"/>
        </w:rPr>
        <w:t>NSCLC</w:t>
      </w:r>
      <w:r w:rsidRPr="00924988">
        <w:rPr>
          <w:color w:val="000000" w:themeColor="text1"/>
          <w:lang w:val="bg-BG"/>
        </w:rPr>
        <w:t xml:space="preserve">, са наблюдавани при деца и юноши с </w:t>
      </w:r>
      <w:r w:rsidRPr="00924988">
        <w:rPr>
          <w:color w:val="000000" w:themeColor="text1"/>
        </w:rPr>
        <w:t>ALCL</w:t>
      </w:r>
      <w:r w:rsidRPr="00924988">
        <w:rPr>
          <w:color w:val="000000" w:themeColor="text1"/>
          <w:lang w:val="bg-BG"/>
        </w:rPr>
        <w:t xml:space="preserve"> или </w:t>
      </w:r>
      <w:r w:rsidRPr="00924988">
        <w:rPr>
          <w:color w:val="000000" w:themeColor="text1"/>
        </w:rPr>
        <w:t>IMT</w:t>
      </w:r>
      <w:r w:rsidRPr="00924988">
        <w:rPr>
          <w:color w:val="000000" w:themeColor="text1"/>
          <w:lang w:val="bg-BG"/>
        </w:rPr>
        <w:t xml:space="preserve">, </w:t>
      </w:r>
      <w:r w:rsidR="00A508DA" w:rsidRPr="00924988">
        <w:rPr>
          <w:color w:val="000000" w:themeColor="text1"/>
          <w:lang w:val="bg-BG"/>
        </w:rPr>
        <w:t xml:space="preserve">при тях </w:t>
      </w:r>
      <w:r w:rsidRPr="00924988">
        <w:rPr>
          <w:color w:val="000000" w:themeColor="text1"/>
          <w:lang w:val="bg-BG"/>
        </w:rPr>
        <w:t xml:space="preserve">трябва да се </w:t>
      </w:r>
      <w:r w:rsidR="000F5BC6" w:rsidRPr="00924988">
        <w:rPr>
          <w:color w:val="000000" w:themeColor="text1"/>
          <w:lang w:val="bg-BG"/>
        </w:rPr>
        <w:t>имат</w:t>
      </w:r>
      <w:r w:rsidRPr="00924988">
        <w:rPr>
          <w:color w:val="000000" w:themeColor="text1"/>
          <w:lang w:val="bg-BG"/>
        </w:rPr>
        <w:t xml:space="preserve"> предвид същите нежелани реакции</w:t>
      </w:r>
      <w:r w:rsidR="000F5BC6" w:rsidRPr="00924988">
        <w:rPr>
          <w:color w:val="000000" w:themeColor="text1"/>
          <w:lang w:val="bg-BG"/>
        </w:rPr>
        <w:t>, както</w:t>
      </w:r>
      <w:r w:rsidRPr="00924988">
        <w:rPr>
          <w:color w:val="000000" w:themeColor="text1"/>
          <w:lang w:val="bg-BG"/>
        </w:rPr>
        <w:t xml:space="preserve"> при възрастни с рак на белия дроб.</w:t>
      </w:r>
    </w:p>
    <w:p w14:paraId="308C1152" w14:textId="77777777" w:rsidR="009C5CAF" w:rsidRPr="00924988" w:rsidRDefault="009C5CAF" w:rsidP="009C5CAF">
      <w:pPr>
        <w:rPr>
          <w:color w:val="000000" w:themeColor="text1"/>
          <w:szCs w:val="22"/>
          <w:lang w:val="bg-BG"/>
        </w:rPr>
      </w:pPr>
    </w:p>
    <w:p w14:paraId="088154C1" w14:textId="7A4090E2" w:rsidR="009C5CAF" w:rsidRPr="00924988" w:rsidRDefault="009C5CAF" w:rsidP="009C5CAF">
      <w:pPr>
        <w:rPr>
          <w:color w:val="000000" w:themeColor="text1"/>
          <w:lang w:val="bg-BG"/>
        </w:rPr>
      </w:pPr>
      <w:r w:rsidRPr="00924988">
        <w:rPr>
          <w:color w:val="000000" w:themeColor="text1"/>
          <w:lang w:val="bg-BG"/>
        </w:rPr>
        <w:t>Някои нежеланите реакции мо</w:t>
      </w:r>
      <w:r w:rsidR="00F77D1F" w:rsidRPr="00924988">
        <w:rPr>
          <w:color w:val="000000" w:themeColor="text1"/>
          <w:lang w:val="bg-BG"/>
        </w:rPr>
        <w:t>гат да бъдат</w:t>
      </w:r>
      <w:r w:rsidRPr="00924988">
        <w:rPr>
          <w:color w:val="000000" w:themeColor="text1"/>
          <w:lang w:val="bg-BG"/>
        </w:rPr>
        <w:t xml:space="preserve"> сериозни. </w:t>
      </w:r>
      <w:r w:rsidR="00F77D1F" w:rsidRPr="00924988">
        <w:rPr>
          <w:color w:val="000000" w:themeColor="text1"/>
          <w:lang w:val="bg-BG"/>
        </w:rPr>
        <w:t>Т</w:t>
      </w:r>
      <w:r w:rsidRPr="00924988">
        <w:rPr>
          <w:color w:val="000000" w:themeColor="text1"/>
          <w:lang w:val="bg-BG"/>
        </w:rPr>
        <w:t>рябва да се свържете незабавно с</w:t>
      </w:r>
      <w:r w:rsidR="00F77D1F" w:rsidRPr="00924988">
        <w:rPr>
          <w:color w:val="000000" w:themeColor="text1"/>
          <w:lang w:val="bg-BG"/>
        </w:rPr>
        <w:t xml:space="preserve"> Вашия</w:t>
      </w:r>
      <w:r w:rsidRPr="00924988">
        <w:rPr>
          <w:color w:val="000000" w:themeColor="text1"/>
          <w:lang w:val="bg-BG"/>
        </w:rPr>
        <w:t xml:space="preserve"> лекар, ако получите някоя от следните сериозни нежелани реакции (вижте също точка 2 „Какво трябва да знаете, преди да приемете </w:t>
      </w:r>
      <w:r w:rsidRPr="00924988">
        <w:rPr>
          <w:color w:val="000000" w:themeColor="text1"/>
        </w:rPr>
        <w:t>XALKORI</w:t>
      </w:r>
      <w:r w:rsidRPr="00924988">
        <w:rPr>
          <w:color w:val="000000" w:themeColor="text1"/>
          <w:lang w:val="bg-BG"/>
        </w:rPr>
        <w:t>”):</w:t>
      </w:r>
    </w:p>
    <w:p w14:paraId="649D1B0C" w14:textId="77777777" w:rsidR="009C5CAF" w:rsidRPr="00924988" w:rsidRDefault="009C5CAF" w:rsidP="009C5CAF">
      <w:pPr>
        <w:rPr>
          <w:color w:val="000000" w:themeColor="text1"/>
          <w:lang w:val="bg-BG"/>
        </w:rPr>
      </w:pPr>
    </w:p>
    <w:p w14:paraId="7A237844" w14:textId="77777777" w:rsidR="009C5CAF" w:rsidRPr="00924988" w:rsidRDefault="009C5CAF" w:rsidP="00067CCF">
      <w:pPr>
        <w:keepNext/>
        <w:numPr>
          <w:ilvl w:val="0"/>
          <w:numId w:val="17"/>
        </w:numPr>
        <w:tabs>
          <w:tab w:val="clear" w:pos="567"/>
        </w:tabs>
        <w:spacing w:line="240" w:lineRule="auto"/>
        <w:ind w:left="777" w:hanging="357"/>
        <w:rPr>
          <w:b/>
          <w:color w:val="000000" w:themeColor="text1"/>
        </w:rPr>
      </w:pPr>
      <w:proofErr w:type="spellStart"/>
      <w:r w:rsidRPr="00924988">
        <w:rPr>
          <w:b/>
          <w:color w:val="000000" w:themeColor="text1"/>
        </w:rPr>
        <w:lastRenderedPageBreak/>
        <w:t>Чернодробна</w:t>
      </w:r>
      <w:proofErr w:type="spellEnd"/>
      <w:r w:rsidRPr="00924988">
        <w:rPr>
          <w:b/>
          <w:color w:val="000000" w:themeColor="text1"/>
        </w:rPr>
        <w:t xml:space="preserve"> </w:t>
      </w:r>
      <w:proofErr w:type="spellStart"/>
      <w:r w:rsidRPr="00924988">
        <w:rPr>
          <w:b/>
          <w:color w:val="000000" w:themeColor="text1"/>
        </w:rPr>
        <w:t>недостатъчност</w:t>
      </w:r>
      <w:proofErr w:type="spellEnd"/>
    </w:p>
    <w:p w14:paraId="3DC9D1E6" w14:textId="14441A85" w:rsidR="009C5CAF" w:rsidRPr="00924988" w:rsidRDefault="009C5CAF" w:rsidP="009C5CAF">
      <w:pPr>
        <w:ind w:left="780"/>
        <w:rPr>
          <w:color w:val="000000" w:themeColor="text1"/>
          <w:lang w:val="ru-RU"/>
        </w:rPr>
      </w:pPr>
      <w:r w:rsidRPr="00924988">
        <w:rPr>
          <w:color w:val="000000" w:themeColor="text1"/>
          <w:lang w:val="ru-RU"/>
        </w:rPr>
        <w:t>Кажете незабавно на Вашия лекар, ако се чувствате по-уморени от обикновено, кожата или бялото на очите Ви пожълтеят, урината Ви стане тъмна или кафява (с цвят на чай), имате гадене, повръщане или намален апетит, изпитате болки вдясн</w:t>
      </w:r>
      <w:r w:rsidR="00ED7094" w:rsidRPr="00924988">
        <w:rPr>
          <w:color w:val="000000" w:themeColor="text1"/>
          <w:lang w:val="ru-RU"/>
        </w:rPr>
        <w:t>о</w:t>
      </w:r>
      <w:r w:rsidRPr="00924988">
        <w:rPr>
          <w:color w:val="000000" w:themeColor="text1"/>
          <w:lang w:val="ru-RU"/>
        </w:rPr>
        <w:t xml:space="preserve"> на стомаха, усещате сърбеж, или получавате синини по-лесно от обикновено. Вашият лекар може да направи кръвни изследвания, за да провери функцията на черния Ви дроб и, ако има отклонения в резултатите, да реши да намали дозата </w:t>
      </w:r>
      <w:r w:rsidRPr="00924988">
        <w:rPr>
          <w:color w:val="000000" w:themeColor="text1"/>
        </w:rPr>
        <w:t>XALKORI</w:t>
      </w:r>
      <w:r w:rsidRPr="00924988">
        <w:rPr>
          <w:color w:val="000000" w:themeColor="text1"/>
          <w:lang w:val="ru-RU"/>
        </w:rPr>
        <w:t xml:space="preserve"> или да прекрати лечението Ви.</w:t>
      </w:r>
    </w:p>
    <w:p w14:paraId="02862E83" w14:textId="77777777" w:rsidR="009C5CAF" w:rsidRPr="00924988" w:rsidRDefault="009C5CAF" w:rsidP="009C5CAF">
      <w:pPr>
        <w:ind w:left="780"/>
        <w:rPr>
          <w:color w:val="000000" w:themeColor="text1"/>
          <w:lang w:val="bg-BG"/>
        </w:rPr>
      </w:pPr>
    </w:p>
    <w:p w14:paraId="70B315C7" w14:textId="77777777" w:rsidR="009C5CAF" w:rsidRPr="00924988" w:rsidRDefault="009C5CAF" w:rsidP="009C5CAF">
      <w:pPr>
        <w:numPr>
          <w:ilvl w:val="0"/>
          <w:numId w:val="17"/>
        </w:numPr>
        <w:tabs>
          <w:tab w:val="clear" w:pos="567"/>
        </w:tabs>
        <w:spacing w:line="240" w:lineRule="auto"/>
        <w:rPr>
          <w:b/>
          <w:color w:val="000000" w:themeColor="text1"/>
        </w:rPr>
      </w:pPr>
      <w:proofErr w:type="spellStart"/>
      <w:r w:rsidRPr="00924988">
        <w:rPr>
          <w:b/>
          <w:color w:val="000000" w:themeColor="text1"/>
        </w:rPr>
        <w:t>Белодробно</w:t>
      </w:r>
      <w:proofErr w:type="spellEnd"/>
      <w:r w:rsidRPr="00924988">
        <w:rPr>
          <w:b/>
          <w:color w:val="000000" w:themeColor="text1"/>
        </w:rPr>
        <w:t xml:space="preserve"> </w:t>
      </w:r>
      <w:proofErr w:type="spellStart"/>
      <w:r w:rsidRPr="00924988">
        <w:rPr>
          <w:b/>
          <w:color w:val="000000" w:themeColor="text1"/>
        </w:rPr>
        <w:t>възпаление</w:t>
      </w:r>
      <w:proofErr w:type="spellEnd"/>
    </w:p>
    <w:p w14:paraId="21576A5C" w14:textId="13BA0D34" w:rsidR="009C5CAF" w:rsidRPr="00924988" w:rsidRDefault="009C5CAF" w:rsidP="009C5CAF">
      <w:pPr>
        <w:ind w:left="780"/>
        <w:rPr>
          <w:color w:val="000000" w:themeColor="text1"/>
          <w:lang w:val="ru-RU"/>
        </w:rPr>
      </w:pPr>
      <w:r w:rsidRPr="00924988">
        <w:rPr>
          <w:color w:val="000000" w:themeColor="text1"/>
          <w:lang w:val="ru-RU"/>
        </w:rPr>
        <w:t xml:space="preserve">Кажете незабавно на </w:t>
      </w:r>
      <w:r w:rsidR="00F77D1F" w:rsidRPr="00924988">
        <w:rPr>
          <w:color w:val="000000" w:themeColor="text1"/>
          <w:lang w:val="ru-RU"/>
        </w:rPr>
        <w:t>Вашия</w:t>
      </w:r>
      <w:r w:rsidRPr="00924988">
        <w:rPr>
          <w:color w:val="000000" w:themeColor="text1"/>
          <w:lang w:val="ru-RU"/>
        </w:rPr>
        <w:t xml:space="preserve"> лекар, ако почувствате затруднение в дишането, особено ако е придружено с кашлица или висока температура.</w:t>
      </w:r>
    </w:p>
    <w:p w14:paraId="31980797" w14:textId="77777777" w:rsidR="009C5CAF" w:rsidRPr="00924988" w:rsidRDefault="009C5CAF" w:rsidP="009C5CAF">
      <w:pPr>
        <w:ind w:left="780"/>
        <w:rPr>
          <w:color w:val="000000" w:themeColor="text1"/>
          <w:lang w:val="bg-BG"/>
        </w:rPr>
      </w:pPr>
    </w:p>
    <w:p w14:paraId="3068003A" w14:textId="77777777" w:rsidR="009C5CAF" w:rsidRPr="00924988" w:rsidRDefault="009C5CAF" w:rsidP="009C5CAF">
      <w:pPr>
        <w:keepNext/>
        <w:keepLines/>
        <w:numPr>
          <w:ilvl w:val="0"/>
          <w:numId w:val="43"/>
        </w:numPr>
        <w:tabs>
          <w:tab w:val="clear" w:pos="567"/>
        </w:tabs>
        <w:spacing w:line="240" w:lineRule="auto"/>
        <w:rPr>
          <w:b/>
          <w:color w:val="000000" w:themeColor="text1"/>
          <w:lang w:val="bg-BG"/>
        </w:rPr>
      </w:pPr>
      <w:r w:rsidRPr="00924988">
        <w:rPr>
          <w:b/>
          <w:color w:val="000000" w:themeColor="text1"/>
          <w:lang w:val="bg-BG"/>
        </w:rPr>
        <w:t>Понижаване на броя на белите кръвни клетки (включително неутрофили)</w:t>
      </w:r>
    </w:p>
    <w:p w14:paraId="20DD78C7" w14:textId="77777777" w:rsidR="009C5CAF" w:rsidRPr="00924988" w:rsidRDefault="009C5CAF" w:rsidP="009C5CAF">
      <w:pPr>
        <w:keepNext/>
        <w:keepLines/>
        <w:ind w:left="720"/>
        <w:rPr>
          <w:color w:val="000000" w:themeColor="text1"/>
          <w:lang w:val="bg-BG"/>
        </w:rPr>
      </w:pPr>
      <w:r w:rsidRPr="00924988">
        <w:rPr>
          <w:color w:val="000000" w:themeColor="text1"/>
          <w:lang w:val="bg-BG"/>
        </w:rPr>
        <w:t xml:space="preserve">Кажете незабавно на Вашия лекар, ако проявите треска или инфекция. Вашият лекар може да Ви направи кръвни тестове и, ако има отклонение в резултатите, може да реши да понижи дозата на </w:t>
      </w:r>
      <w:r w:rsidRPr="00924988">
        <w:rPr>
          <w:color w:val="000000" w:themeColor="text1"/>
        </w:rPr>
        <w:t>XALKORI</w:t>
      </w:r>
      <w:r w:rsidRPr="00924988">
        <w:rPr>
          <w:color w:val="000000" w:themeColor="text1"/>
          <w:lang w:val="bg-BG"/>
        </w:rPr>
        <w:t>.</w:t>
      </w:r>
    </w:p>
    <w:p w14:paraId="6B6F3D9C" w14:textId="77777777" w:rsidR="009C5CAF" w:rsidRPr="00924988" w:rsidRDefault="009C5CAF" w:rsidP="009C5CAF">
      <w:pPr>
        <w:ind w:left="780"/>
        <w:rPr>
          <w:color w:val="000000" w:themeColor="text1"/>
          <w:lang w:val="bg-BG"/>
        </w:rPr>
      </w:pPr>
    </w:p>
    <w:p w14:paraId="259B8947" w14:textId="77777777" w:rsidR="009C5CAF" w:rsidRPr="00924988" w:rsidRDefault="009C5CAF" w:rsidP="009C5CAF">
      <w:pPr>
        <w:keepNext/>
        <w:numPr>
          <w:ilvl w:val="0"/>
          <w:numId w:val="17"/>
        </w:numPr>
        <w:tabs>
          <w:tab w:val="clear" w:pos="567"/>
        </w:tabs>
        <w:spacing w:line="240" w:lineRule="auto"/>
        <w:rPr>
          <w:b/>
          <w:color w:val="000000" w:themeColor="text1"/>
          <w:lang w:val="bg-BG"/>
        </w:rPr>
      </w:pPr>
      <w:r w:rsidRPr="00924988">
        <w:rPr>
          <w:b/>
          <w:color w:val="000000" w:themeColor="text1"/>
          <w:lang w:val="bg-BG"/>
        </w:rPr>
        <w:t>Замайване, прималяване или дискомфорт в гърдите</w:t>
      </w:r>
    </w:p>
    <w:p w14:paraId="5AEE2928" w14:textId="63992FCC" w:rsidR="009C5CAF" w:rsidRPr="00924988" w:rsidRDefault="009C5CAF" w:rsidP="009C5CAF">
      <w:pPr>
        <w:ind w:left="780"/>
        <w:rPr>
          <w:color w:val="000000" w:themeColor="text1"/>
          <w:lang w:val="bg-BG"/>
        </w:rPr>
      </w:pPr>
      <w:r w:rsidRPr="00924988">
        <w:rPr>
          <w:color w:val="000000" w:themeColor="text1"/>
          <w:lang w:val="bg-BG"/>
        </w:rPr>
        <w:t xml:space="preserve">Кажете незабавно на </w:t>
      </w:r>
      <w:r w:rsidR="00F77D1F" w:rsidRPr="00924988">
        <w:rPr>
          <w:color w:val="000000" w:themeColor="text1"/>
          <w:lang w:val="bg-BG"/>
        </w:rPr>
        <w:t>Вашия</w:t>
      </w:r>
      <w:r w:rsidRPr="00924988">
        <w:rPr>
          <w:color w:val="000000" w:themeColor="text1"/>
          <w:lang w:val="bg-BG"/>
        </w:rPr>
        <w:t xml:space="preserve"> лекар, ако усетите тези симптоми, които биха могли да бъдат признаци на промени в електрическата активност на сърцето (наблюдавана при електрокардиограма) или необичаен сърдечен ритъм. Вашият лекар може да Ви направи електрокардиограми, за да се увери, че няма проблеми със сърцето Ви по време на лечението с </w:t>
      </w:r>
      <w:r w:rsidRPr="00924988">
        <w:rPr>
          <w:color w:val="000000" w:themeColor="text1"/>
        </w:rPr>
        <w:t>XALKORI</w:t>
      </w:r>
      <w:r w:rsidRPr="00924988">
        <w:rPr>
          <w:color w:val="000000" w:themeColor="text1"/>
          <w:lang w:val="bg-BG"/>
        </w:rPr>
        <w:t>.</w:t>
      </w:r>
    </w:p>
    <w:p w14:paraId="7DADBE7E" w14:textId="77777777" w:rsidR="009C5CAF" w:rsidRPr="00924988" w:rsidRDefault="009C5CAF" w:rsidP="009C5CAF">
      <w:pPr>
        <w:ind w:left="780"/>
        <w:rPr>
          <w:color w:val="000000" w:themeColor="text1"/>
          <w:lang w:val="bg-BG"/>
        </w:rPr>
      </w:pPr>
    </w:p>
    <w:p w14:paraId="0D71D53F" w14:textId="06CB8FE3" w:rsidR="009C5CAF" w:rsidRPr="00924988" w:rsidRDefault="009C5CAF" w:rsidP="009C5CAF">
      <w:pPr>
        <w:keepNext/>
        <w:numPr>
          <w:ilvl w:val="0"/>
          <w:numId w:val="17"/>
        </w:numPr>
        <w:tabs>
          <w:tab w:val="clear" w:pos="567"/>
        </w:tabs>
        <w:spacing w:line="240" w:lineRule="auto"/>
        <w:ind w:left="777" w:hanging="357"/>
        <w:rPr>
          <w:b/>
          <w:color w:val="000000" w:themeColor="text1"/>
          <w:lang w:val="bg-BG"/>
        </w:rPr>
      </w:pPr>
      <w:r w:rsidRPr="00924988">
        <w:rPr>
          <w:b/>
          <w:color w:val="000000" w:themeColor="text1"/>
          <w:lang w:val="bg-BG"/>
        </w:rPr>
        <w:t>Частична или пълна загуба на зрение на едното или двете очи</w:t>
      </w:r>
    </w:p>
    <w:p w14:paraId="630E93E6" w14:textId="46AF2645" w:rsidR="009C5CAF" w:rsidRPr="00924988" w:rsidRDefault="009C5CAF" w:rsidP="009C5CAF">
      <w:pPr>
        <w:ind w:left="780"/>
        <w:rPr>
          <w:color w:val="000000" w:themeColor="text1"/>
          <w:lang w:val="bg-BG"/>
        </w:rPr>
      </w:pPr>
      <w:r w:rsidRPr="00924988">
        <w:rPr>
          <w:color w:val="000000" w:themeColor="text1"/>
          <w:lang w:val="bg-BG"/>
        </w:rPr>
        <w:t xml:space="preserve">Информирайте незабавно своя лекар, ако усетите някакви нови зрителни проблеми, загуба на зрение или промяна в зрението, например затруднения във виждането с едното или и с двете очи. Вашият лекар може да спре или прекрати окончателно лечението с </w:t>
      </w:r>
      <w:r w:rsidRPr="00924988">
        <w:rPr>
          <w:color w:val="000000" w:themeColor="text1"/>
        </w:rPr>
        <w:t>XALKORI</w:t>
      </w:r>
      <w:r w:rsidRPr="00924988">
        <w:rPr>
          <w:color w:val="000000" w:themeColor="text1"/>
          <w:lang w:val="bg-BG"/>
        </w:rPr>
        <w:t xml:space="preserve"> и да Ви насочи към офталмолог.</w:t>
      </w:r>
    </w:p>
    <w:p w14:paraId="414CB95E" w14:textId="77777777" w:rsidR="009C5CAF" w:rsidRPr="00924988" w:rsidRDefault="009C5CAF" w:rsidP="009C5CAF">
      <w:pPr>
        <w:ind w:left="780"/>
        <w:rPr>
          <w:color w:val="000000" w:themeColor="text1"/>
          <w:szCs w:val="22"/>
          <w:lang w:val="bg-BG"/>
        </w:rPr>
      </w:pPr>
      <w:r w:rsidRPr="00924988">
        <w:rPr>
          <w:color w:val="000000" w:themeColor="text1"/>
          <w:lang w:val="bg-BG"/>
        </w:rPr>
        <w:t xml:space="preserve"> </w:t>
      </w:r>
    </w:p>
    <w:p w14:paraId="37702AAF" w14:textId="77777777" w:rsidR="009C5CAF" w:rsidRPr="00924988" w:rsidRDefault="009C5CAF" w:rsidP="009C5CAF">
      <w:pPr>
        <w:ind w:left="780"/>
        <w:rPr>
          <w:color w:val="000000" w:themeColor="text1"/>
          <w:szCs w:val="22"/>
          <w:lang w:val="bg-BG"/>
        </w:rPr>
      </w:pPr>
      <w:r w:rsidRPr="00924988">
        <w:rPr>
          <w:color w:val="000000" w:themeColor="text1"/>
          <w:lang w:val="bg-BG"/>
        </w:rPr>
        <w:t xml:space="preserve">При деца и юноши, приемащи </w:t>
      </w:r>
      <w:r w:rsidRPr="00924988">
        <w:rPr>
          <w:color w:val="000000" w:themeColor="text1"/>
        </w:rPr>
        <w:t>XALKORI</w:t>
      </w:r>
      <w:r w:rsidRPr="00924988">
        <w:rPr>
          <w:color w:val="000000" w:themeColor="text1"/>
          <w:lang w:val="bg-BG"/>
        </w:rPr>
        <w:t xml:space="preserve"> за лечение на </w:t>
      </w:r>
      <w:r w:rsidRPr="00924988">
        <w:rPr>
          <w:color w:val="000000" w:themeColor="text1"/>
        </w:rPr>
        <w:t>ALK</w:t>
      </w:r>
      <w:r w:rsidRPr="00924988">
        <w:rPr>
          <w:color w:val="000000" w:themeColor="text1"/>
          <w:lang w:val="bg-BG"/>
        </w:rPr>
        <w:t xml:space="preserve">-положителен </w:t>
      </w:r>
      <w:r w:rsidRPr="00924988">
        <w:rPr>
          <w:color w:val="000000" w:themeColor="text1"/>
        </w:rPr>
        <w:t>ALCL</w:t>
      </w:r>
      <w:r w:rsidRPr="00924988">
        <w:rPr>
          <w:color w:val="000000" w:themeColor="text1"/>
          <w:lang w:val="bg-BG"/>
        </w:rPr>
        <w:t xml:space="preserve"> или </w:t>
      </w:r>
      <w:r w:rsidRPr="00924988">
        <w:rPr>
          <w:color w:val="000000" w:themeColor="text1"/>
        </w:rPr>
        <w:t>ALK</w:t>
      </w:r>
      <w:r w:rsidRPr="00924988">
        <w:rPr>
          <w:color w:val="000000" w:themeColor="text1"/>
          <w:lang w:val="bg-BG"/>
        </w:rPr>
        <w:t xml:space="preserve">-положителен </w:t>
      </w:r>
      <w:r w:rsidRPr="00924988">
        <w:rPr>
          <w:color w:val="000000" w:themeColor="text1"/>
        </w:rPr>
        <w:t>IMT</w:t>
      </w:r>
      <w:r w:rsidRPr="00924988">
        <w:rPr>
          <w:color w:val="000000" w:themeColor="text1"/>
          <w:lang w:val="bg-BG"/>
        </w:rPr>
        <w:t xml:space="preserve">: Вашият лекар ще Ви насочи към офталмолог преди започване на </w:t>
      </w:r>
      <w:r w:rsidRPr="00924988">
        <w:rPr>
          <w:color w:val="000000" w:themeColor="text1"/>
        </w:rPr>
        <w:t>XALKORI</w:t>
      </w:r>
      <w:r w:rsidRPr="00924988">
        <w:rPr>
          <w:color w:val="000000" w:themeColor="text1"/>
          <w:lang w:val="bg-BG"/>
        </w:rPr>
        <w:t xml:space="preserve"> и в рамките на 1 месец след започване на </w:t>
      </w:r>
      <w:r w:rsidRPr="00924988">
        <w:rPr>
          <w:color w:val="000000" w:themeColor="text1"/>
        </w:rPr>
        <w:t>XALKORI</w:t>
      </w:r>
      <w:r w:rsidRPr="00924988">
        <w:rPr>
          <w:color w:val="000000" w:themeColor="text1"/>
          <w:lang w:val="bg-BG"/>
        </w:rPr>
        <w:t xml:space="preserve"> с цел проверка за зрителни проблеми. Трябва да Ви бъде правен очен преглед на всеки 3 месеца по време на лечението с </w:t>
      </w:r>
      <w:r w:rsidRPr="00924988">
        <w:rPr>
          <w:color w:val="000000" w:themeColor="text1"/>
        </w:rPr>
        <w:t>XALKORI</w:t>
      </w:r>
      <w:r w:rsidRPr="00924988">
        <w:rPr>
          <w:color w:val="000000" w:themeColor="text1"/>
          <w:lang w:val="bg-BG"/>
        </w:rPr>
        <w:t xml:space="preserve"> и по-често при поява на някакви нови зрителни проблеми.</w:t>
      </w:r>
    </w:p>
    <w:p w14:paraId="652245C0" w14:textId="77777777" w:rsidR="009C5CAF" w:rsidRPr="00924988" w:rsidRDefault="009C5CAF" w:rsidP="009C5CAF">
      <w:pPr>
        <w:ind w:left="780"/>
        <w:rPr>
          <w:color w:val="000000" w:themeColor="text1"/>
          <w:szCs w:val="22"/>
          <w:lang w:val="bg-BG"/>
        </w:rPr>
      </w:pPr>
    </w:p>
    <w:p w14:paraId="6EDAD035" w14:textId="77777777" w:rsidR="009C5CAF" w:rsidRPr="00924988" w:rsidRDefault="009C5CAF" w:rsidP="009C5CAF">
      <w:pPr>
        <w:numPr>
          <w:ilvl w:val="0"/>
          <w:numId w:val="17"/>
        </w:numPr>
        <w:tabs>
          <w:tab w:val="clear" w:pos="567"/>
        </w:tabs>
        <w:spacing w:line="240" w:lineRule="auto"/>
        <w:rPr>
          <w:color w:val="000000" w:themeColor="text1"/>
          <w:szCs w:val="22"/>
          <w:lang w:val="bg-BG"/>
        </w:rPr>
      </w:pPr>
      <w:r w:rsidRPr="00924988">
        <w:rPr>
          <w:b/>
          <w:color w:val="000000" w:themeColor="text1"/>
          <w:lang w:val="bg-BG"/>
        </w:rPr>
        <w:t xml:space="preserve">Тежки стомашни и чревни (стомашно-чревни) проблеми при деца и юноши с </w:t>
      </w:r>
      <w:r w:rsidRPr="00924988">
        <w:rPr>
          <w:b/>
          <w:color w:val="000000" w:themeColor="text1"/>
        </w:rPr>
        <w:t>ALK</w:t>
      </w:r>
      <w:r w:rsidRPr="00924988">
        <w:rPr>
          <w:b/>
          <w:color w:val="000000" w:themeColor="text1"/>
          <w:lang w:val="bg-BG"/>
        </w:rPr>
        <w:noBreakHyphen/>
        <w:t xml:space="preserve">положителен </w:t>
      </w:r>
      <w:r w:rsidRPr="00924988">
        <w:rPr>
          <w:b/>
          <w:color w:val="000000" w:themeColor="text1"/>
        </w:rPr>
        <w:t>ALCL</w:t>
      </w:r>
      <w:r w:rsidRPr="00924988">
        <w:rPr>
          <w:b/>
          <w:color w:val="000000" w:themeColor="text1"/>
          <w:lang w:val="bg-BG"/>
        </w:rPr>
        <w:t xml:space="preserve"> или </w:t>
      </w:r>
      <w:r w:rsidRPr="00924988">
        <w:rPr>
          <w:b/>
          <w:color w:val="000000" w:themeColor="text1"/>
        </w:rPr>
        <w:t>ALK</w:t>
      </w:r>
      <w:r w:rsidRPr="00924988">
        <w:rPr>
          <w:b/>
          <w:color w:val="000000" w:themeColor="text1"/>
          <w:lang w:val="bg-BG"/>
        </w:rPr>
        <w:noBreakHyphen/>
        <w:t xml:space="preserve">положителен </w:t>
      </w:r>
      <w:r w:rsidRPr="00924988">
        <w:rPr>
          <w:b/>
          <w:color w:val="000000" w:themeColor="text1"/>
        </w:rPr>
        <w:t>IMT</w:t>
      </w:r>
    </w:p>
    <w:p w14:paraId="5B726BF3" w14:textId="77777777" w:rsidR="009C5CAF" w:rsidRPr="00924988" w:rsidRDefault="009C5CAF" w:rsidP="009C5CAF">
      <w:pPr>
        <w:ind w:left="780"/>
        <w:rPr>
          <w:color w:val="000000" w:themeColor="text1"/>
          <w:szCs w:val="22"/>
          <w:lang w:val="bg-BG"/>
        </w:rPr>
      </w:pPr>
      <w:r w:rsidRPr="00924988">
        <w:rPr>
          <w:color w:val="000000" w:themeColor="text1"/>
        </w:rPr>
        <w:t>XALKORI</w:t>
      </w:r>
      <w:r w:rsidRPr="00924988">
        <w:rPr>
          <w:color w:val="000000" w:themeColor="text1"/>
          <w:lang w:val="bg-BG"/>
        </w:rPr>
        <w:t xml:space="preserve"> може да предизвика тежка диария, гадене или повръщане. Незабавно кажете на Вашия лекар, ако развиете проблеми с поглъщането, повръщане или диария по време на лечението с </w:t>
      </w:r>
      <w:r w:rsidRPr="00924988">
        <w:rPr>
          <w:color w:val="000000" w:themeColor="text1"/>
        </w:rPr>
        <w:t>XALKORI</w:t>
      </w:r>
      <w:r w:rsidRPr="00924988">
        <w:rPr>
          <w:color w:val="000000" w:themeColor="text1"/>
          <w:lang w:val="bg-BG"/>
        </w:rPr>
        <w:t>. Вашият лекар може да Ви даде лекарства според необходимостта за предотвратяване или лечение на диария, гадене и повръщане. Вашият лекар може да препоръча приемане на повече течности или да ви предпише добавки с електролити или други видове хранителни добавки, ако развиете тежки симптоми.</w:t>
      </w:r>
    </w:p>
    <w:p w14:paraId="4FA43C4B" w14:textId="77777777" w:rsidR="009C5CAF" w:rsidRPr="00924988" w:rsidRDefault="009C5CAF" w:rsidP="009C5CAF">
      <w:pPr>
        <w:rPr>
          <w:color w:val="000000" w:themeColor="text1"/>
          <w:lang w:val="bg-BG"/>
        </w:rPr>
      </w:pPr>
    </w:p>
    <w:p w14:paraId="6AA9DC1D" w14:textId="77777777" w:rsidR="009C5CAF" w:rsidRPr="00924988" w:rsidRDefault="009C5CAF" w:rsidP="009C5CAF">
      <w:pPr>
        <w:keepNext/>
        <w:rPr>
          <w:b/>
          <w:color w:val="000000" w:themeColor="text1"/>
          <w:lang w:val="bg-BG"/>
        </w:rPr>
      </w:pPr>
      <w:r w:rsidRPr="00924988">
        <w:rPr>
          <w:b/>
          <w:color w:val="000000" w:themeColor="text1"/>
          <w:lang w:val="bg-BG"/>
        </w:rPr>
        <w:t xml:space="preserve">Други нежелани реакции на </w:t>
      </w:r>
      <w:r w:rsidRPr="00924988">
        <w:rPr>
          <w:b/>
          <w:color w:val="000000" w:themeColor="text1"/>
        </w:rPr>
        <w:t>XALKORI</w:t>
      </w:r>
      <w:r w:rsidRPr="00924988">
        <w:rPr>
          <w:b/>
          <w:color w:val="000000" w:themeColor="text1"/>
          <w:lang w:val="bg-BG"/>
        </w:rPr>
        <w:t xml:space="preserve"> при възрастни с </w:t>
      </w:r>
      <w:r w:rsidRPr="00924988">
        <w:rPr>
          <w:b/>
          <w:color w:val="000000" w:themeColor="text1"/>
        </w:rPr>
        <w:t>NSCLC</w:t>
      </w:r>
      <w:r w:rsidRPr="00924988">
        <w:rPr>
          <w:b/>
          <w:color w:val="000000" w:themeColor="text1"/>
          <w:lang w:val="bg-BG"/>
        </w:rPr>
        <w:t xml:space="preserve"> могат да включват:</w:t>
      </w:r>
    </w:p>
    <w:p w14:paraId="116E40B2" w14:textId="77777777" w:rsidR="009C5CAF" w:rsidRPr="00924988" w:rsidRDefault="009C5CAF" w:rsidP="009C5CAF">
      <w:pPr>
        <w:keepNext/>
        <w:rPr>
          <w:color w:val="000000" w:themeColor="text1"/>
          <w:lang w:val="bg-BG"/>
        </w:rPr>
      </w:pPr>
    </w:p>
    <w:p w14:paraId="4DB49F51" w14:textId="77777777" w:rsidR="009C5CAF" w:rsidRPr="00924988" w:rsidRDefault="009C5CAF" w:rsidP="009C5CAF">
      <w:pPr>
        <w:keepNext/>
        <w:rPr>
          <w:color w:val="000000" w:themeColor="text1"/>
          <w:lang w:val="bg-BG"/>
        </w:rPr>
      </w:pPr>
      <w:r w:rsidRPr="00924988">
        <w:rPr>
          <w:i/>
          <w:color w:val="000000" w:themeColor="text1"/>
          <w:lang w:val="bg-BG"/>
        </w:rPr>
        <w:t>Много чести нежелани реакции</w:t>
      </w:r>
      <w:r w:rsidRPr="00924988">
        <w:rPr>
          <w:color w:val="000000" w:themeColor="text1"/>
          <w:lang w:val="bg-BG"/>
        </w:rPr>
        <w:t xml:space="preserve"> (могат да засегнат повече от 1</w:t>
      </w:r>
      <w:r w:rsidRPr="00924988">
        <w:rPr>
          <w:color w:val="000000" w:themeColor="text1"/>
        </w:rPr>
        <w:t> </w:t>
      </w:r>
      <w:r w:rsidRPr="00924988">
        <w:rPr>
          <w:color w:val="000000" w:themeColor="text1"/>
          <w:lang w:val="bg-BG"/>
        </w:rPr>
        <w:t>на</w:t>
      </w:r>
      <w:r w:rsidRPr="00924988">
        <w:rPr>
          <w:color w:val="000000" w:themeColor="text1"/>
        </w:rPr>
        <w:t> </w:t>
      </w:r>
      <w:r w:rsidRPr="00924988">
        <w:rPr>
          <w:color w:val="000000" w:themeColor="text1"/>
          <w:lang w:val="bg-BG"/>
        </w:rPr>
        <w:t>10</w:t>
      </w:r>
      <w:r w:rsidRPr="00924988">
        <w:rPr>
          <w:color w:val="000000" w:themeColor="text1"/>
        </w:rPr>
        <w:t> </w:t>
      </w:r>
      <w:r w:rsidRPr="00924988">
        <w:rPr>
          <w:color w:val="000000" w:themeColor="text1"/>
          <w:lang w:val="bg-BG"/>
        </w:rPr>
        <w:t>души)</w:t>
      </w:r>
    </w:p>
    <w:p w14:paraId="2550B82D" w14:textId="77777777" w:rsidR="009C5CAF" w:rsidRPr="00924988" w:rsidRDefault="009C5CAF" w:rsidP="009C5CAF">
      <w:pPr>
        <w:numPr>
          <w:ilvl w:val="0"/>
          <w:numId w:val="17"/>
        </w:numPr>
        <w:tabs>
          <w:tab w:val="clear" w:pos="567"/>
        </w:tabs>
        <w:spacing w:line="240" w:lineRule="auto"/>
        <w:rPr>
          <w:color w:val="000000" w:themeColor="text1"/>
          <w:lang w:val="bg-BG"/>
        </w:rPr>
      </w:pPr>
      <w:r w:rsidRPr="00924988">
        <w:rPr>
          <w:color w:val="000000" w:themeColor="text1"/>
          <w:lang w:val="bg-BG"/>
        </w:rPr>
        <w:t xml:space="preserve">Зрителни нарушения (виждане на проблясъци от светлина, замъглено зрение, чувствителност към светлина, мътнини в окото или двойно виждане, често започващи скоро след началото на лечението с </w:t>
      </w:r>
      <w:r w:rsidRPr="00924988">
        <w:rPr>
          <w:color w:val="000000" w:themeColor="text1"/>
        </w:rPr>
        <w:t>XALKORI</w:t>
      </w:r>
      <w:r w:rsidRPr="00924988">
        <w:rPr>
          <w:color w:val="000000" w:themeColor="text1"/>
          <w:lang w:val="bg-BG"/>
        </w:rPr>
        <w:t>)</w:t>
      </w:r>
    </w:p>
    <w:p w14:paraId="24B65058" w14:textId="77777777" w:rsidR="009C5CAF" w:rsidRPr="00924988" w:rsidRDefault="009C5CAF" w:rsidP="009C5CAF">
      <w:pPr>
        <w:numPr>
          <w:ilvl w:val="0"/>
          <w:numId w:val="17"/>
        </w:numPr>
        <w:tabs>
          <w:tab w:val="clear" w:pos="567"/>
        </w:tabs>
        <w:spacing w:line="240" w:lineRule="auto"/>
        <w:rPr>
          <w:color w:val="000000" w:themeColor="text1"/>
          <w:lang w:val="bg-BG"/>
        </w:rPr>
      </w:pPr>
      <w:r w:rsidRPr="00924988">
        <w:rPr>
          <w:color w:val="000000" w:themeColor="text1"/>
          <w:lang w:val="bg-BG"/>
        </w:rPr>
        <w:t>Стомашно разстройство, включително повръщане, диария, гадене</w:t>
      </w:r>
    </w:p>
    <w:p w14:paraId="01350A14" w14:textId="77777777" w:rsidR="009C5CAF" w:rsidRPr="00924988" w:rsidRDefault="009C5CAF" w:rsidP="009C5CAF">
      <w:pPr>
        <w:numPr>
          <w:ilvl w:val="0"/>
          <w:numId w:val="17"/>
        </w:numPr>
        <w:tabs>
          <w:tab w:val="clear" w:pos="567"/>
        </w:tabs>
        <w:spacing w:line="240" w:lineRule="auto"/>
        <w:rPr>
          <w:color w:val="000000" w:themeColor="text1"/>
          <w:lang w:val="bg-BG"/>
        </w:rPr>
      </w:pPr>
      <w:r w:rsidRPr="00924988">
        <w:rPr>
          <w:color w:val="000000" w:themeColor="text1"/>
          <w:lang w:val="bg-BG"/>
        </w:rPr>
        <w:lastRenderedPageBreak/>
        <w:t>Оток (прекомерно количество течности в телесните тъкани, предизвикващо подуване на ръцете и краката)</w:t>
      </w:r>
    </w:p>
    <w:p w14:paraId="6AD04707" w14:textId="77777777" w:rsidR="009C5CAF" w:rsidRPr="00924988" w:rsidRDefault="009C5CAF" w:rsidP="009C5CAF">
      <w:pPr>
        <w:numPr>
          <w:ilvl w:val="0"/>
          <w:numId w:val="17"/>
        </w:numPr>
        <w:tabs>
          <w:tab w:val="clear" w:pos="567"/>
        </w:tabs>
        <w:spacing w:line="240" w:lineRule="auto"/>
        <w:rPr>
          <w:color w:val="000000" w:themeColor="text1"/>
          <w:lang w:val="bg-BG"/>
        </w:rPr>
      </w:pPr>
      <w:r w:rsidRPr="00924988">
        <w:rPr>
          <w:color w:val="000000" w:themeColor="text1"/>
          <w:lang w:val="bg-BG"/>
        </w:rPr>
        <w:t>Запек</w:t>
      </w:r>
    </w:p>
    <w:p w14:paraId="5341C65D" w14:textId="77777777" w:rsidR="009C5CAF" w:rsidRPr="00924988" w:rsidRDefault="009C5CAF" w:rsidP="009C5CAF">
      <w:pPr>
        <w:numPr>
          <w:ilvl w:val="0"/>
          <w:numId w:val="17"/>
        </w:numPr>
        <w:tabs>
          <w:tab w:val="clear" w:pos="567"/>
        </w:tabs>
        <w:spacing w:line="240" w:lineRule="auto"/>
        <w:rPr>
          <w:color w:val="000000" w:themeColor="text1"/>
          <w:lang w:val="bg-BG"/>
        </w:rPr>
      </w:pPr>
      <w:r w:rsidRPr="00924988">
        <w:rPr>
          <w:color w:val="000000" w:themeColor="text1"/>
          <w:lang w:val="bg-BG"/>
        </w:rPr>
        <w:t>Отклонения в резултатите при чернодробни кръвни изследвания</w:t>
      </w:r>
    </w:p>
    <w:p w14:paraId="1D63B5AE" w14:textId="77777777" w:rsidR="009C5CAF" w:rsidRPr="00924988" w:rsidRDefault="009C5CAF" w:rsidP="009C5CAF">
      <w:pPr>
        <w:numPr>
          <w:ilvl w:val="0"/>
          <w:numId w:val="17"/>
        </w:numPr>
        <w:tabs>
          <w:tab w:val="clear" w:pos="567"/>
        </w:tabs>
        <w:spacing w:line="240" w:lineRule="auto"/>
        <w:rPr>
          <w:color w:val="000000" w:themeColor="text1"/>
          <w:lang w:val="bg-BG"/>
        </w:rPr>
      </w:pPr>
      <w:r w:rsidRPr="00924988">
        <w:rPr>
          <w:color w:val="000000" w:themeColor="text1"/>
          <w:lang w:val="bg-BG"/>
        </w:rPr>
        <w:t>Намален апетит</w:t>
      </w:r>
    </w:p>
    <w:p w14:paraId="153D8A2A" w14:textId="77777777" w:rsidR="009C5CAF" w:rsidRPr="00924988" w:rsidRDefault="009C5CAF" w:rsidP="009C5CAF">
      <w:pPr>
        <w:numPr>
          <w:ilvl w:val="0"/>
          <w:numId w:val="17"/>
        </w:numPr>
        <w:tabs>
          <w:tab w:val="clear" w:pos="567"/>
        </w:tabs>
        <w:spacing w:line="240" w:lineRule="auto"/>
        <w:rPr>
          <w:color w:val="000000" w:themeColor="text1"/>
          <w:lang w:val="bg-BG"/>
        </w:rPr>
      </w:pPr>
      <w:r w:rsidRPr="00924988">
        <w:rPr>
          <w:color w:val="000000" w:themeColor="text1"/>
          <w:lang w:val="bg-BG"/>
        </w:rPr>
        <w:t>Умора</w:t>
      </w:r>
    </w:p>
    <w:p w14:paraId="74EA1857" w14:textId="77777777" w:rsidR="009C5CAF" w:rsidRPr="00924988" w:rsidRDefault="009C5CAF" w:rsidP="009C5CAF">
      <w:pPr>
        <w:numPr>
          <w:ilvl w:val="0"/>
          <w:numId w:val="17"/>
        </w:numPr>
        <w:tabs>
          <w:tab w:val="clear" w:pos="567"/>
        </w:tabs>
        <w:spacing w:line="240" w:lineRule="auto"/>
        <w:rPr>
          <w:color w:val="000000" w:themeColor="text1"/>
          <w:lang w:val="bg-BG"/>
        </w:rPr>
      </w:pPr>
      <w:r w:rsidRPr="00924988">
        <w:rPr>
          <w:color w:val="000000" w:themeColor="text1"/>
          <w:lang w:val="bg-BG"/>
        </w:rPr>
        <w:t>Замаяност</w:t>
      </w:r>
    </w:p>
    <w:p w14:paraId="53B4AC74" w14:textId="77777777" w:rsidR="009C5CAF" w:rsidRPr="00924988" w:rsidRDefault="009C5CAF" w:rsidP="009C5CAF">
      <w:pPr>
        <w:numPr>
          <w:ilvl w:val="0"/>
          <w:numId w:val="17"/>
        </w:numPr>
        <w:tabs>
          <w:tab w:val="clear" w:pos="567"/>
        </w:tabs>
        <w:spacing w:line="240" w:lineRule="auto"/>
        <w:rPr>
          <w:color w:val="000000" w:themeColor="text1"/>
          <w:lang w:val="bg-BG"/>
        </w:rPr>
      </w:pPr>
      <w:r w:rsidRPr="00924988">
        <w:rPr>
          <w:color w:val="000000" w:themeColor="text1"/>
          <w:lang w:val="bg-BG"/>
        </w:rPr>
        <w:t>Невропатия (усещане за изтръпване или бодежи в ставите или крайниците)</w:t>
      </w:r>
    </w:p>
    <w:p w14:paraId="5548B8E1" w14:textId="77777777" w:rsidR="009C5CAF" w:rsidRPr="00924988" w:rsidRDefault="009C5CAF" w:rsidP="009C5CAF">
      <w:pPr>
        <w:numPr>
          <w:ilvl w:val="0"/>
          <w:numId w:val="17"/>
        </w:numPr>
        <w:tabs>
          <w:tab w:val="clear" w:pos="567"/>
        </w:tabs>
        <w:spacing w:line="240" w:lineRule="auto"/>
        <w:rPr>
          <w:color w:val="000000" w:themeColor="text1"/>
          <w:lang w:val="bg-BG"/>
        </w:rPr>
      </w:pPr>
      <w:r w:rsidRPr="00924988">
        <w:rPr>
          <w:color w:val="000000" w:themeColor="text1"/>
          <w:lang w:val="bg-BG"/>
        </w:rPr>
        <w:t>Промяна на вкуса</w:t>
      </w:r>
    </w:p>
    <w:p w14:paraId="61E9684D" w14:textId="77777777" w:rsidR="009C5CAF" w:rsidRPr="00924988" w:rsidRDefault="009C5CAF" w:rsidP="009C5CAF">
      <w:pPr>
        <w:numPr>
          <w:ilvl w:val="0"/>
          <w:numId w:val="17"/>
        </w:numPr>
        <w:tabs>
          <w:tab w:val="clear" w:pos="567"/>
        </w:tabs>
        <w:spacing w:line="240" w:lineRule="auto"/>
        <w:rPr>
          <w:color w:val="000000" w:themeColor="text1"/>
          <w:lang w:val="bg-BG"/>
        </w:rPr>
      </w:pPr>
      <w:r w:rsidRPr="00924988">
        <w:rPr>
          <w:color w:val="000000" w:themeColor="text1"/>
          <w:lang w:val="bg-BG"/>
        </w:rPr>
        <w:t>Болки в корема</w:t>
      </w:r>
    </w:p>
    <w:p w14:paraId="525346A3" w14:textId="77777777" w:rsidR="009C5CAF" w:rsidRPr="00924988" w:rsidRDefault="009C5CAF" w:rsidP="009C5CAF">
      <w:pPr>
        <w:numPr>
          <w:ilvl w:val="0"/>
          <w:numId w:val="17"/>
        </w:numPr>
        <w:tabs>
          <w:tab w:val="clear" w:pos="567"/>
        </w:tabs>
        <w:spacing w:line="240" w:lineRule="auto"/>
        <w:rPr>
          <w:color w:val="000000" w:themeColor="text1"/>
          <w:lang w:val="bg-BG"/>
        </w:rPr>
      </w:pPr>
      <w:r w:rsidRPr="00924988">
        <w:rPr>
          <w:color w:val="000000" w:themeColor="text1"/>
          <w:lang w:val="bg-BG"/>
        </w:rPr>
        <w:t>Намаляване на броя на червените кръвни клетки (анемия)</w:t>
      </w:r>
    </w:p>
    <w:p w14:paraId="5FC9ADEF" w14:textId="77777777" w:rsidR="009C5CAF" w:rsidRPr="00924988" w:rsidRDefault="009C5CAF" w:rsidP="009C5CAF">
      <w:pPr>
        <w:numPr>
          <w:ilvl w:val="0"/>
          <w:numId w:val="17"/>
        </w:numPr>
        <w:tabs>
          <w:tab w:val="clear" w:pos="567"/>
        </w:tabs>
        <w:spacing w:line="240" w:lineRule="auto"/>
        <w:rPr>
          <w:color w:val="000000" w:themeColor="text1"/>
          <w:lang w:val="bg-BG"/>
        </w:rPr>
      </w:pPr>
      <w:r w:rsidRPr="00924988">
        <w:rPr>
          <w:color w:val="000000" w:themeColor="text1"/>
          <w:lang w:val="bg-BG"/>
        </w:rPr>
        <w:t>Кожен обрив</w:t>
      </w:r>
    </w:p>
    <w:p w14:paraId="5722980B" w14:textId="77777777" w:rsidR="009C5CAF" w:rsidRPr="00924988" w:rsidRDefault="009C5CAF" w:rsidP="009C5CAF">
      <w:pPr>
        <w:numPr>
          <w:ilvl w:val="0"/>
          <w:numId w:val="17"/>
        </w:numPr>
        <w:tabs>
          <w:tab w:val="clear" w:pos="567"/>
        </w:tabs>
        <w:spacing w:line="240" w:lineRule="auto"/>
        <w:rPr>
          <w:color w:val="000000" w:themeColor="text1"/>
          <w:lang w:val="bg-BG"/>
        </w:rPr>
      </w:pPr>
      <w:r w:rsidRPr="00924988">
        <w:rPr>
          <w:color w:val="000000" w:themeColor="text1"/>
          <w:lang w:val="bg-BG"/>
        </w:rPr>
        <w:t>Намалена сърдечна честота</w:t>
      </w:r>
    </w:p>
    <w:p w14:paraId="652FBF40" w14:textId="77777777" w:rsidR="009C5CAF" w:rsidRPr="00924988" w:rsidRDefault="009C5CAF" w:rsidP="009C5CAF">
      <w:pPr>
        <w:rPr>
          <w:i/>
          <w:color w:val="000000" w:themeColor="text1"/>
          <w:lang w:val="bg-BG"/>
        </w:rPr>
      </w:pPr>
    </w:p>
    <w:p w14:paraId="73C8F19C" w14:textId="77777777" w:rsidR="009C5CAF" w:rsidRPr="00924988" w:rsidRDefault="009C5CAF" w:rsidP="009C5CAF">
      <w:pPr>
        <w:keepNext/>
        <w:rPr>
          <w:color w:val="000000" w:themeColor="text1"/>
          <w:lang w:val="bg-BG"/>
        </w:rPr>
      </w:pPr>
      <w:r w:rsidRPr="00924988">
        <w:rPr>
          <w:i/>
          <w:color w:val="000000" w:themeColor="text1"/>
          <w:lang w:val="bg-BG"/>
        </w:rPr>
        <w:t>Чести нежелани реакции</w:t>
      </w:r>
      <w:r w:rsidRPr="00924988">
        <w:rPr>
          <w:color w:val="000000" w:themeColor="text1"/>
          <w:lang w:val="bg-BG"/>
        </w:rPr>
        <w:t xml:space="preserve"> (могат да засегнат до 1 на 10 души)</w:t>
      </w:r>
    </w:p>
    <w:p w14:paraId="7EE9D512" w14:textId="77777777" w:rsidR="009C5CAF" w:rsidRPr="00924988" w:rsidRDefault="009C5CAF" w:rsidP="009C5CAF">
      <w:pPr>
        <w:keepNext/>
        <w:numPr>
          <w:ilvl w:val="0"/>
          <w:numId w:val="18"/>
        </w:numPr>
        <w:tabs>
          <w:tab w:val="clear" w:pos="567"/>
        </w:tabs>
        <w:spacing w:line="240" w:lineRule="auto"/>
        <w:rPr>
          <w:color w:val="000000" w:themeColor="text1"/>
          <w:lang w:val="bg-BG"/>
        </w:rPr>
      </w:pPr>
      <w:r w:rsidRPr="00924988">
        <w:rPr>
          <w:color w:val="000000" w:themeColor="text1"/>
          <w:lang w:val="bg-BG"/>
        </w:rPr>
        <w:t>Нарушено храносмилане</w:t>
      </w:r>
    </w:p>
    <w:p w14:paraId="6BA006DA" w14:textId="77777777" w:rsidR="009C5CAF" w:rsidRPr="00924988" w:rsidRDefault="009C5CAF" w:rsidP="009C5CAF">
      <w:pPr>
        <w:keepNext/>
        <w:numPr>
          <w:ilvl w:val="0"/>
          <w:numId w:val="18"/>
        </w:numPr>
        <w:tabs>
          <w:tab w:val="clear" w:pos="567"/>
        </w:tabs>
        <w:spacing w:line="240" w:lineRule="auto"/>
        <w:rPr>
          <w:color w:val="000000" w:themeColor="text1"/>
          <w:lang w:val="bg-BG"/>
        </w:rPr>
      </w:pPr>
      <w:r w:rsidRPr="00924988">
        <w:rPr>
          <w:color w:val="000000" w:themeColor="text1"/>
          <w:lang w:val="bg-BG"/>
        </w:rPr>
        <w:t>Повишени нива на креатинин в кръвта (може да сочат, че бъбреците не функционират правилно</w:t>
      </w:r>
    </w:p>
    <w:p w14:paraId="7533C803" w14:textId="77777777" w:rsidR="009C5CAF" w:rsidRPr="00924988" w:rsidRDefault="009C5CAF" w:rsidP="009C5CAF">
      <w:pPr>
        <w:numPr>
          <w:ilvl w:val="0"/>
          <w:numId w:val="18"/>
        </w:numPr>
        <w:tabs>
          <w:tab w:val="clear" w:pos="567"/>
        </w:tabs>
        <w:spacing w:line="240" w:lineRule="auto"/>
        <w:rPr>
          <w:color w:val="000000" w:themeColor="text1"/>
          <w:lang w:val="bg-BG"/>
        </w:rPr>
      </w:pPr>
      <w:r w:rsidRPr="00924988">
        <w:rPr>
          <w:color w:val="000000" w:themeColor="text1"/>
          <w:lang w:val="bg-BG"/>
        </w:rPr>
        <w:t>Повишени нива на ензима алкална фосфатаза в кръвта (индикатор за нарушена функция или нараняване на орган, особено на черния дроб, панкреаса, костите, щитовидната жлеза или жлъчния мехур)</w:t>
      </w:r>
    </w:p>
    <w:p w14:paraId="5E8D0DCE" w14:textId="77777777" w:rsidR="009C5CAF" w:rsidRPr="00924988" w:rsidRDefault="009C5CAF" w:rsidP="009C5CAF">
      <w:pPr>
        <w:numPr>
          <w:ilvl w:val="0"/>
          <w:numId w:val="18"/>
        </w:numPr>
        <w:tabs>
          <w:tab w:val="clear" w:pos="567"/>
        </w:tabs>
        <w:spacing w:line="240" w:lineRule="auto"/>
        <w:rPr>
          <w:color w:val="000000" w:themeColor="text1"/>
          <w:lang w:val="bg-BG"/>
        </w:rPr>
      </w:pPr>
      <w:r w:rsidRPr="00924988">
        <w:rPr>
          <w:color w:val="000000" w:themeColor="text1"/>
          <w:lang w:val="bg-BG"/>
        </w:rPr>
        <w:t>Хипофосфатемия (ниски нива на фосфатите в кръвта, които могат да причинят обърканост или мускулна слабост)</w:t>
      </w:r>
    </w:p>
    <w:p w14:paraId="64577545" w14:textId="77777777" w:rsidR="009C5CAF" w:rsidRPr="00924988" w:rsidRDefault="009C5CAF" w:rsidP="009C5CAF">
      <w:pPr>
        <w:numPr>
          <w:ilvl w:val="0"/>
          <w:numId w:val="18"/>
        </w:numPr>
        <w:tabs>
          <w:tab w:val="clear" w:pos="567"/>
        </w:tabs>
        <w:spacing w:line="240" w:lineRule="auto"/>
        <w:rPr>
          <w:color w:val="000000" w:themeColor="text1"/>
          <w:lang w:val="bg-BG"/>
        </w:rPr>
      </w:pPr>
      <w:r w:rsidRPr="00924988">
        <w:rPr>
          <w:color w:val="000000" w:themeColor="text1"/>
          <w:lang w:val="bg-BG"/>
        </w:rPr>
        <w:t>Затворени торбички с течност в бъбреците (кисти на бъбреците)</w:t>
      </w:r>
    </w:p>
    <w:p w14:paraId="0A3AC551" w14:textId="77777777" w:rsidR="009C5CAF" w:rsidRPr="00924988" w:rsidRDefault="009C5CAF" w:rsidP="009C5CAF">
      <w:pPr>
        <w:numPr>
          <w:ilvl w:val="0"/>
          <w:numId w:val="18"/>
        </w:numPr>
        <w:tabs>
          <w:tab w:val="clear" w:pos="567"/>
        </w:tabs>
        <w:spacing w:line="240" w:lineRule="auto"/>
        <w:rPr>
          <w:color w:val="000000" w:themeColor="text1"/>
          <w:lang w:val="bg-BG"/>
        </w:rPr>
      </w:pPr>
      <w:r w:rsidRPr="00924988">
        <w:rPr>
          <w:color w:val="000000" w:themeColor="text1"/>
          <w:lang w:val="bg-BG"/>
        </w:rPr>
        <w:t>Припадък</w:t>
      </w:r>
    </w:p>
    <w:p w14:paraId="0BB06176" w14:textId="77777777" w:rsidR="009C5CAF" w:rsidRPr="00924988" w:rsidRDefault="009C5CAF" w:rsidP="009C5CAF">
      <w:pPr>
        <w:numPr>
          <w:ilvl w:val="0"/>
          <w:numId w:val="18"/>
        </w:numPr>
        <w:tabs>
          <w:tab w:val="clear" w:pos="567"/>
        </w:tabs>
        <w:spacing w:line="240" w:lineRule="auto"/>
        <w:rPr>
          <w:color w:val="000000" w:themeColor="text1"/>
          <w:lang w:val="bg-BG"/>
        </w:rPr>
      </w:pPr>
      <w:r w:rsidRPr="00924988">
        <w:rPr>
          <w:color w:val="000000" w:themeColor="text1"/>
          <w:lang w:val="bg-BG"/>
        </w:rPr>
        <w:t>Възпаление на езофагуса (хранопровода)</w:t>
      </w:r>
    </w:p>
    <w:p w14:paraId="0897A5B7" w14:textId="77777777" w:rsidR="009C5CAF" w:rsidRPr="00924988" w:rsidRDefault="009C5CAF" w:rsidP="009C5CAF">
      <w:pPr>
        <w:numPr>
          <w:ilvl w:val="0"/>
          <w:numId w:val="18"/>
        </w:numPr>
        <w:tabs>
          <w:tab w:val="clear" w:pos="567"/>
        </w:tabs>
        <w:spacing w:line="240" w:lineRule="auto"/>
        <w:rPr>
          <w:color w:val="000000" w:themeColor="text1"/>
          <w:lang w:val="bg-BG"/>
        </w:rPr>
      </w:pPr>
      <w:r w:rsidRPr="00924988">
        <w:rPr>
          <w:color w:val="000000" w:themeColor="text1"/>
          <w:lang w:val="bg-BG"/>
        </w:rPr>
        <w:t>Понижени нива на тестостерон, мъжки полов хормон</w:t>
      </w:r>
    </w:p>
    <w:p w14:paraId="3CBD19A6" w14:textId="77777777" w:rsidR="009C5CAF" w:rsidRPr="00924988" w:rsidRDefault="009C5CAF" w:rsidP="009C5CAF">
      <w:pPr>
        <w:numPr>
          <w:ilvl w:val="0"/>
          <w:numId w:val="18"/>
        </w:numPr>
        <w:tabs>
          <w:tab w:val="clear" w:pos="567"/>
        </w:tabs>
        <w:spacing w:line="240" w:lineRule="auto"/>
        <w:rPr>
          <w:color w:val="000000" w:themeColor="text1"/>
          <w:lang w:val="bg-BG"/>
        </w:rPr>
      </w:pPr>
      <w:r w:rsidRPr="00924988">
        <w:rPr>
          <w:color w:val="000000" w:themeColor="text1"/>
          <w:lang w:val="bg-BG"/>
        </w:rPr>
        <w:t>Сърдечна недостатъчност</w:t>
      </w:r>
    </w:p>
    <w:p w14:paraId="3D8DC9AD" w14:textId="77777777" w:rsidR="009C5CAF" w:rsidRPr="00924988" w:rsidRDefault="009C5CAF" w:rsidP="009C5CAF">
      <w:pPr>
        <w:rPr>
          <w:color w:val="000000" w:themeColor="text1"/>
          <w:lang w:val="bg-BG"/>
        </w:rPr>
      </w:pPr>
    </w:p>
    <w:p w14:paraId="037EB98F" w14:textId="77777777" w:rsidR="009C5CAF" w:rsidRPr="00924988" w:rsidRDefault="009C5CAF" w:rsidP="009C5CAF">
      <w:pPr>
        <w:rPr>
          <w:color w:val="000000" w:themeColor="text1"/>
          <w:lang w:val="bg-BG"/>
        </w:rPr>
      </w:pPr>
      <w:r w:rsidRPr="00924988">
        <w:rPr>
          <w:i/>
          <w:color w:val="000000" w:themeColor="text1"/>
          <w:lang w:val="bg-BG"/>
        </w:rPr>
        <w:t>Нечести нежелани реакции</w:t>
      </w:r>
      <w:r w:rsidRPr="00924988">
        <w:rPr>
          <w:color w:val="000000" w:themeColor="text1"/>
          <w:lang w:val="bg-BG"/>
        </w:rPr>
        <w:t xml:space="preserve"> (могат да засегнат до 1 на 100 души)</w:t>
      </w:r>
    </w:p>
    <w:p w14:paraId="2FA14FE8" w14:textId="77777777" w:rsidR="009C5CAF" w:rsidRPr="00924988" w:rsidRDefault="009C5CAF" w:rsidP="009C5CAF">
      <w:pPr>
        <w:numPr>
          <w:ilvl w:val="0"/>
          <w:numId w:val="43"/>
        </w:numPr>
        <w:tabs>
          <w:tab w:val="clear" w:pos="567"/>
        </w:tabs>
        <w:spacing w:line="240" w:lineRule="auto"/>
        <w:rPr>
          <w:color w:val="000000" w:themeColor="text1"/>
          <w:lang w:val="bg-BG"/>
        </w:rPr>
      </w:pPr>
      <w:r w:rsidRPr="00924988">
        <w:rPr>
          <w:color w:val="000000" w:themeColor="text1"/>
          <w:lang w:val="bg-BG"/>
        </w:rPr>
        <w:t>Пробиване (перфорация) на стомаха или червата</w:t>
      </w:r>
    </w:p>
    <w:p w14:paraId="5A835085" w14:textId="77777777" w:rsidR="009C5CAF" w:rsidRPr="00924988" w:rsidRDefault="009C5CAF" w:rsidP="009C5CAF">
      <w:pPr>
        <w:keepNext/>
        <w:numPr>
          <w:ilvl w:val="0"/>
          <w:numId w:val="43"/>
        </w:numPr>
        <w:tabs>
          <w:tab w:val="clear" w:pos="567"/>
        </w:tabs>
        <w:spacing w:line="240" w:lineRule="auto"/>
        <w:rPr>
          <w:color w:val="000000" w:themeColor="text1"/>
          <w:szCs w:val="22"/>
          <w:lang w:val="bg-BG"/>
        </w:rPr>
      </w:pPr>
      <w:r w:rsidRPr="00924988">
        <w:rPr>
          <w:color w:val="000000" w:themeColor="text1"/>
          <w:lang w:val="bg-BG"/>
        </w:rPr>
        <w:t>Чувствителност към слънчева светлина (фоточувствителност)</w:t>
      </w:r>
    </w:p>
    <w:p w14:paraId="7AB4E4F7" w14:textId="61F2C904" w:rsidR="009C5CAF" w:rsidRPr="00924988" w:rsidRDefault="009C5CAF" w:rsidP="009C5CAF">
      <w:pPr>
        <w:keepNext/>
        <w:numPr>
          <w:ilvl w:val="0"/>
          <w:numId w:val="43"/>
        </w:numPr>
        <w:tabs>
          <w:tab w:val="clear" w:pos="567"/>
        </w:tabs>
        <w:spacing w:line="240" w:lineRule="auto"/>
        <w:rPr>
          <w:color w:val="000000" w:themeColor="text1"/>
          <w:szCs w:val="22"/>
          <w:lang w:val="bg-BG"/>
        </w:rPr>
      </w:pPr>
      <w:r w:rsidRPr="00924988">
        <w:rPr>
          <w:color w:val="000000" w:themeColor="text1"/>
          <w:lang w:val="bg-BG"/>
        </w:rPr>
        <w:t xml:space="preserve">Повишени кръвни нива </w:t>
      </w:r>
      <w:r w:rsidR="00140E67" w:rsidRPr="00924988">
        <w:rPr>
          <w:color w:val="000000" w:themeColor="text1"/>
          <w:szCs w:val="22"/>
          <w:lang w:val="bg-BG"/>
        </w:rPr>
        <w:t>на определен ензим</w:t>
      </w:r>
      <w:r w:rsidR="00140E67" w:rsidRPr="00924988" w:rsidDel="006B1729">
        <w:rPr>
          <w:color w:val="000000" w:themeColor="text1"/>
          <w:szCs w:val="22"/>
          <w:lang w:val="bg-BG"/>
        </w:rPr>
        <w:t xml:space="preserve"> </w:t>
      </w:r>
      <w:r w:rsidRPr="00924988">
        <w:rPr>
          <w:color w:val="000000" w:themeColor="text1"/>
          <w:lang w:val="bg-BG"/>
        </w:rPr>
        <w:t>при изследвания за проверка за увреждане на мускулите (високи нива на креатин</w:t>
      </w:r>
      <w:r w:rsidR="00140E67" w:rsidRPr="00924988">
        <w:rPr>
          <w:color w:val="000000" w:themeColor="text1"/>
          <w:lang w:val="bg-BG"/>
        </w:rPr>
        <w:t xml:space="preserve"> </w:t>
      </w:r>
      <w:r w:rsidRPr="00924988">
        <w:rPr>
          <w:color w:val="000000" w:themeColor="text1"/>
          <w:lang w:val="bg-BG"/>
        </w:rPr>
        <w:t>фосфокиназа)</w:t>
      </w:r>
    </w:p>
    <w:p w14:paraId="08C0D218" w14:textId="77777777" w:rsidR="009C5CAF" w:rsidRPr="00924988" w:rsidRDefault="009C5CAF" w:rsidP="009C5CAF">
      <w:pPr>
        <w:numPr>
          <w:ilvl w:val="12"/>
          <w:numId w:val="0"/>
        </w:numPr>
        <w:outlineLvl w:val="0"/>
        <w:rPr>
          <w:b/>
          <w:color w:val="000000" w:themeColor="text1"/>
          <w:szCs w:val="22"/>
          <w:lang w:val="bg-BG"/>
        </w:rPr>
      </w:pPr>
    </w:p>
    <w:p w14:paraId="684887A8" w14:textId="77777777" w:rsidR="009C5CAF" w:rsidRPr="00924988" w:rsidRDefault="009C5CAF" w:rsidP="009C5CAF">
      <w:pPr>
        <w:keepNext/>
        <w:rPr>
          <w:b/>
          <w:bCs/>
          <w:color w:val="000000" w:themeColor="text1"/>
          <w:szCs w:val="22"/>
          <w:lang w:val="bg-BG"/>
        </w:rPr>
      </w:pPr>
      <w:r w:rsidRPr="00924988">
        <w:rPr>
          <w:b/>
          <w:color w:val="000000" w:themeColor="text1"/>
          <w:lang w:val="bg-BG"/>
        </w:rPr>
        <w:t>Други нежелани реакции на XALKORI при деца и юноши с ALK</w:t>
      </w:r>
      <w:r w:rsidRPr="00924988">
        <w:rPr>
          <w:b/>
          <w:color w:val="000000" w:themeColor="text1"/>
          <w:lang w:val="bg-BG"/>
        </w:rPr>
        <w:noBreakHyphen/>
        <w:t>положителен ALCL или ALK</w:t>
      </w:r>
      <w:r w:rsidRPr="00924988">
        <w:rPr>
          <w:b/>
          <w:color w:val="000000" w:themeColor="text1"/>
          <w:lang w:val="bg-BG"/>
        </w:rPr>
        <w:noBreakHyphen/>
        <w:t>положителен IMT може да включват:</w:t>
      </w:r>
    </w:p>
    <w:p w14:paraId="418926ED" w14:textId="77777777" w:rsidR="009C5CAF" w:rsidRPr="00924988" w:rsidRDefault="009C5CAF" w:rsidP="009C5CAF">
      <w:pPr>
        <w:keepNext/>
        <w:rPr>
          <w:color w:val="000000" w:themeColor="text1"/>
          <w:szCs w:val="22"/>
          <w:lang w:val="bg-BG"/>
        </w:rPr>
      </w:pPr>
    </w:p>
    <w:p w14:paraId="45A72558" w14:textId="77777777" w:rsidR="009C5CAF" w:rsidRPr="00924988" w:rsidRDefault="009C5CAF" w:rsidP="009C5CAF">
      <w:pPr>
        <w:keepNext/>
        <w:rPr>
          <w:color w:val="000000" w:themeColor="text1"/>
          <w:szCs w:val="22"/>
          <w:lang w:val="bg-BG"/>
        </w:rPr>
      </w:pPr>
      <w:r w:rsidRPr="00924988">
        <w:rPr>
          <w:i/>
          <w:color w:val="000000" w:themeColor="text1"/>
          <w:lang w:val="bg-BG"/>
        </w:rPr>
        <w:t>Много чести нежелани реакции</w:t>
      </w:r>
      <w:r w:rsidRPr="00924988">
        <w:rPr>
          <w:color w:val="000000" w:themeColor="text1"/>
          <w:lang w:val="bg-BG"/>
        </w:rPr>
        <w:t xml:space="preserve"> (могат да засегнат повече от 1 на 10 души)</w:t>
      </w:r>
    </w:p>
    <w:p w14:paraId="3850733E" w14:textId="77777777" w:rsidR="009C5CAF" w:rsidRPr="00924988" w:rsidRDefault="009C5CAF" w:rsidP="009C5CAF">
      <w:pPr>
        <w:numPr>
          <w:ilvl w:val="0"/>
          <w:numId w:val="17"/>
        </w:numPr>
        <w:tabs>
          <w:tab w:val="clear" w:pos="567"/>
        </w:tabs>
        <w:spacing w:line="240" w:lineRule="auto"/>
        <w:rPr>
          <w:color w:val="000000" w:themeColor="text1"/>
          <w:szCs w:val="22"/>
          <w:lang w:val="bg-BG"/>
        </w:rPr>
      </w:pPr>
      <w:r w:rsidRPr="00924988">
        <w:rPr>
          <w:color w:val="000000" w:themeColor="text1"/>
          <w:lang w:val="bg-BG"/>
        </w:rPr>
        <w:t>Отклонения в резултатите при чернодробни кръвни изследвания</w:t>
      </w:r>
    </w:p>
    <w:p w14:paraId="0161D5F0" w14:textId="77777777" w:rsidR="009C5CAF" w:rsidRPr="00924988" w:rsidRDefault="009C5CAF" w:rsidP="009C5CAF">
      <w:pPr>
        <w:numPr>
          <w:ilvl w:val="0"/>
          <w:numId w:val="17"/>
        </w:numPr>
        <w:tabs>
          <w:tab w:val="clear" w:pos="567"/>
        </w:tabs>
        <w:spacing w:line="240" w:lineRule="auto"/>
        <w:rPr>
          <w:color w:val="000000" w:themeColor="text1"/>
          <w:szCs w:val="22"/>
          <w:lang w:val="bg-BG"/>
        </w:rPr>
      </w:pPr>
      <w:r w:rsidRPr="00924988">
        <w:rPr>
          <w:color w:val="000000" w:themeColor="text1"/>
          <w:lang w:val="bg-BG"/>
        </w:rPr>
        <w:t>Зрителни нарушения (виждане на проблясъци от светлина, замъглено зрение, чувствителност към светлина, мътнини в окото или двойно виждане, често започващи скоро след началото на лечението с XALKORI)</w:t>
      </w:r>
    </w:p>
    <w:p w14:paraId="21590572" w14:textId="77777777" w:rsidR="009C5CAF" w:rsidRPr="00924988" w:rsidRDefault="009C5CAF" w:rsidP="009C5CAF">
      <w:pPr>
        <w:numPr>
          <w:ilvl w:val="0"/>
          <w:numId w:val="17"/>
        </w:numPr>
        <w:tabs>
          <w:tab w:val="clear" w:pos="567"/>
        </w:tabs>
        <w:spacing w:line="240" w:lineRule="auto"/>
        <w:rPr>
          <w:color w:val="000000" w:themeColor="text1"/>
          <w:szCs w:val="22"/>
          <w:lang w:val="bg-BG"/>
        </w:rPr>
      </w:pPr>
      <w:r w:rsidRPr="00924988">
        <w:rPr>
          <w:color w:val="000000" w:themeColor="text1"/>
          <w:lang w:val="bg-BG"/>
        </w:rPr>
        <w:t>Болки в корема</w:t>
      </w:r>
    </w:p>
    <w:p w14:paraId="6F32B52A" w14:textId="77777777" w:rsidR="009C5CAF" w:rsidRPr="00924988" w:rsidRDefault="009C5CAF" w:rsidP="009C5CAF">
      <w:pPr>
        <w:numPr>
          <w:ilvl w:val="0"/>
          <w:numId w:val="17"/>
        </w:numPr>
        <w:tabs>
          <w:tab w:val="clear" w:pos="567"/>
        </w:tabs>
        <w:spacing w:line="240" w:lineRule="auto"/>
        <w:rPr>
          <w:color w:val="000000" w:themeColor="text1"/>
          <w:szCs w:val="22"/>
          <w:lang w:val="bg-BG"/>
        </w:rPr>
      </w:pPr>
      <w:r w:rsidRPr="00924988">
        <w:rPr>
          <w:color w:val="000000" w:themeColor="text1"/>
          <w:lang w:val="bg-BG"/>
        </w:rPr>
        <w:t>Повишени нива на креатинин в кръвта (може да сочат, че бъбреците не функционират правилно</w:t>
      </w:r>
    </w:p>
    <w:p w14:paraId="075CEDEE" w14:textId="77777777" w:rsidR="009C5CAF" w:rsidRPr="00924988" w:rsidRDefault="009C5CAF" w:rsidP="009C5CAF">
      <w:pPr>
        <w:numPr>
          <w:ilvl w:val="0"/>
          <w:numId w:val="17"/>
        </w:numPr>
        <w:tabs>
          <w:tab w:val="clear" w:pos="567"/>
        </w:tabs>
        <w:spacing w:line="240" w:lineRule="auto"/>
        <w:rPr>
          <w:color w:val="000000" w:themeColor="text1"/>
          <w:szCs w:val="22"/>
          <w:lang w:val="bg-BG"/>
        </w:rPr>
      </w:pPr>
      <w:r w:rsidRPr="00924988">
        <w:rPr>
          <w:color w:val="000000" w:themeColor="text1"/>
          <w:lang w:val="bg-BG"/>
        </w:rPr>
        <w:t>Анемия (намаление на броя на червените кръвни клетки)</w:t>
      </w:r>
    </w:p>
    <w:p w14:paraId="13208148" w14:textId="77777777" w:rsidR="009C5CAF" w:rsidRPr="00924988" w:rsidRDefault="009C5CAF" w:rsidP="009C5CAF">
      <w:pPr>
        <w:numPr>
          <w:ilvl w:val="0"/>
          <w:numId w:val="17"/>
        </w:numPr>
        <w:tabs>
          <w:tab w:val="clear" w:pos="567"/>
        </w:tabs>
        <w:spacing w:line="240" w:lineRule="auto"/>
        <w:rPr>
          <w:color w:val="000000" w:themeColor="text1"/>
          <w:szCs w:val="22"/>
          <w:lang w:val="bg-BG"/>
        </w:rPr>
      </w:pPr>
      <w:r w:rsidRPr="00924988">
        <w:rPr>
          <w:color w:val="000000" w:themeColor="text1"/>
          <w:lang w:val="bg-BG"/>
        </w:rPr>
        <w:t xml:space="preserve">Нисък брой на тромбоцитите при кръвни изследвания (може да повиши риска от кървене и образуване на синини) </w:t>
      </w:r>
    </w:p>
    <w:p w14:paraId="610C5503" w14:textId="77777777" w:rsidR="009C5CAF" w:rsidRPr="00924988" w:rsidRDefault="009C5CAF" w:rsidP="009C5CAF">
      <w:pPr>
        <w:numPr>
          <w:ilvl w:val="0"/>
          <w:numId w:val="17"/>
        </w:numPr>
        <w:tabs>
          <w:tab w:val="clear" w:pos="567"/>
        </w:tabs>
        <w:spacing w:line="240" w:lineRule="auto"/>
        <w:rPr>
          <w:color w:val="000000" w:themeColor="text1"/>
          <w:szCs w:val="22"/>
          <w:lang w:val="bg-BG"/>
        </w:rPr>
      </w:pPr>
      <w:r w:rsidRPr="00924988">
        <w:rPr>
          <w:color w:val="000000" w:themeColor="text1"/>
          <w:lang w:val="bg-BG"/>
        </w:rPr>
        <w:t>Умора</w:t>
      </w:r>
    </w:p>
    <w:p w14:paraId="31263439" w14:textId="77777777" w:rsidR="009C5CAF" w:rsidRPr="00924988" w:rsidRDefault="009C5CAF" w:rsidP="009C5CAF">
      <w:pPr>
        <w:numPr>
          <w:ilvl w:val="0"/>
          <w:numId w:val="17"/>
        </w:numPr>
        <w:tabs>
          <w:tab w:val="clear" w:pos="567"/>
        </w:tabs>
        <w:spacing w:line="240" w:lineRule="auto"/>
        <w:rPr>
          <w:color w:val="000000" w:themeColor="text1"/>
          <w:szCs w:val="22"/>
          <w:lang w:val="bg-BG"/>
        </w:rPr>
      </w:pPr>
      <w:r w:rsidRPr="00924988">
        <w:rPr>
          <w:color w:val="000000" w:themeColor="text1"/>
          <w:lang w:val="bg-BG"/>
        </w:rPr>
        <w:t>Намален апетит</w:t>
      </w:r>
    </w:p>
    <w:p w14:paraId="21AE4A46" w14:textId="77777777" w:rsidR="009C5CAF" w:rsidRPr="00924988" w:rsidRDefault="009C5CAF" w:rsidP="009C5CAF">
      <w:pPr>
        <w:numPr>
          <w:ilvl w:val="0"/>
          <w:numId w:val="17"/>
        </w:numPr>
        <w:tabs>
          <w:tab w:val="clear" w:pos="567"/>
        </w:tabs>
        <w:spacing w:line="240" w:lineRule="auto"/>
        <w:rPr>
          <w:color w:val="000000" w:themeColor="text1"/>
          <w:szCs w:val="22"/>
          <w:lang w:val="bg-BG"/>
        </w:rPr>
      </w:pPr>
      <w:r w:rsidRPr="00924988">
        <w:rPr>
          <w:color w:val="000000" w:themeColor="text1"/>
          <w:lang w:val="bg-BG"/>
        </w:rPr>
        <w:t>Запек</w:t>
      </w:r>
    </w:p>
    <w:p w14:paraId="3664118F" w14:textId="77777777" w:rsidR="009C5CAF" w:rsidRPr="00924988" w:rsidRDefault="009C5CAF" w:rsidP="009C5CAF">
      <w:pPr>
        <w:numPr>
          <w:ilvl w:val="0"/>
          <w:numId w:val="17"/>
        </w:numPr>
        <w:tabs>
          <w:tab w:val="clear" w:pos="567"/>
        </w:tabs>
        <w:spacing w:line="240" w:lineRule="auto"/>
        <w:rPr>
          <w:color w:val="000000" w:themeColor="text1"/>
          <w:szCs w:val="22"/>
          <w:lang w:val="bg-BG"/>
        </w:rPr>
      </w:pPr>
      <w:r w:rsidRPr="00924988">
        <w:rPr>
          <w:color w:val="000000" w:themeColor="text1"/>
          <w:lang w:val="bg-BG"/>
        </w:rPr>
        <w:t>Оток (прекомерно количество течности в телесните тъкани, предизвикващо подуване на ръцете и краката)</w:t>
      </w:r>
    </w:p>
    <w:p w14:paraId="38026248" w14:textId="77777777" w:rsidR="009C5CAF" w:rsidRPr="00924988" w:rsidRDefault="009C5CAF" w:rsidP="009C5CAF">
      <w:pPr>
        <w:numPr>
          <w:ilvl w:val="0"/>
          <w:numId w:val="17"/>
        </w:numPr>
        <w:tabs>
          <w:tab w:val="clear" w:pos="567"/>
        </w:tabs>
        <w:spacing w:line="240" w:lineRule="auto"/>
        <w:rPr>
          <w:color w:val="000000" w:themeColor="text1"/>
          <w:szCs w:val="22"/>
          <w:lang w:val="bg-BG"/>
        </w:rPr>
      </w:pPr>
      <w:r w:rsidRPr="00924988">
        <w:rPr>
          <w:color w:val="000000" w:themeColor="text1"/>
          <w:lang w:val="bg-BG"/>
        </w:rPr>
        <w:lastRenderedPageBreak/>
        <w:t>Повишени нива на ензима алкална фосфатаза в кръвта (индикатор за нарушена функция или нараняване на орган, особено на черния дроб, панкреаса, костите, щитовидната жлеза или жлъчния мехур)</w:t>
      </w:r>
    </w:p>
    <w:p w14:paraId="4E813AFF" w14:textId="77777777" w:rsidR="009C5CAF" w:rsidRPr="00924988" w:rsidRDefault="009C5CAF" w:rsidP="009C5CAF">
      <w:pPr>
        <w:numPr>
          <w:ilvl w:val="0"/>
          <w:numId w:val="17"/>
        </w:numPr>
        <w:tabs>
          <w:tab w:val="clear" w:pos="567"/>
        </w:tabs>
        <w:spacing w:line="240" w:lineRule="auto"/>
        <w:rPr>
          <w:color w:val="000000" w:themeColor="text1"/>
          <w:szCs w:val="22"/>
          <w:lang w:val="bg-BG"/>
        </w:rPr>
      </w:pPr>
      <w:r w:rsidRPr="00924988">
        <w:rPr>
          <w:color w:val="000000" w:themeColor="text1"/>
          <w:lang w:val="bg-BG"/>
        </w:rPr>
        <w:t>Невропатия (усещане за изтръпване или бодежи в ставите или крайниците)</w:t>
      </w:r>
    </w:p>
    <w:p w14:paraId="4EC1367B" w14:textId="77777777" w:rsidR="009C5CAF" w:rsidRPr="00924988" w:rsidRDefault="009C5CAF" w:rsidP="009C5CAF">
      <w:pPr>
        <w:numPr>
          <w:ilvl w:val="0"/>
          <w:numId w:val="17"/>
        </w:numPr>
        <w:tabs>
          <w:tab w:val="clear" w:pos="567"/>
        </w:tabs>
        <w:spacing w:line="240" w:lineRule="auto"/>
        <w:rPr>
          <w:color w:val="000000" w:themeColor="text1"/>
          <w:szCs w:val="22"/>
          <w:lang w:val="bg-BG"/>
        </w:rPr>
      </w:pPr>
      <w:r w:rsidRPr="00924988">
        <w:rPr>
          <w:color w:val="000000" w:themeColor="text1"/>
          <w:lang w:val="bg-BG"/>
        </w:rPr>
        <w:t>Замаяност</w:t>
      </w:r>
    </w:p>
    <w:p w14:paraId="6553F176" w14:textId="77777777" w:rsidR="009C5CAF" w:rsidRPr="00924988" w:rsidRDefault="009C5CAF" w:rsidP="009C5CAF">
      <w:pPr>
        <w:numPr>
          <w:ilvl w:val="0"/>
          <w:numId w:val="17"/>
        </w:numPr>
        <w:tabs>
          <w:tab w:val="clear" w:pos="567"/>
        </w:tabs>
        <w:spacing w:line="240" w:lineRule="auto"/>
        <w:rPr>
          <w:color w:val="000000" w:themeColor="text1"/>
          <w:szCs w:val="22"/>
          <w:lang w:val="bg-BG"/>
        </w:rPr>
      </w:pPr>
      <w:r w:rsidRPr="00924988">
        <w:rPr>
          <w:color w:val="000000" w:themeColor="text1"/>
          <w:lang w:val="bg-BG"/>
        </w:rPr>
        <w:t>Нарушено храносмилане</w:t>
      </w:r>
    </w:p>
    <w:p w14:paraId="60632178" w14:textId="77777777" w:rsidR="009C5CAF" w:rsidRPr="00924988" w:rsidRDefault="009C5CAF" w:rsidP="009C5CAF">
      <w:pPr>
        <w:numPr>
          <w:ilvl w:val="0"/>
          <w:numId w:val="17"/>
        </w:numPr>
        <w:tabs>
          <w:tab w:val="clear" w:pos="567"/>
        </w:tabs>
        <w:spacing w:line="240" w:lineRule="auto"/>
        <w:rPr>
          <w:color w:val="000000" w:themeColor="text1"/>
          <w:szCs w:val="22"/>
          <w:lang w:val="bg-BG"/>
        </w:rPr>
      </w:pPr>
      <w:r w:rsidRPr="00924988">
        <w:rPr>
          <w:color w:val="000000" w:themeColor="text1"/>
          <w:lang w:val="bg-BG"/>
        </w:rPr>
        <w:t>Промяна на вкуса</w:t>
      </w:r>
    </w:p>
    <w:p w14:paraId="5607DE1F" w14:textId="77777777" w:rsidR="009C5CAF" w:rsidRPr="00924988" w:rsidRDefault="009C5CAF" w:rsidP="009C5CAF">
      <w:pPr>
        <w:numPr>
          <w:ilvl w:val="0"/>
          <w:numId w:val="17"/>
        </w:numPr>
        <w:tabs>
          <w:tab w:val="clear" w:pos="567"/>
        </w:tabs>
        <w:spacing w:line="240" w:lineRule="auto"/>
        <w:rPr>
          <w:color w:val="000000" w:themeColor="text1"/>
          <w:szCs w:val="22"/>
          <w:lang w:val="bg-BG"/>
        </w:rPr>
      </w:pPr>
      <w:r w:rsidRPr="00924988">
        <w:rPr>
          <w:color w:val="000000" w:themeColor="text1"/>
          <w:lang w:val="bg-BG"/>
        </w:rPr>
        <w:t>Хипофосфатемия (ниски кръвни нива на фосфат, които може да предизвикат объркване или мускулна слабост)</w:t>
      </w:r>
    </w:p>
    <w:p w14:paraId="06E129D3" w14:textId="77777777" w:rsidR="009C5CAF" w:rsidRPr="00924988" w:rsidRDefault="009C5CAF" w:rsidP="009C5CAF">
      <w:pPr>
        <w:rPr>
          <w:color w:val="000000" w:themeColor="text1"/>
          <w:szCs w:val="22"/>
          <w:lang w:val="bg-BG"/>
        </w:rPr>
      </w:pPr>
    </w:p>
    <w:p w14:paraId="070E3FF9" w14:textId="77777777" w:rsidR="009C5CAF" w:rsidRPr="00924988" w:rsidRDefault="009C5CAF" w:rsidP="009C5CAF">
      <w:pPr>
        <w:keepNext/>
        <w:rPr>
          <w:color w:val="000000" w:themeColor="text1"/>
          <w:szCs w:val="22"/>
          <w:lang w:val="bg-BG"/>
        </w:rPr>
      </w:pPr>
      <w:r w:rsidRPr="00924988">
        <w:rPr>
          <w:i/>
          <w:color w:val="000000" w:themeColor="text1"/>
          <w:lang w:val="bg-BG"/>
        </w:rPr>
        <w:t>Чести нежелани реакции</w:t>
      </w:r>
      <w:r w:rsidRPr="00924988">
        <w:rPr>
          <w:color w:val="000000" w:themeColor="text1"/>
          <w:lang w:val="bg-BG"/>
        </w:rPr>
        <w:t xml:space="preserve"> (могат да засегнат до 1 на 10 души)</w:t>
      </w:r>
    </w:p>
    <w:p w14:paraId="48B8EF66" w14:textId="77777777" w:rsidR="009C5CAF" w:rsidRPr="00924988" w:rsidRDefault="009C5CAF" w:rsidP="009C5CAF">
      <w:pPr>
        <w:numPr>
          <w:ilvl w:val="0"/>
          <w:numId w:val="18"/>
        </w:numPr>
        <w:tabs>
          <w:tab w:val="clear" w:pos="567"/>
        </w:tabs>
        <w:spacing w:line="240" w:lineRule="auto"/>
        <w:rPr>
          <w:color w:val="000000" w:themeColor="text1"/>
          <w:szCs w:val="22"/>
          <w:lang w:val="bg-BG"/>
        </w:rPr>
      </w:pPr>
      <w:r w:rsidRPr="00924988">
        <w:rPr>
          <w:color w:val="000000" w:themeColor="text1"/>
          <w:lang w:val="bg-BG"/>
        </w:rPr>
        <w:t>Кожен обрив</w:t>
      </w:r>
    </w:p>
    <w:p w14:paraId="79C501E1" w14:textId="77777777" w:rsidR="009C5CAF" w:rsidRPr="00924988" w:rsidRDefault="009C5CAF" w:rsidP="009C5CAF">
      <w:pPr>
        <w:numPr>
          <w:ilvl w:val="0"/>
          <w:numId w:val="18"/>
        </w:numPr>
        <w:tabs>
          <w:tab w:val="clear" w:pos="567"/>
        </w:tabs>
        <w:spacing w:line="240" w:lineRule="auto"/>
        <w:rPr>
          <w:color w:val="000000" w:themeColor="text1"/>
          <w:lang w:val="bg-BG"/>
        </w:rPr>
      </w:pPr>
      <w:r w:rsidRPr="00924988">
        <w:rPr>
          <w:color w:val="000000" w:themeColor="text1"/>
          <w:lang w:val="bg-BG"/>
        </w:rPr>
        <w:t>Възпаление на езофагуса (хранопровода)</w:t>
      </w:r>
    </w:p>
    <w:p w14:paraId="15E60F2D" w14:textId="77777777" w:rsidR="009C5CAF" w:rsidRPr="00924988" w:rsidRDefault="009C5CAF" w:rsidP="009C5CAF">
      <w:pPr>
        <w:numPr>
          <w:ilvl w:val="12"/>
          <w:numId w:val="0"/>
        </w:numPr>
        <w:outlineLvl w:val="0"/>
        <w:rPr>
          <w:b/>
          <w:color w:val="000000" w:themeColor="text1"/>
          <w:lang w:val="bg-BG"/>
        </w:rPr>
      </w:pPr>
    </w:p>
    <w:p w14:paraId="35E0DD55" w14:textId="77777777" w:rsidR="009C5CAF" w:rsidRPr="00924988" w:rsidRDefault="009C5CAF" w:rsidP="009C5CAF">
      <w:pPr>
        <w:numPr>
          <w:ilvl w:val="12"/>
          <w:numId w:val="0"/>
        </w:numPr>
        <w:outlineLvl w:val="0"/>
        <w:rPr>
          <w:b/>
          <w:color w:val="000000" w:themeColor="text1"/>
          <w:lang w:val="bg-BG"/>
        </w:rPr>
      </w:pPr>
      <w:r w:rsidRPr="00924988">
        <w:rPr>
          <w:b/>
          <w:color w:val="000000" w:themeColor="text1"/>
          <w:lang w:val="bg-BG"/>
        </w:rPr>
        <w:t>Съобщаване на нежелани реакции</w:t>
      </w:r>
    </w:p>
    <w:p w14:paraId="0E97D143" w14:textId="2398DF17" w:rsidR="009C5CAF" w:rsidRPr="00924988" w:rsidRDefault="009C5CAF" w:rsidP="009C5CAF">
      <w:pPr>
        <w:rPr>
          <w:color w:val="000000" w:themeColor="text1"/>
          <w:lang w:val="bg-BG"/>
        </w:rPr>
      </w:pPr>
      <w:r w:rsidRPr="00924988">
        <w:rPr>
          <w:color w:val="000000" w:themeColor="text1"/>
          <w:lang w:val="bg-BG"/>
        </w:rPr>
        <w:t xml:space="preserve">Ако получите някакви нежелани лекарствени реакции, уведомете Вашия лекар, фармацевт или медицинска сестра. Това включва всички възможни, неописани в тази листовка нежелани реакции. Можете също да съобщите нежелани реакции директно чрез </w:t>
      </w:r>
      <w:r w:rsidRPr="00924988">
        <w:rPr>
          <w:color w:val="000000" w:themeColor="text1"/>
          <w:highlight w:val="lightGray"/>
          <w:lang w:val="bg-BG"/>
        </w:rPr>
        <w:t xml:space="preserve">националната система за съобщаване, посочена в </w:t>
      </w:r>
      <w:r w:rsidR="00D53B77" w:rsidRPr="00D53B77">
        <w:rPr>
          <w:color w:val="000000" w:themeColor="text1"/>
          <w:highlight w:val="lightGray"/>
          <w:lang w:val="bg-BG"/>
        </w:rPr>
        <w:fldChar w:fldCharType="begin"/>
      </w:r>
      <w:r w:rsidR="00D53B77" w:rsidRPr="00D53B77">
        <w:rPr>
          <w:color w:val="000000" w:themeColor="text1"/>
          <w:highlight w:val="lightGray"/>
          <w:lang w:val="bg-BG"/>
        </w:rPr>
        <w:instrText>HYPERLINK "https://www.ema.europa.eu/documents/template-form/qrd-appendix-v-adverse-drug-reaction-reporting-details_en.docx"</w:instrText>
      </w:r>
      <w:r w:rsidR="00D53B77" w:rsidRPr="00D53B77">
        <w:rPr>
          <w:color w:val="000000" w:themeColor="text1"/>
          <w:highlight w:val="lightGray"/>
          <w:lang w:val="bg-BG"/>
        </w:rPr>
      </w:r>
      <w:r w:rsidR="00D53B77" w:rsidRPr="00D53B77">
        <w:rPr>
          <w:color w:val="000000" w:themeColor="text1"/>
          <w:highlight w:val="lightGray"/>
          <w:lang w:val="bg-BG"/>
        </w:rPr>
        <w:fldChar w:fldCharType="separate"/>
      </w:r>
      <w:r w:rsidRPr="00D53B77">
        <w:rPr>
          <w:rStyle w:val="Hyperlink"/>
          <w:highlight w:val="lightGray"/>
          <w:lang w:val="bg-BG"/>
        </w:rPr>
        <w:t>Приложение V</w:t>
      </w:r>
      <w:r w:rsidR="00D53B77" w:rsidRPr="00D53B77">
        <w:rPr>
          <w:color w:val="000000" w:themeColor="text1"/>
          <w:highlight w:val="lightGray"/>
          <w:lang w:val="bg-BG"/>
        </w:rPr>
        <w:fldChar w:fldCharType="end"/>
      </w:r>
      <w:r w:rsidRPr="00924988">
        <w:rPr>
          <w:color w:val="000000" w:themeColor="text1"/>
          <w:lang w:val="bg-BG"/>
        </w:rPr>
        <w:t>. Като съобщавате нежелани реакции, можете да дадете своя принос за получаване на повече информация относно безопасността на това лекарство.</w:t>
      </w:r>
    </w:p>
    <w:p w14:paraId="7143A079" w14:textId="77777777" w:rsidR="009C5CAF" w:rsidRPr="00924988" w:rsidRDefault="009C5CAF" w:rsidP="001A13EC">
      <w:pPr>
        <w:autoSpaceDE w:val="0"/>
        <w:autoSpaceDN w:val="0"/>
        <w:adjustRightInd w:val="0"/>
        <w:rPr>
          <w:color w:val="000000" w:themeColor="text1"/>
          <w:u w:val="single"/>
          <w:lang w:val="bg-BG"/>
        </w:rPr>
      </w:pPr>
    </w:p>
    <w:p w14:paraId="4A703772" w14:textId="77777777" w:rsidR="009C5CAF" w:rsidRPr="00924988" w:rsidRDefault="009C5CAF" w:rsidP="001A13EC">
      <w:pPr>
        <w:autoSpaceDE w:val="0"/>
        <w:autoSpaceDN w:val="0"/>
        <w:adjustRightInd w:val="0"/>
        <w:rPr>
          <w:color w:val="000000" w:themeColor="text1"/>
          <w:u w:val="single"/>
          <w:lang w:val="bg-BG"/>
        </w:rPr>
      </w:pPr>
    </w:p>
    <w:p w14:paraId="4E0BE30F" w14:textId="77777777" w:rsidR="009C5CAF" w:rsidRPr="00924988" w:rsidRDefault="009C5CAF" w:rsidP="009C5CAF">
      <w:pPr>
        <w:keepNext/>
        <w:numPr>
          <w:ilvl w:val="12"/>
          <w:numId w:val="0"/>
        </w:numPr>
        <w:ind w:left="567" w:right="-2" w:hanging="567"/>
        <w:rPr>
          <w:color w:val="000000" w:themeColor="text1"/>
          <w:lang w:val="bg-BG"/>
        </w:rPr>
      </w:pPr>
      <w:r w:rsidRPr="00924988">
        <w:rPr>
          <w:b/>
          <w:color w:val="000000" w:themeColor="text1"/>
          <w:lang w:val="bg-BG"/>
        </w:rPr>
        <w:t>5.</w:t>
      </w:r>
      <w:r w:rsidRPr="00924988">
        <w:rPr>
          <w:b/>
          <w:color w:val="000000" w:themeColor="text1"/>
          <w:lang w:val="bg-BG"/>
        </w:rPr>
        <w:tab/>
        <w:t>Как да съхранявате XALKORI</w:t>
      </w:r>
    </w:p>
    <w:p w14:paraId="39129DB3" w14:textId="77777777" w:rsidR="009C5CAF" w:rsidRPr="00924988" w:rsidRDefault="009C5CAF" w:rsidP="009C5CAF">
      <w:pPr>
        <w:keepNext/>
        <w:rPr>
          <w:color w:val="000000" w:themeColor="text1"/>
          <w:lang w:val="bg-BG"/>
        </w:rPr>
      </w:pPr>
    </w:p>
    <w:p w14:paraId="1A38C168" w14:textId="77777777" w:rsidR="009C5CAF" w:rsidRPr="00924988" w:rsidRDefault="009C5CAF" w:rsidP="009C5CAF">
      <w:pPr>
        <w:numPr>
          <w:ilvl w:val="0"/>
          <w:numId w:val="16"/>
        </w:numPr>
        <w:tabs>
          <w:tab w:val="clear" w:pos="567"/>
        </w:tabs>
        <w:spacing w:line="240" w:lineRule="auto"/>
        <w:rPr>
          <w:color w:val="000000" w:themeColor="text1"/>
          <w:lang w:val="bg-BG"/>
        </w:rPr>
      </w:pPr>
      <w:r w:rsidRPr="00924988">
        <w:rPr>
          <w:color w:val="000000" w:themeColor="text1"/>
          <w:lang w:val="bg-BG"/>
        </w:rPr>
        <w:t>Да се съхранява на място, недостъпно за деца.</w:t>
      </w:r>
    </w:p>
    <w:p w14:paraId="0E608368" w14:textId="77777777" w:rsidR="009C5CAF" w:rsidRPr="00924988" w:rsidRDefault="009C5CAF" w:rsidP="009C5CAF">
      <w:pPr>
        <w:numPr>
          <w:ilvl w:val="0"/>
          <w:numId w:val="16"/>
        </w:numPr>
        <w:tabs>
          <w:tab w:val="clear" w:pos="567"/>
        </w:tabs>
        <w:spacing w:line="240" w:lineRule="auto"/>
        <w:rPr>
          <w:color w:val="000000" w:themeColor="text1"/>
          <w:lang w:val="bg-BG"/>
        </w:rPr>
      </w:pPr>
      <w:r w:rsidRPr="00924988">
        <w:rPr>
          <w:color w:val="000000" w:themeColor="text1"/>
          <w:lang w:val="bg-BG"/>
        </w:rPr>
        <w:t>Не използвайте това лекарство след срока на годност, отбелязан върху бутилката и на картонената опаковка след „Годен до:” или „EXP”. Срокът на годност отговаря на последния ден от посочения месец.</w:t>
      </w:r>
    </w:p>
    <w:p w14:paraId="279DF158" w14:textId="0179D5FF" w:rsidR="009C5CAF" w:rsidRPr="00924988" w:rsidRDefault="008F770E" w:rsidP="009C5CAF">
      <w:pPr>
        <w:numPr>
          <w:ilvl w:val="0"/>
          <w:numId w:val="16"/>
        </w:numPr>
        <w:tabs>
          <w:tab w:val="clear" w:pos="567"/>
        </w:tabs>
        <w:spacing w:line="240" w:lineRule="auto"/>
        <w:rPr>
          <w:color w:val="000000" w:themeColor="text1"/>
          <w:lang w:val="bg-BG"/>
        </w:rPr>
      </w:pPr>
      <w:r w:rsidRPr="008F770E">
        <w:rPr>
          <w:color w:val="000000" w:themeColor="text1"/>
          <w:lang w:val="bg-BG"/>
        </w:rPr>
        <w:t>Да се съхранява под 25°С.</w:t>
      </w:r>
    </w:p>
    <w:p w14:paraId="71407829" w14:textId="77777777" w:rsidR="009C5CAF" w:rsidRPr="00924988" w:rsidRDefault="009C5CAF" w:rsidP="009C5CAF">
      <w:pPr>
        <w:numPr>
          <w:ilvl w:val="0"/>
          <w:numId w:val="16"/>
        </w:numPr>
        <w:tabs>
          <w:tab w:val="clear" w:pos="567"/>
        </w:tabs>
        <w:spacing w:line="240" w:lineRule="auto"/>
        <w:rPr>
          <w:color w:val="000000" w:themeColor="text1"/>
          <w:lang w:val="bg-BG"/>
        </w:rPr>
      </w:pPr>
      <w:r w:rsidRPr="00924988">
        <w:rPr>
          <w:color w:val="000000" w:themeColor="text1"/>
          <w:lang w:val="bg-BG"/>
        </w:rPr>
        <w:t>Не използвайте опаковка, която е повредена или носи следи от отваряне.</w:t>
      </w:r>
    </w:p>
    <w:p w14:paraId="514EA9C4" w14:textId="77777777" w:rsidR="009C5CAF" w:rsidRPr="00924988" w:rsidRDefault="009C5CAF" w:rsidP="009C5CAF">
      <w:pPr>
        <w:rPr>
          <w:color w:val="000000" w:themeColor="text1"/>
          <w:lang w:val="bg-BG"/>
        </w:rPr>
      </w:pPr>
    </w:p>
    <w:p w14:paraId="51D39B32" w14:textId="38CB1BF5" w:rsidR="009C5CAF" w:rsidRPr="00924988" w:rsidRDefault="009C5CAF" w:rsidP="009C5CAF">
      <w:pPr>
        <w:rPr>
          <w:color w:val="000000" w:themeColor="text1"/>
          <w:lang w:val="bg-BG"/>
        </w:rPr>
      </w:pPr>
      <w:r w:rsidRPr="00924988">
        <w:rPr>
          <w:color w:val="000000" w:themeColor="text1"/>
          <w:lang w:val="bg-BG"/>
        </w:rPr>
        <w:t>Не изхвърляйте лекарствата в канализацията или в контейнера за домашни отпадъци. Изхвърлете празната(ите) капсулна(и) обвивка(и) на XALKORI перорални гранули в</w:t>
      </w:r>
      <w:r w:rsidR="00140E67" w:rsidRPr="00924988">
        <w:rPr>
          <w:color w:val="000000" w:themeColor="text1"/>
          <w:lang w:val="bg-BG"/>
        </w:rPr>
        <w:t xml:space="preserve"> контейнера за домашни отпадъци</w:t>
      </w:r>
      <w:r w:rsidRPr="00924988">
        <w:rPr>
          <w:color w:val="000000" w:themeColor="text1"/>
          <w:lang w:val="bg-BG"/>
        </w:rPr>
        <w:t>. Попитайте Вашия фармацевт как да изхвърляте лекарствата, които вече не използвате. Тези мерки ще спомогнат за опазване на околната среда.</w:t>
      </w:r>
    </w:p>
    <w:p w14:paraId="3DF5A295" w14:textId="77777777" w:rsidR="009C5CAF" w:rsidRPr="00924988" w:rsidRDefault="009C5CAF" w:rsidP="009C5CAF">
      <w:pPr>
        <w:rPr>
          <w:color w:val="000000" w:themeColor="text1"/>
          <w:lang w:val="bg-BG"/>
        </w:rPr>
      </w:pPr>
    </w:p>
    <w:p w14:paraId="136B0AAB" w14:textId="77777777" w:rsidR="009C5CAF" w:rsidRPr="00924988" w:rsidRDefault="009C5CAF" w:rsidP="009C5CAF">
      <w:pPr>
        <w:rPr>
          <w:color w:val="000000" w:themeColor="text1"/>
          <w:lang w:val="bg-BG"/>
        </w:rPr>
      </w:pPr>
    </w:p>
    <w:p w14:paraId="0C85021D" w14:textId="77777777" w:rsidR="009C5CAF" w:rsidRPr="00924988" w:rsidRDefault="009C5CAF" w:rsidP="009C5CAF">
      <w:pPr>
        <w:keepNext/>
        <w:numPr>
          <w:ilvl w:val="12"/>
          <w:numId w:val="0"/>
        </w:numPr>
        <w:rPr>
          <w:b/>
          <w:color w:val="000000" w:themeColor="text1"/>
          <w:lang w:val="bg-BG"/>
        </w:rPr>
      </w:pPr>
      <w:r w:rsidRPr="00924988">
        <w:rPr>
          <w:b/>
          <w:color w:val="000000" w:themeColor="text1"/>
          <w:lang w:val="bg-BG"/>
        </w:rPr>
        <w:t>6.</w:t>
      </w:r>
      <w:r w:rsidRPr="00924988">
        <w:rPr>
          <w:b/>
          <w:color w:val="000000" w:themeColor="text1"/>
          <w:lang w:val="bg-BG"/>
        </w:rPr>
        <w:tab/>
        <w:t>Съдържание на опаковката и допълнителна информация</w:t>
      </w:r>
    </w:p>
    <w:p w14:paraId="65AECAA8" w14:textId="77777777" w:rsidR="009C5CAF" w:rsidRPr="00924988" w:rsidRDefault="009C5CAF" w:rsidP="009C5CAF">
      <w:pPr>
        <w:keepNext/>
        <w:numPr>
          <w:ilvl w:val="12"/>
          <w:numId w:val="0"/>
        </w:numPr>
        <w:rPr>
          <w:color w:val="000000" w:themeColor="text1"/>
          <w:lang w:val="bg-BG"/>
        </w:rPr>
      </w:pPr>
    </w:p>
    <w:p w14:paraId="7DA16ABD" w14:textId="77777777" w:rsidR="009C5CAF" w:rsidRPr="00924988" w:rsidRDefault="009C5CAF" w:rsidP="009C5CAF">
      <w:pPr>
        <w:keepNext/>
        <w:numPr>
          <w:ilvl w:val="12"/>
          <w:numId w:val="0"/>
        </w:numPr>
        <w:rPr>
          <w:b/>
          <w:color w:val="000000" w:themeColor="text1"/>
          <w:lang w:val="bg-BG"/>
        </w:rPr>
      </w:pPr>
      <w:r w:rsidRPr="00924988">
        <w:rPr>
          <w:b/>
          <w:color w:val="000000" w:themeColor="text1"/>
          <w:lang w:val="bg-BG"/>
        </w:rPr>
        <w:t>Какво съдържа XALKORI</w:t>
      </w:r>
    </w:p>
    <w:p w14:paraId="3488E174" w14:textId="77777777" w:rsidR="009C5CAF" w:rsidRPr="00924988" w:rsidRDefault="009C5CAF" w:rsidP="009C5CAF">
      <w:pPr>
        <w:numPr>
          <w:ilvl w:val="0"/>
          <w:numId w:val="13"/>
        </w:numPr>
        <w:tabs>
          <w:tab w:val="clear" w:pos="720"/>
          <w:tab w:val="num" w:pos="567"/>
        </w:tabs>
        <w:spacing w:line="240" w:lineRule="auto"/>
        <w:ind w:left="567" w:right="-2" w:hanging="567"/>
        <w:rPr>
          <w:i/>
          <w:color w:val="000000" w:themeColor="text1"/>
          <w:lang w:val="bg-BG"/>
        </w:rPr>
      </w:pPr>
      <w:r w:rsidRPr="00924988">
        <w:rPr>
          <w:color w:val="000000" w:themeColor="text1"/>
          <w:lang w:val="bg-BG"/>
        </w:rPr>
        <w:t xml:space="preserve">Активно вещество в XALKORI: кризотиниб. </w:t>
      </w:r>
    </w:p>
    <w:p w14:paraId="023DDE4F" w14:textId="77777777" w:rsidR="009C5CAF" w:rsidRPr="00924988" w:rsidRDefault="009C5CAF" w:rsidP="009C5CAF">
      <w:pPr>
        <w:ind w:left="567" w:right="-2"/>
        <w:rPr>
          <w:color w:val="000000" w:themeColor="text1"/>
          <w:lang w:val="bg-BG"/>
        </w:rPr>
      </w:pPr>
      <w:r w:rsidRPr="00924988">
        <w:rPr>
          <w:color w:val="000000" w:themeColor="text1"/>
          <w:lang w:val="bg-BG"/>
        </w:rPr>
        <w:t>XALKORI 20 mg гранули в капсули за отваряне: всяка капсула съдържа 20 mg кризотиниб</w:t>
      </w:r>
    </w:p>
    <w:p w14:paraId="1A8634E6" w14:textId="77777777" w:rsidR="009C5CAF" w:rsidRPr="00924988" w:rsidRDefault="009C5CAF" w:rsidP="009C5CAF">
      <w:pPr>
        <w:ind w:left="567" w:right="-2"/>
        <w:rPr>
          <w:color w:val="000000" w:themeColor="text1"/>
          <w:lang w:val="bg-BG"/>
        </w:rPr>
      </w:pPr>
      <w:r w:rsidRPr="00924988">
        <w:rPr>
          <w:color w:val="000000" w:themeColor="text1"/>
          <w:lang w:val="bg-BG"/>
        </w:rPr>
        <w:t>XALKORI 50 mg гранули в капсули за отваряне: всяка капсула съдържа 50 mg кризотиниб</w:t>
      </w:r>
    </w:p>
    <w:p w14:paraId="29A817E0" w14:textId="77777777" w:rsidR="009C5CAF" w:rsidRPr="00924988" w:rsidRDefault="009C5CAF" w:rsidP="009C5CAF">
      <w:pPr>
        <w:ind w:left="567" w:right="-2"/>
        <w:rPr>
          <w:color w:val="000000" w:themeColor="text1"/>
          <w:lang w:val="bg-BG"/>
        </w:rPr>
      </w:pPr>
      <w:r w:rsidRPr="00924988">
        <w:rPr>
          <w:color w:val="000000" w:themeColor="text1"/>
          <w:lang w:val="bg-BG"/>
        </w:rPr>
        <w:t>XALKORI 150 mg гранули в капсули за отваряне: всяка капсула съдържа 150 mg кризотиниб</w:t>
      </w:r>
    </w:p>
    <w:p w14:paraId="30A8BF52" w14:textId="77777777" w:rsidR="009C5CAF" w:rsidRPr="00924988" w:rsidRDefault="009C5CAF" w:rsidP="009C5CAF">
      <w:pPr>
        <w:ind w:right="-2"/>
        <w:rPr>
          <w:color w:val="000000" w:themeColor="text1"/>
          <w:lang w:val="bg-BG"/>
        </w:rPr>
      </w:pPr>
    </w:p>
    <w:p w14:paraId="54C0898D" w14:textId="62FC5C2B" w:rsidR="009C5CAF" w:rsidRPr="00924988" w:rsidRDefault="009C5CAF" w:rsidP="009C5CAF">
      <w:pPr>
        <w:numPr>
          <w:ilvl w:val="0"/>
          <w:numId w:val="13"/>
        </w:numPr>
        <w:tabs>
          <w:tab w:val="clear" w:pos="720"/>
          <w:tab w:val="num" w:pos="567"/>
        </w:tabs>
        <w:spacing w:line="240" w:lineRule="auto"/>
        <w:ind w:left="567" w:hanging="567"/>
        <w:rPr>
          <w:color w:val="000000" w:themeColor="text1"/>
          <w:lang w:val="bg-BG"/>
        </w:rPr>
      </w:pPr>
      <w:r w:rsidRPr="00924988">
        <w:rPr>
          <w:color w:val="000000" w:themeColor="text1"/>
          <w:lang w:val="bg-BG"/>
        </w:rPr>
        <w:t>Други съставки (вижте точка 2 „</w:t>
      </w:r>
      <w:r w:rsidRPr="00924988">
        <w:rPr>
          <w:color w:val="000000" w:themeColor="text1"/>
        </w:rPr>
        <w:t>XALKORI</w:t>
      </w:r>
      <w:r w:rsidRPr="00924988">
        <w:rPr>
          <w:color w:val="000000" w:themeColor="text1"/>
          <w:lang w:val="bg-BG"/>
        </w:rPr>
        <w:t xml:space="preserve"> съдържа </w:t>
      </w:r>
      <w:r w:rsidR="00140E67" w:rsidRPr="00924988">
        <w:rPr>
          <w:color w:val="000000" w:themeColor="text1"/>
          <w:lang w:val="bg-BG"/>
        </w:rPr>
        <w:t>захароза</w:t>
      </w:r>
      <w:r w:rsidRPr="00924988">
        <w:rPr>
          <w:color w:val="000000" w:themeColor="text1"/>
          <w:lang w:val="bg-BG"/>
        </w:rPr>
        <w:t>“):</w:t>
      </w:r>
    </w:p>
    <w:p w14:paraId="7969BB1D" w14:textId="7F6C00D2" w:rsidR="009C5CAF" w:rsidRPr="00924988" w:rsidRDefault="00927E6D" w:rsidP="009C5CAF">
      <w:pPr>
        <w:ind w:left="567" w:right="-2"/>
        <w:rPr>
          <w:color w:val="000000" w:themeColor="text1"/>
          <w:kern w:val="32"/>
          <w:lang w:val="bg-BG"/>
        </w:rPr>
      </w:pPr>
      <w:r>
        <w:rPr>
          <w:i/>
          <w:color w:val="000000" w:themeColor="text1"/>
          <w:lang w:val="bg-BG"/>
        </w:rPr>
        <w:t>Състав</w:t>
      </w:r>
      <w:r w:rsidR="009C5CAF" w:rsidRPr="00924988">
        <w:rPr>
          <w:i/>
          <w:color w:val="000000" w:themeColor="text1"/>
          <w:lang w:val="bg-BG"/>
        </w:rPr>
        <w:t xml:space="preserve"> на гранулите</w:t>
      </w:r>
      <w:r w:rsidR="009C5CAF" w:rsidRPr="00924988">
        <w:rPr>
          <w:color w:val="000000" w:themeColor="text1"/>
          <w:lang w:val="bg-BG"/>
        </w:rPr>
        <w:t>: стеарилов алкохол, полоксамер, захароза, талк (</w:t>
      </w:r>
      <w:r w:rsidR="009C5CAF" w:rsidRPr="00924988">
        <w:rPr>
          <w:color w:val="000000" w:themeColor="text1"/>
        </w:rPr>
        <w:t>E</w:t>
      </w:r>
      <w:r w:rsidR="009C5CAF" w:rsidRPr="00924988">
        <w:rPr>
          <w:color w:val="000000" w:themeColor="text1"/>
          <w:lang w:val="bg-BG"/>
        </w:rPr>
        <w:t>553</w:t>
      </w:r>
      <w:r w:rsidR="009C5CAF" w:rsidRPr="00924988">
        <w:rPr>
          <w:color w:val="000000" w:themeColor="text1"/>
        </w:rPr>
        <w:t>b</w:t>
      </w:r>
      <w:r w:rsidR="009C5CAF" w:rsidRPr="00924988">
        <w:rPr>
          <w:color w:val="000000" w:themeColor="text1"/>
          <w:lang w:val="bg-BG"/>
        </w:rPr>
        <w:t>), хипромелоза (</w:t>
      </w:r>
      <w:r w:rsidR="009C5CAF" w:rsidRPr="00924988">
        <w:rPr>
          <w:color w:val="000000" w:themeColor="text1"/>
        </w:rPr>
        <w:t>E</w:t>
      </w:r>
      <w:r w:rsidR="009C5CAF" w:rsidRPr="00924988">
        <w:rPr>
          <w:color w:val="000000" w:themeColor="text1"/>
          <w:lang w:val="bg-BG"/>
        </w:rPr>
        <w:t>464), макрогол (</w:t>
      </w:r>
      <w:r w:rsidR="009C5CAF" w:rsidRPr="00924988">
        <w:rPr>
          <w:color w:val="000000" w:themeColor="text1"/>
        </w:rPr>
        <w:t>E</w:t>
      </w:r>
      <w:r w:rsidR="009C5CAF" w:rsidRPr="00924988">
        <w:rPr>
          <w:color w:val="000000" w:themeColor="text1"/>
          <w:lang w:val="bg-BG"/>
        </w:rPr>
        <w:t xml:space="preserve">1521), </w:t>
      </w:r>
      <w:r w:rsidR="009C5CAF" w:rsidRPr="00C67D42">
        <w:rPr>
          <w:color w:val="000000" w:themeColor="text1"/>
          <w:lang w:val="bg-BG"/>
        </w:rPr>
        <w:t>глицер</w:t>
      </w:r>
      <w:r w:rsidR="00C67D42">
        <w:rPr>
          <w:color w:val="000000" w:themeColor="text1"/>
          <w:lang w:val="bg-BG"/>
        </w:rPr>
        <w:t xml:space="preserve">олов </w:t>
      </w:r>
      <w:r w:rsidR="009C5CAF" w:rsidRPr="00C67D42">
        <w:rPr>
          <w:color w:val="000000" w:themeColor="text1"/>
          <w:lang w:val="bg-BG"/>
        </w:rPr>
        <w:t>моностеарат</w:t>
      </w:r>
      <w:r w:rsidR="009C5CAF" w:rsidRPr="00924988">
        <w:rPr>
          <w:color w:val="000000" w:themeColor="text1"/>
          <w:lang w:val="bg-BG"/>
        </w:rPr>
        <w:t xml:space="preserve"> (</w:t>
      </w:r>
      <w:r w:rsidR="009C5CAF" w:rsidRPr="00924988">
        <w:rPr>
          <w:color w:val="000000" w:themeColor="text1"/>
        </w:rPr>
        <w:t>E</w:t>
      </w:r>
      <w:r w:rsidR="009C5CAF" w:rsidRPr="00924988">
        <w:rPr>
          <w:color w:val="000000" w:themeColor="text1"/>
          <w:lang w:val="bg-BG"/>
        </w:rPr>
        <w:t>471), средноверижни триглицериди.</w:t>
      </w:r>
    </w:p>
    <w:p w14:paraId="683C4005" w14:textId="78A36180" w:rsidR="009C5CAF" w:rsidRPr="00924988" w:rsidRDefault="009C5CAF" w:rsidP="009C5CAF">
      <w:pPr>
        <w:ind w:left="567" w:right="-2"/>
        <w:rPr>
          <w:color w:val="000000" w:themeColor="text1"/>
          <w:lang w:val="bg-BG"/>
        </w:rPr>
      </w:pPr>
      <w:r w:rsidRPr="00924988">
        <w:rPr>
          <w:i/>
          <w:color w:val="000000" w:themeColor="text1"/>
          <w:lang w:val="bg-BG"/>
        </w:rPr>
        <w:t>Състав на капсулата</w:t>
      </w:r>
      <w:r w:rsidRPr="00924988">
        <w:rPr>
          <w:color w:val="000000" w:themeColor="text1"/>
          <w:lang w:val="bg-BG"/>
        </w:rPr>
        <w:t>: желатин, титанов диоксид (</w:t>
      </w:r>
      <w:r w:rsidRPr="00924988">
        <w:rPr>
          <w:color w:val="000000" w:themeColor="text1"/>
        </w:rPr>
        <w:t>E</w:t>
      </w:r>
      <w:r w:rsidRPr="00924988">
        <w:rPr>
          <w:color w:val="000000" w:themeColor="text1"/>
          <w:lang w:val="bg-BG"/>
        </w:rPr>
        <w:t xml:space="preserve">171), </w:t>
      </w:r>
      <w:r w:rsidR="00140E67" w:rsidRPr="00924988">
        <w:rPr>
          <w:color w:val="000000" w:themeColor="text1"/>
          <w:lang w:val="bg-BG"/>
        </w:rPr>
        <w:t>брилянтно синьо</w:t>
      </w:r>
      <w:r w:rsidRPr="00924988">
        <w:rPr>
          <w:color w:val="000000" w:themeColor="text1"/>
          <w:lang w:val="bg-BG"/>
        </w:rPr>
        <w:t xml:space="preserve"> (</w:t>
      </w:r>
      <w:r w:rsidRPr="00924988">
        <w:rPr>
          <w:color w:val="000000" w:themeColor="text1"/>
        </w:rPr>
        <w:t>E</w:t>
      </w:r>
      <w:r w:rsidRPr="00924988">
        <w:rPr>
          <w:color w:val="000000" w:themeColor="text1"/>
          <w:lang w:val="bg-BG"/>
        </w:rPr>
        <w:t>133) или черен железен оксид (</w:t>
      </w:r>
      <w:r w:rsidRPr="00924988">
        <w:rPr>
          <w:color w:val="000000" w:themeColor="text1"/>
        </w:rPr>
        <w:t>E</w:t>
      </w:r>
      <w:r w:rsidRPr="00924988">
        <w:rPr>
          <w:color w:val="000000" w:themeColor="text1"/>
          <w:lang w:val="bg-BG"/>
        </w:rPr>
        <w:t>172).</w:t>
      </w:r>
    </w:p>
    <w:p w14:paraId="6A70DCA6" w14:textId="2EE06689" w:rsidR="009C5CAF" w:rsidRPr="00924988" w:rsidRDefault="009C5CAF" w:rsidP="009C5CAF">
      <w:pPr>
        <w:ind w:left="567" w:right="-2"/>
        <w:rPr>
          <w:color w:val="000000" w:themeColor="text1"/>
          <w:lang w:val="bg-BG"/>
        </w:rPr>
      </w:pPr>
      <w:r w:rsidRPr="00924988">
        <w:rPr>
          <w:i/>
          <w:color w:val="000000" w:themeColor="text1"/>
          <w:lang w:val="bg-BG"/>
        </w:rPr>
        <w:lastRenderedPageBreak/>
        <w:t>Печатно мастило</w:t>
      </w:r>
      <w:r w:rsidRPr="00924988">
        <w:rPr>
          <w:color w:val="000000" w:themeColor="text1"/>
          <w:lang w:val="bg-BG"/>
        </w:rPr>
        <w:t>: шеллак (</w:t>
      </w:r>
      <w:r w:rsidRPr="00924988">
        <w:rPr>
          <w:color w:val="000000" w:themeColor="text1"/>
        </w:rPr>
        <w:t>E</w:t>
      </w:r>
      <w:r w:rsidRPr="00924988">
        <w:rPr>
          <w:color w:val="000000" w:themeColor="text1"/>
          <w:lang w:val="bg-BG"/>
        </w:rPr>
        <w:t>904), пропиленгликол (</w:t>
      </w:r>
      <w:r w:rsidRPr="00924988">
        <w:rPr>
          <w:color w:val="000000" w:themeColor="text1"/>
        </w:rPr>
        <w:t>E</w:t>
      </w:r>
      <w:r w:rsidRPr="00924988">
        <w:rPr>
          <w:color w:val="000000" w:themeColor="text1"/>
          <w:lang w:val="bg-BG"/>
        </w:rPr>
        <w:t>1520), калиев хидроксид (</w:t>
      </w:r>
      <w:r w:rsidRPr="00924988">
        <w:rPr>
          <w:color w:val="000000" w:themeColor="text1"/>
        </w:rPr>
        <w:t>E</w:t>
      </w:r>
      <w:r w:rsidRPr="00924988">
        <w:rPr>
          <w:color w:val="000000" w:themeColor="text1"/>
          <w:lang w:val="bg-BG"/>
        </w:rPr>
        <w:t>525), черен железен оксид (</w:t>
      </w:r>
      <w:r w:rsidRPr="00924988">
        <w:rPr>
          <w:color w:val="000000" w:themeColor="text1"/>
        </w:rPr>
        <w:t>E</w:t>
      </w:r>
      <w:r w:rsidRPr="00924988">
        <w:rPr>
          <w:color w:val="000000" w:themeColor="text1"/>
          <w:lang w:val="bg-BG"/>
        </w:rPr>
        <w:t>172).</w:t>
      </w:r>
    </w:p>
    <w:p w14:paraId="06CDCE89" w14:textId="77777777" w:rsidR="009C5CAF" w:rsidRPr="00924988" w:rsidRDefault="009C5CAF" w:rsidP="001A13EC">
      <w:pPr>
        <w:ind w:firstLine="288"/>
        <w:rPr>
          <w:color w:val="000000" w:themeColor="text1"/>
          <w:kern w:val="32"/>
          <w:lang w:val="bg-BG"/>
        </w:rPr>
      </w:pPr>
    </w:p>
    <w:p w14:paraId="20790569" w14:textId="77777777" w:rsidR="009C5CAF" w:rsidRPr="00924988" w:rsidRDefault="009C5CAF" w:rsidP="009C5CAF">
      <w:pPr>
        <w:numPr>
          <w:ilvl w:val="12"/>
          <w:numId w:val="0"/>
        </w:numPr>
        <w:ind w:right="-2"/>
        <w:rPr>
          <w:b/>
          <w:color w:val="000000" w:themeColor="text1"/>
          <w:lang w:val="bg-BG"/>
        </w:rPr>
      </w:pPr>
      <w:r w:rsidRPr="00924988">
        <w:rPr>
          <w:b/>
          <w:color w:val="000000" w:themeColor="text1"/>
          <w:lang w:val="bg-BG"/>
        </w:rPr>
        <w:t xml:space="preserve">Как изглежда </w:t>
      </w:r>
      <w:r w:rsidRPr="00924988">
        <w:rPr>
          <w:b/>
          <w:color w:val="000000" w:themeColor="text1"/>
        </w:rPr>
        <w:t>XALKORI</w:t>
      </w:r>
      <w:r w:rsidRPr="00924988">
        <w:rPr>
          <w:b/>
          <w:color w:val="000000" w:themeColor="text1"/>
          <w:lang w:val="bg-BG"/>
        </w:rPr>
        <w:t xml:space="preserve"> и какво съдържа опаковката</w:t>
      </w:r>
    </w:p>
    <w:p w14:paraId="5DD143FE" w14:textId="71CA5322" w:rsidR="009C5CAF" w:rsidRPr="00924988" w:rsidRDefault="009C5CAF" w:rsidP="009C5CAF">
      <w:pPr>
        <w:rPr>
          <w:color w:val="000000" w:themeColor="text1"/>
          <w:lang w:val="bg-BG"/>
        </w:rPr>
      </w:pPr>
      <w:r w:rsidRPr="00924988">
        <w:rPr>
          <w:color w:val="000000" w:themeColor="text1"/>
        </w:rPr>
        <w:t>XALKORI</w:t>
      </w:r>
      <w:r w:rsidRPr="00924988">
        <w:rPr>
          <w:color w:val="000000" w:themeColor="text1"/>
          <w:lang w:val="bg-BG"/>
        </w:rPr>
        <w:t xml:space="preserve"> са бели до почти бели </w:t>
      </w:r>
      <w:r w:rsidR="00140E67" w:rsidRPr="00924988">
        <w:rPr>
          <w:color w:val="000000" w:themeColor="text1"/>
          <w:lang w:val="bg-BG"/>
        </w:rPr>
        <w:t xml:space="preserve">гранули </w:t>
      </w:r>
      <w:r w:rsidRPr="00924988">
        <w:rPr>
          <w:color w:val="000000" w:themeColor="text1"/>
          <w:lang w:val="bg-BG"/>
        </w:rPr>
        <w:t>в капсули за отваряне.</w:t>
      </w:r>
    </w:p>
    <w:p w14:paraId="402A3F9D" w14:textId="430B2C0E" w:rsidR="009C5CAF" w:rsidRPr="00924988" w:rsidRDefault="009C5CAF" w:rsidP="009C5CAF">
      <w:pPr>
        <w:rPr>
          <w:color w:val="000000" w:themeColor="text1"/>
          <w:lang w:val="bg-BG"/>
        </w:rPr>
      </w:pPr>
      <w:r w:rsidRPr="00924988">
        <w:rPr>
          <w:color w:val="000000" w:themeColor="text1"/>
        </w:rPr>
        <w:t>XALKORI</w:t>
      </w:r>
      <w:r w:rsidRPr="00924988">
        <w:rPr>
          <w:color w:val="000000" w:themeColor="text1"/>
          <w:lang w:val="bg-BG"/>
        </w:rPr>
        <w:t xml:space="preserve"> 20</w:t>
      </w:r>
      <w:r w:rsidRPr="00924988">
        <w:rPr>
          <w:color w:val="000000" w:themeColor="text1"/>
        </w:rPr>
        <w:t> mg</w:t>
      </w:r>
      <w:r w:rsidRPr="00924988">
        <w:rPr>
          <w:color w:val="000000" w:themeColor="text1"/>
          <w:lang w:val="bg-BG"/>
        </w:rPr>
        <w:t xml:space="preserve"> гранули в капсули за отваряне се състои от светлосин</w:t>
      </w:r>
      <w:r w:rsidR="003449B5">
        <w:rPr>
          <w:color w:val="000000" w:themeColor="text1"/>
          <w:lang w:val="bg-BG"/>
        </w:rPr>
        <w:t>ьо</w:t>
      </w:r>
      <w:r w:rsidRPr="00924988">
        <w:rPr>
          <w:color w:val="000000" w:themeColor="text1"/>
          <w:lang w:val="bg-BG"/>
        </w:rPr>
        <w:t xml:space="preserve"> капач</w:t>
      </w:r>
      <w:r w:rsidR="003449B5">
        <w:rPr>
          <w:color w:val="000000" w:themeColor="text1"/>
          <w:lang w:val="bg-BG"/>
        </w:rPr>
        <w:t>е</w:t>
      </w:r>
      <w:r w:rsidRPr="00924988">
        <w:rPr>
          <w:color w:val="000000" w:themeColor="text1"/>
          <w:lang w:val="bg-BG"/>
        </w:rPr>
        <w:t xml:space="preserve"> с надпис „</w:t>
      </w:r>
      <w:proofErr w:type="gramStart"/>
      <w:r w:rsidRPr="00924988">
        <w:rPr>
          <w:color w:val="000000" w:themeColor="text1"/>
        </w:rPr>
        <w:t>Pfizer</w:t>
      </w:r>
      <w:r w:rsidRPr="00924988">
        <w:rPr>
          <w:color w:val="000000" w:themeColor="text1"/>
          <w:lang w:val="bg-BG"/>
        </w:rPr>
        <w:t>“ с</w:t>
      </w:r>
      <w:proofErr w:type="gramEnd"/>
      <w:r w:rsidRPr="00924988">
        <w:rPr>
          <w:color w:val="000000" w:themeColor="text1"/>
          <w:lang w:val="bg-BG"/>
        </w:rPr>
        <w:t xml:space="preserve"> черно мастило и бяло тяло с надпис „</w:t>
      </w:r>
      <w:r w:rsidRPr="00924988">
        <w:rPr>
          <w:color w:val="000000" w:themeColor="text1"/>
        </w:rPr>
        <w:t>CRZ </w:t>
      </w:r>
      <w:proofErr w:type="gramStart"/>
      <w:r w:rsidRPr="00924988">
        <w:rPr>
          <w:color w:val="000000" w:themeColor="text1"/>
          <w:lang w:val="bg-BG"/>
        </w:rPr>
        <w:t>20“ с</w:t>
      </w:r>
      <w:proofErr w:type="gramEnd"/>
      <w:r w:rsidRPr="00924988">
        <w:rPr>
          <w:color w:val="000000" w:themeColor="text1"/>
          <w:lang w:val="bg-BG"/>
        </w:rPr>
        <w:t xml:space="preserve"> черно мастило.</w:t>
      </w:r>
    </w:p>
    <w:p w14:paraId="2FD749CB" w14:textId="77777777" w:rsidR="009C5CAF" w:rsidRPr="00924988" w:rsidRDefault="009C5CAF" w:rsidP="009C5CAF">
      <w:pPr>
        <w:tabs>
          <w:tab w:val="left" w:pos="1701"/>
        </w:tabs>
        <w:ind w:left="1701" w:hanging="1701"/>
        <w:rPr>
          <w:color w:val="000000" w:themeColor="text1"/>
          <w:lang w:val="bg-BG"/>
        </w:rPr>
      </w:pPr>
    </w:p>
    <w:p w14:paraId="7136CFD4" w14:textId="60D1347D" w:rsidR="009C5CAF" w:rsidRPr="00924988" w:rsidRDefault="009C5CAF" w:rsidP="009C5CAF">
      <w:pPr>
        <w:ind w:firstLine="9"/>
        <w:rPr>
          <w:color w:val="000000" w:themeColor="text1"/>
          <w:lang w:val="bg-BG"/>
        </w:rPr>
      </w:pPr>
      <w:r w:rsidRPr="00924988">
        <w:rPr>
          <w:color w:val="000000" w:themeColor="text1"/>
        </w:rPr>
        <w:t>XALKORI</w:t>
      </w:r>
      <w:r w:rsidRPr="00924988">
        <w:rPr>
          <w:color w:val="000000" w:themeColor="text1"/>
          <w:lang w:val="bg-BG"/>
        </w:rPr>
        <w:t xml:space="preserve"> 50</w:t>
      </w:r>
      <w:r w:rsidRPr="00924988">
        <w:rPr>
          <w:color w:val="000000" w:themeColor="text1"/>
        </w:rPr>
        <w:t> mg</w:t>
      </w:r>
      <w:r w:rsidRPr="00924988">
        <w:rPr>
          <w:color w:val="000000" w:themeColor="text1"/>
          <w:lang w:val="bg-BG"/>
        </w:rPr>
        <w:t xml:space="preserve"> гранули в капсули за отваряне се състои от сив</w:t>
      </w:r>
      <w:r w:rsidR="003449B5">
        <w:rPr>
          <w:color w:val="000000" w:themeColor="text1"/>
          <w:lang w:val="bg-BG"/>
        </w:rPr>
        <w:t>о</w:t>
      </w:r>
      <w:r w:rsidRPr="00924988">
        <w:rPr>
          <w:color w:val="000000" w:themeColor="text1"/>
          <w:lang w:val="bg-BG"/>
        </w:rPr>
        <w:t xml:space="preserve"> капач</w:t>
      </w:r>
      <w:r w:rsidR="003449B5">
        <w:rPr>
          <w:color w:val="000000" w:themeColor="text1"/>
          <w:lang w:val="bg-BG"/>
        </w:rPr>
        <w:t>е</w:t>
      </w:r>
      <w:r w:rsidRPr="00924988">
        <w:rPr>
          <w:color w:val="000000" w:themeColor="text1"/>
          <w:lang w:val="bg-BG"/>
        </w:rPr>
        <w:t xml:space="preserve"> с надпис „</w:t>
      </w:r>
      <w:proofErr w:type="gramStart"/>
      <w:r w:rsidRPr="00924988">
        <w:rPr>
          <w:color w:val="000000" w:themeColor="text1"/>
        </w:rPr>
        <w:t>Pfizer</w:t>
      </w:r>
      <w:r w:rsidRPr="00924988">
        <w:rPr>
          <w:color w:val="000000" w:themeColor="text1"/>
          <w:lang w:val="bg-BG"/>
        </w:rPr>
        <w:t>“ с</w:t>
      </w:r>
      <w:proofErr w:type="gramEnd"/>
      <w:r w:rsidRPr="00924988">
        <w:rPr>
          <w:color w:val="000000" w:themeColor="text1"/>
          <w:lang w:val="bg-BG"/>
        </w:rPr>
        <w:t xml:space="preserve"> черно мастило и светлосиво тяло с надпис „</w:t>
      </w:r>
      <w:r w:rsidRPr="00924988">
        <w:rPr>
          <w:color w:val="000000" w:themeColor="text1"/>
        </w:rPr>
        <w:t>CRZ </w:t>
      </w:r>
      <w:proofErr w:type="gramStart"/>
      <w:r w:rsidRPr="00924988">
        <w:rPr>
          <w:color w:val="000000" w:themeColor="text1"/>
          <w:lang w:val="bg-BG"/>
        </w:rPr>
        <w:t>50“ с</w:t>
      </w:r>
      <w:proofErr w:type="gramEnd"/>
      <w:r w:rsidRPr="00924988">
        <w:rPr>
          <w:color w:val="000000" w:themeColor="text1"/>
          <w:lang w:val="bg-BG"/>
        </w:rPr>
        <w:t xml:space="preserve"> черно мастило.</w:t>
      </w:r>
    </w:p>
    <w:p w14:paraId="5ECFE51C" w14:textId="77777777" w:rsidR="009C5CAF" w:rsidRPr="00924988" w:rsidRDefault="009C5CAF" w:rsidP="009C5CAF">
      <w:pPr>
        <w:tabs>
          <w:tab w:val="left" w:pos="1701"/>
        </w:tabs>
        <w:ind w:left="1701" w:hanging="1701"/>
        <w:rPr>
          <w:color w:val="000000" w:themeColor="text1"/>
          <w:lang w:val="bg-BG"/>
        </w:rPr>
      </w:pPr>
    </w:p>
    <w:p w14:paraId="68954EFE" w14:textId="6D1372B9" w:rsidR="009C5CAF" w:rsidRPr="00924988" w:rsidRDefault="009C5CAF" w:rsidP="009C5CAF">
      <w:pPr>
        <w:tabs>
          <w:tab w:val="left" w:pos="1701"/>
        </w:tabs>
        <w:rPr>
          <w:color w:val="000000" w:themeColor="text1"/>
          <w:lang w:val="bg-BG"/>
        </w:rPr>
      </w:pPr>
      <w:r w:rsidRPr="00924988">
        <w:rPr>
          <w:color w:val="000000" w:themeColor="text1"/>
        </w:rPr>
        <w:t>XALKORI 150 mg</w:t>
      </w:r>
      <w:r w:rsidRPr="00924988">
        <w:rPr>
          <w:color w:val="000000" w:themeColor="text1"/>
          <w:lang w:val="bg-BG"/>
        </w:rPr>
        <w:t xml:space="preserve"> гранули в капсули за отваряне се състои от светлосин</w:t>
      </w:r>
      <w:r w:rsidR="003449B5">
        <w:rPr>
          <w:color w:val="000000" w:themeColor="text1"/>
          <w:lang w:val="bg-BG"/>
        </w:rPr>
        <w:t>ьо</w:t>
      </w:r>
      <w:r w:rsidRPr="00924988">
        <w:rPr>
          <w:color w:val="000000" w:themeColor="text1"/>
          <w:lang w:val="bg-BG"/>
        </w:rPr>
        <w:t xml:space="preserve"> капач</w:t>
      </w:r>
      <w:r w:rsidR="003449B5">
        <w:rPr>
          <w:color w:val="000000" w:themeColor="text1"/>
          <w:lang w:val="bg-BG"/>
        </w:rPr>
        <w:t>е</w:t>
      </w:r>
      <w:r w:rsidRPr="00924988">
        <w:rPr>
          <w:color w:val="000000" w:themeColor="text1"/>
          <w:lang w:val="bg-BG"/>
        </w:rPr>
        <w:t xml:space="preserve"> с надпис „</w:t>
      </w:r>
      <w:proofErr w:type="gramStart"/>
      <w:r w:rsidRPr="00924988">
        <w:rPr>
          <w:color w:val="000000" w:themeColor="text1"/>
        </w:rPr>
        <w:t>Pfizer</w:t>
      </w:r>
      <w:r w:rsidRPr="00924988">
        <w:rPr>
          <w:color w:val="000000" w:themeColor="text1"/>
          <w:lang w:val="bg-BG"/>
        </w:rPr>
        <w:t>“ с</w:t>
      </w:r>
      <w:proofErr w:type="gramEnd"/>
      <w:r w:rsidRPr="00924988">
        <w:rPr>
          <w:color w:val="000000" w:themeColor="text1"/>
          <w:lang w:val="bg-BG"/>
        </w:rPr>
        <w:t xml:space="preserve"> черно мастило и светлосиньо тяло с надпис „</w:t>
      </w:r>
      <w:r w:rsidRPr="00924988">
        <w:rPr>
          <w:color w:val="000000" w:themeColor="text1"/>
        </w:rPr>
        <w:t>CRZ </w:t>
      </w:r>
      <w:proofErr w:type="gramStart"/>
      <w:r w:rsidRPr="00924988">
        <w:rPr>
          <w:color w:val="000000" w:themeColor="text1"/>
          <w:lang w:val="bg-BG"/>
        </w:rPr>
        <w:t>150“ с</w:t>
      </w:r>
      <w:proofErr w:type="gramEnd"/>
      <w:r w:rsidRPr="00924988">
        <w:rPr>
          <w:color w:val="000000" w:themeColor="text1"/>
          <w:lang w:val="bg-BG"/>
        </w:rPr>
        <w:t xml:space="preserve"> черно мастило. </w:t>
      </w:r>
    </w:p>
    <w:p w14:paraId="43044EB9" w14:textId="77777777" w:rsidR="009C5CAF" w:rsidRPr="00924988" w:rsidRDefault="009C5CAF" w:rsidP="009C5CAF">
      <w:pPr>
        <w:tabs>
          <w:tab w:val="left" w:pos="1701"/>
        </w:tabs>
        <w:ind w:left="1530" w:hanging="1530"/>
        <w:rPr>
          <w:color w:val="000000" w:themeColor="text1"/>
          <w:lang w:val="bg-BG"/>
        </w:rPr>
      </w:pPr>
    </w:p>
    <w:p w14:paraId="174CF0FE" w14:textId="126D3DA7" w:rsidR="009C5CAF" w:rsidRPr="00924988" w:rsidRDefault="009C5CAF" w:rsidP="009C5CAF">
      <w:pPr>
        <w:tabs>
          <w:tab w:val="left" w:pos="1701"/>
        </w:tabs>
        <w:ind w:left="1530" w:hanging="1530"/>
        <w:rPr>
          <w:color w:val="000000" w:themeColor="text1"/>
          <w:lang w:val="bg-BG"/>
        </w:rPr>
      </w:pPr>
      <w:r w:rsidRPr="00924988">
        <w:rPr>
          <w:color w:val="000000" w:themeColor="text1"/>
          <w:lang w:val="bg-BG"/>
        </w:rPr>
        <w:t>Предлага се в пластмасови бутилки</w:t>
      </w:r>
      <w:r w:rsidR="007658BD" w:rsidRPr="00924988">
        <w:rPr>
          <w:color w:val="000000" w:themeColor="text1"/>
          <w:lang w:val="en-US"/>
        </w:rPr>
        <w:t xml:space="preserve"> </w:t>
      </w:r>
      <w:r w:rsidR="00201C97">
        <w:rPr>
          <w:color w:val="000000" w:themeColor="text1"/>
          <w:lang w:val="bg-BG"/>
        </w:rPr>
        <w:t>с</w:t>
      </w:r>
      <w:r w:rsidRPr="00924988">
        <w:rPr>
          <w:color w:val="000000" w:themeColor="text1"/>
          <w:lang w:val="bg-BG"/>
        </w:rPr>
        <w:t xml:space="preserve"> 60</w:t>
      </w:r>
      <w:r w:rsidRPr="00924988">
        <w:rPr>
          <w:color w:val="000000" w:themeColor="text1"/>
        </w:rPr>
        <w:t> </w:t>
      </w:r>
      <w:r w:rsidRPr="00924988">
        <w:rPr>
          <w:color w:val="000000" w:themeColor="text1"/>
          <w:lang w:val="bg-BG"/>
        </w:rPr>
        <w:t>капсули за отваряне.</w:t>
      </w:r>
    </w:p>
    <w:p w14:paraId="7DC5F552" w14:textId="77777777" w:rsidR="009C5CAF" w:rsidRPr="00924988" w:rsidRDefault="009C5CAF" w:rsidP="009C5CAF">
      <w:pPr>
        <w:tabs>
          <w:tab w:val="left" w:pos="1701"/>
        </w:tabs>
        <w:ind w:left="1530" w:hanging="1530"/>
        <w:rPr>
          <w:color w:val="000000" w:themeColor="text1"/>
          <w:lang w:val="bg-BG"/>
        </w:rPr>
      </w:pPr>
    </w:p>
    <w:p w14:paraId="2E613BB5" w14:textId="77777777" w:rsidR="009C5CAF" w:rsidRPr="00924988" w:rsidRDefault="009C5CAF" w:rsidP="009C5CAF">
      <w:pPr>
        <w:numPr>
          <w:ilvl w:val="12"/>
          <w:numId w:val="0"/>
        </w:numPr>
        <w:ind w:right="-2"/>
        <w:rPr>
          <w:b/>
          <w:color w:val="000000" w:themeColor="text1"/>
          <w:lang w:val="bg-BG"/>
        </w:rPr>
      </w:pPr>
      <w:r w:rsidRPr="00924988">
        <w:rPr>
          <w:b/>
          <w:color w:val="000000" w:themeColor="text1"/>
          <w:lang w:val="bg-BG"/>
        </w:rPr>
        <w:t>Притежател на разрешението за употреба</w:t>
      </w:r>
    </w:p>
    <w:p w14:paraId="633C5E67" w14:textId="77777777" w:rsidR="009C5CAF" w:rsidRPr="00924988" w:rsidRDefault="009C5CAF" w:rsidP="009C5CAF">
      <w:pPr>
        <w:numPr>
          <w:ilvl w:val="12"/>
          <w:numId w:val="0"/>
        </w:numPr>
        <w:ind w:right="-2"/>
        <w:rPr>
          <w:color w:val="000000" w:themeColor="text1"/>
          <w:lang w:val="ru-RU"/>
        </w:rPr>
      </w:pPr>
    </w:p>
    <w:p w14:paraId="1DFE727B" w14:textId="77777777" w:rsidR="009C5CAF" w:rsidRPr="00924988" w:rsidRDefault="009C5CAF" w:rsidP="009C5CAF">
      <w:pPr>
        <w:suppressAutoHyphens/>
        <w:rPr>
          <w:color w:val="000000" w:themeColor="text1"/>
          <w:lang w:val="bg-BG"/>
        </w:rPr>
      </w:pPr>
      <w:r w:rsidRPr="00924988">
        <w:rPr>
          <w:color w:val="000000" w:themeColor="text1"/>
        </w:rPr>
        <w:t>Pfizer</w:t>
      </w:r>
      <w:r w:rsidRPr="00924988">
        <w:rPr>
          <w:color w:val="000000" w:themeColor="text1"/>
          <w:lang w:val="bg-BG"/>
        </w:rPr>
        <w:t xml:space="preserve"> </w:t>
      </w:r>
      <w:r w:rsidRPr="00924988">
        <w:rPr>
          <w:color w:val="000000" w:themeColor="text1"/>
        </w:rPr>
        <w:t>Europe MA EEIG</w:t>
      </w:r>
    </w:p>
    <w:p w14:paraId="457AA316" w14:textId="77777777" w:rsidR="009C5CAF" w:rsidRPr="00924988" w:rsidRDefault="009C5CAF" w:rsidP="009C5CAF">
      <w:pPr>
        <w:suppressAutoHyphens/>
        <w:rPr>
          <w:color w:val="000000" w:themeColor="text1"/>
          <w:lang w:val="fr-FR"/>
        </w:rPr>
      </w:pPr>
      <w:r w:rsidRPr="00924988">
        <w:rPr>
          <w:color w:val="000000" w:themeColor="text1"/>
          <w:lang w:val="fr-FR"/>
        </w:rPr>
        <w:t>Boulevard de la Plaine 17</w:t>
      </w:r>
    </w:p>
    <w:p w14:paraId="0CCF6AFF" w14:textId="77777777" w:rsidR="009C5CAF" w:rsidRPr="00924988" w:rsidRDefault="009C5CAF" w:rsidP="009C5CAF">
      <w:pPr>
        <w:suppressAutoHyphens/>
        <w:rPr>
          <w:color w:val="000000" w:themeColor="text1"/>
          <w:lang w:val="fr-FR"/>
        </w:rPr>
      </w:pPr>
      <w:r w:rsidRPr="00924988">
        <w:rPr>
          <w:color w:val="000000" w:themeColor="text1"/>
          <w:lang w:val="fr-FR"/>
        </w:rPr>
        <w:t>1050 Bruxelles</w:t>
      </w:r>
    </w:p>
    <w:p w14:paraId="0C48709D" w14:textId="77777777" w:rsidR="009C5CAF" w:rsidRPr="00924988" w:rsidRDefault="009C5CAF" w:rsidP="009C5CAF">
      <w:pPr>
        <w:suppressAutoHyphens/>
        <w:rPr>
          <w:color w:val="000000" w:themeColor="text1"/>
          <w:lang w:val="fr-FR"/>
        </w:rPr>
      </w:pPr>
      <w:proofErr w:type="spellStart"/>
      <w:r w:rsidRPr="00924988">
        <w:rPr>
          <w:color w:val="000000" w:themeColor="text1"/>
        </w:rPr>
        <w:t>Белгия</w:t>
      </w:r>
      <w:proofErr w:type="spellEnd"/>
    </w:p>
    <w:p w14:paraId="5214DE72" w14:textId="77777777" w:rsidR="009C5CAF" w:rsidRPr="00924988" w:rsidRDefault="009C5CAF" w:rsidP="009C5CAF">
      <w:pPr>
        <w:numPr>
          <w:ilvl w:val="12"/>
          <w:numId w:val="0"/>
        </w:numPr>
        <w:ind w:right="-2"/>
        <w:rPr>
          <w:color w:val="000000" w:themeColor="text1"/>
          <w:lang w:val="fr-FR"/>
        </w:rPr>
      </w:pPr>
    </w:p>
    <w:p w14:paraId="05A6AA16" w14:textId="77777777" w:rsidR="009C5CAF" w:rsidRPr="00924988" w:rsidRDefault="009C5CAF" w:rsidP="009C5CAF">
      <w:pPr>
        <w:keepNext/>
        <w:numPr>
          <w:ilvl w:val="12"/>
          <w:numId w:val="0"/>
        </w:numPr>
        <w:ind w:right="-2"/>
        <w:rPr>
          <w:b/>
          <w:color w:val="000000" w:themeColor="text1"/>
          <w:lang w:val="bg-BG"/>
        </w:rPr>
      </w:pPr>
      <w:r w:rsidRPr="00924988">
        <w:rPr>
          <w:b/>
          <w:color w:val="000000" w:themeColor="text1"/>
          <w:lang w:val="bg-BG"/>
        </w:rPr>
        <w:t>Производител</w:t>
      </w:r>
    </w:p>
    <w:p w14:paraId="65D7CC55" w14:textId="77777777" w:rsidR="009C5CAF" w:rsidRPr="00924988" w:rsidRDefault="009C5CAF" w:rsidP="009C5CAF">
      <w:pPr>
        <w:keepNext/>
        <w:autoSpaceDE w:val="0"/>
        <w:autoSpaceDN w:val="0"/>
        <w:adjustRightInd w:val="0"/>
        <w:rPr>
          <w:color w:val="000000" w:themeColor="text1"/>
          <w:lang w:val="bg-BG"/>
        </w:rPr>
      </w:pPr>
    </w:p>
    <w:p w14:paraId="22C6B784" w14:textId="77777777" w:rsidR="009C5CAF" w:rsidRPr="00924988" w:rsidRDefault="009C5CAF" w:rsidP="009C5CAF">
      <w:pPr>
        <w:rPr>
          <w:color w:val="000000" w:themeColor="text1"/>
          <w:lang w:val="bg-BG"/>
        </w:rPr>
      </w:pPr>
      <w:r w:rsidRPr="00924988">
        <w:rPr>
          <w:color w:val="000000" w:themeColor="text1"/>
          <w:lang w:val="bg-BG"/>
        </w:rPr>
        <w:t>Pfizer Service Company BV</w:t>
      </w:r>
    </w:p>
    <w:p w14:paraId="3C7B063D" w14:textId="3DC7EB1F" w:rsidR="009C5CAF" w:rsidRPr="00D53B77" w:rsidDel="009862B0" w:rsidRDefault="009862B0" w:rsidP="009862B0">
      <w:pPr>
        <w:pStyle w:val="NormalAgency"/>
        <w:rPr>
          <w:del w:id="18" w:author="Pfizer-SS" w:date="2025-07-17T11:13:00Z" w16du:dateUtc="2025-07-17T07:13:00Z"/>
          <w:rFonts w:ascii="Times New Roman" w:hAnsi="Times New Roman"/>
          <w:sz w:val="22"/>
          <w:szCs w:val="22"/>
          <w:lang w:val="en-IN"/>
        </w:rPr>
      </w:pPr>
      <w:proofErr w:type="spellStart"/>
      <w:ins w:id="19" w:author="Pfizer-SS" w:date="2025-07-17T11:13:00Z" w16du:dateUtc="2025-07-17T07:13:00Z">
        <w:r w:rsidRPr="006670F1">
          <w:rPr>
            <w:rFonts w:ascii="Times New Roman" w:hAnsi="Times New Roman"/>
            <w:sz w:val="22"/>
            <w:szCs w:val="22"/>
            <w:lang w:val="en-IN"/>
          </w:rPr>
          <w:t>Hermeslaan</w:t>
        </w:r>
        <w:proofErr w:type="spellEnd"/>
        <w:r w:rsidRPr="006670F1">
          <w:rPr>
            <w:rFonts w:ascii="Times New Roman" w:hAnsi="Times New Roman"/>
            <w:sz w:val="22"/>
            <w:szCs w:val="22"/>
            <w:lang w:val="en-IN"/>
          </w:rPr>
          <w:t xml:space="preserve"> 11</w:t>
        </w:r>
      </w:ins>
      <w:del w:id="20" w:author="Pfizer-SS" w:date="2025-07-17T11:13:00Z" w16du:dateUtc="2025-07-17T07:13:00Z">
        <w:r w:rsidR="009C5CAF" w:rsidRPr="00D53B77" w:rsidDel="009862B0">
          <w:rPr>
            <w:color w:val="000000" w:themeColor="text1"/>
            <w:lang w:val="bg-BG"/>
          </w:rPr>
          <w:delText>Hoge Wei 10</w:delText>
        </w:r>
      </w:del>
    </w:p>
    <w:p w14:paraId="20D49C67" w14:textId="77777777" w:rsidR="009862B0" w:rsidRPr="00D53B77" w:rsidRDefault="009862B0" w:rsidP="009862B0">
      <w:pPr>
        <w:pStyle w:val="NormalAgency"/>
        <w:rPr>
          <w:ins w:id="21" w:author="Pfizer-SS" w:date="2025-07-17T11:13:00Z" w16du:dateUtc="2025-07-17T07:13:00Z"/>
          <w:color w:val="000000" w:themeColor="text1"/>
          <w:lang w:val="bg-BG"/>
        </w:rPr>
      </w:pPr>
    </w:p>
    <w:p w14:paraId="56AB3058" w14:textId="28AC6FAB" w:rsidR="009C5CAF" w:rsidRPr="00924988" w:rsidRDefault="009862B0" w:rsidP="009C5CAF">
      <w:pPr>
        <w:rPr>
          <w:color w:val="000000" w:themeColor="text1"/>
          <w:lang w:val="bg-BG"/>
        </w:rPr>
      </w:pPr>
      <w:ins w:id="22" w:author="Pfizer-SS" w:date="2025-07-17T11:13:00Z" w16du:dateUtc="2025-07-17T07:13:00Z">
        <w:r>
          <w:rPr>
            <w:szCs w:val="22"/>
            <w:lang w:val="en-IN"/>
          </w:rPr>
          <w:t xml:space="preserve">1932 </w:t>
        </w:r>
      </w:ins>
      <w:r w:rsidR="009C5CAF" w:rsidRPr="00924988">
        <w:rPr>
          <w:color w:val="000000" w:themeColor="text1"/>
          <w:lang w:val="bg-BG"/>
        </w:rPr>
        <w:t>Zaventem</w:t>
      </w:r>
    </w:p>
    <w:p w14:paraId="006A862D" w14:textId="4A28FA7C" w:rsidR="009C5CAF" w:rsidRPr="00924988" w:rsidDel="009862B0" w:rsidRDefault="009C5CAF" w:rsidP="009C5CAF">
      <w:pPr>
        <w:rPr>
          <w:del w:id="23" w:author="Pfizer-SS" w:date="2025-07-17T11:12:00Z" w16du:dateUtc="2025-07-17T07:12:00Z"/>
          <w:color w:val="000000" w:themeColor="text1"/>
          <w:lang w:val="bg-BG"/>
        </w:rPr>
      </w:pPr>
      <w:del w:id="24" w:author="Pfizer-SS" w:date="2025-07-17T11:12:00Z" w16du:dateUtc="2025-07-17T07:12:00Z">
        <w:r w:rsidRPr="00924988" w:rsidDel="009862B0">
          <w:rPr>
            <w:color w:val="000000" w:themeColor="text1"/>
            <w:lang w:val="bg-BG"/>
          </w:rPr>
          <w:delText>Vlaams-Brabant 1930</w:delText>
        </w:r>
      </w:del>
    </w:p>
    <w:p w14:paraId="11AA1689" w14:textId="77777777" w:rsidR="009C5CAF" w:rsidRPr="00924988" w:rsidRDefault="009C5CAF" w:rsidP="009C5CAF">
      <w:pPr>
        <w:rPr>
          <w:color w:val="000000" w:themeColor="text1"/>
          <w:lang w:val="bg-BG"/>
        </w:rPr>
      </w:pPr>
      <w:r w:rsidRPr="00924988">
        <w:rPr>
          <w:color w:val="000000" w:themeColor="text1"/>
          <w:lang w:val="bg-BG"/>
        </w:rPr>
        <w:t>Белгия</w:t>
      </w:r>
    </w:p>
    <w:p w14:paraId="452F435D" w14:textId="77777777" w:rsidR="009C5CAF" w:rsidRPr="00924988" w:rsidRDefault="009C5CAF" w:rsidP="009C5CAF">
      <w:pPr>
        <w:rPr>
          <w:b/>
          <w:color w:val="000000" w:themeColor="text1"/>
          <w:lang w:val="bg-BG"/>
        </w:rPr>
      </w:pPr>
    </w:p>
    <w:p w14:paraId="4138119A" w14:textId="77777777" w:rsidR="009C5CAF" w:rsidRPr="00924988" w:rsidRDefault="009C5CAF" w:rsidP="009C5CAF">
      <w:pPr>
        <w:keepNext/>
        <w:numPr>
          <w:ilvl w:val="12"/>
          <w:numId w:val="0"/>
        </w:numPr>
        <w:rPr>
          <w:color w:val="000000" w:themeColor="text1"/>
          <w:szCs w:val="22"/>
          <w:lang w:val="bg-BG"/>
        </w:rPr>
      </w:pPr>
      <w:r w:rsidRPr="00924988">
        <w:rPr>
          <w:color w:val="000000" w:themeColor="text1"/>
          <w:lang w:val="bg-BG"/>
        </w:rPr>
        <w:t>За допълнителна информация относно това лекарство, моля, свържете се с локалния представител на притежателя на разрешението за употреба:</w:t>
      </w:r>
    </w:p>
    <w:p w14:paraId="1F0815C4" w14:textId="77777777" w:rsidR="009C5CAF" w:rsidRPr="00924988" w:rsidRDefault="009C5CAF" w:rsidP="009C5CAF">
      <w:pPr>
        <w:keepNext/>
        <w:numPr>
          <w:ilvl w:val="12"/>
          <w:numId w:val="0"/>
        </w:numPr>
        <w:rPr>
          <w:b/>
          <w:color w:val="000000" w:themeColor="text1"/>
          <w:szCs w:val="22"/>
          <w:lang w:val="bg-BG"/>
        </w:rPr>
      </w:pPr>
    </w:p>
    <w:tbl>
      <w:tblPr>
        <w:tblW w:w="9356" w:type="dxa"/>
        <w:tblInd w:w="108" w:type="dxa"/>
        <w:tblLayout w:type="fixed"/>
        <w:tblLook w:val="0000" w:firstRow="0" w:lastRow="0" w:firstColumn="0" w:lastColumn="0" w:noHBand="0" w:noVBand="0"/>
      </w:tblPr>
      <w:tblGrid>
        <w:gridCol w:w="4500"/>
        <w:gridCol w:w="4856"/>
      </w:tblGrid>
      <w:tr w:rsidR="007F5CA4" w:rsidRPr="004D1AC5" w14:paraId="56F4CBA1" w14:textId="77777777" w:rsidTr="0073290A">
        <w:trPr>
          <w:cantSplit/>
          <w:trHeight w:val="1108"/>
        </w:trPr>
        <w:tc>
          <w:tcPr>
            <w:tcW w:w="4500" w:type="dxa"/>
          </w:tcPr>
          <w:p w14:paraId="56C96C08" w14:textId="77777777" w:rsidR="007F5CA4" w:rsidRPr="00973BD8" w:rsidRDefault="007F5CA4" w:rsidP="0073290A">
            <w:pPr>
              <w:keepNext/>
              <w:tabs>
                <w:tab w:val="left" w:pos="0"/>
                <w:tab w:val="left" w:pos="1722"/>
              </w:tabs>
              <w:rPr>
                <w:b/>
                <w:szCs w:val="22"/>
                <w:lang w:val="de-DE"/>
              </w:rPr>
            </w:pPr>
            <w:r w:rsidRPr="00973BD8">
              <w:rPr>
                <w:b/>
                <w:szCs w:val="22"/>
                <w:lang w:val="de-DE"/>
              </w:rPr>
              <w:t>België/Belgique/Belgien</w:t>
            </w:r>
          </w:p>
          <w:p w14:paraId="08425483" w14:textId="77777777" w:rsidR="007F5CA4" w:rsidRPr="00973BD8" w:rsidRDefault="007F5CA4" w:rsidP="0073290A">
            <w:pPr>
              <w:keepNext/>
              <w:tabs>
                <w:tab w:val="left" w:pos="0"/>
                <w:tab w:val="left" w:pos="1722"/>
              </w:tabs>
              <w:rPr>
                <w:szCs w:val="22"/>
                <w:lang w:val="de-DE"/>
              </w:rPr>
            </w:pPr>
            <w:r w:rsidRPr="00973BD8">
              <w:rPr>
                <w:b/>
                <w:szCs w:val="22"/>
                <w:lang w:val="de-DE"/>
              </w:rPr>
              <w:t>Luxembourg/Luxemburg</w:t>
            </w:r>
          </w:p>
          <w:p w14:paraId="73B0E4C0" w14:textId="77777777" w:rsidR="007F5CA4" w:rsidRPr="00973BD8" w:rsidRDefault="007F5CA4" w:rsidP="0073290A">
            <w:pPr>
              <w:keepNext/>
              <w:tabs>
                <w:tab w:val="left" w:pos="0"/>
                <w:tab w:val="left" w:pos="1722"/>
              </w:tabs>
              <w:rPr>
                <w:szCs w:val="22"/>
                <w:lang w:val="de-DE"/>
              </w:rPr>
            </w:pPr>
            <w:r w:rsidRPr="00973BD8">
              <w:rPr>
                <w:szCs w:val="22"/>
                <w:lang w:val="de-DE"/>
              </w:rPr>
              <w:t>Pfizer NV/SA</w:t>
            </w:r>
          </w:p>
          <w:p w14:paraId="64449EAC" w14:textId="77777777" w:rsidR="007F5CA4" w:rsidRPr="004D1AC5" w:rsidRDefault="007F5CA4" w:rsidP="0073290A">
            <w:pPr>
              <w:keepNext/>
              <w:tabs>
                <w:tab w:val="left" w:pos="0"/>
                <w:tab w:val="left" w:pos="1722"/>
              </w:tabs>
              <w:rPr>
                <w:b/>
                <w:szCs w:val="22"/>
              </w:rPr>
            </w:pPr>
            <w:proofErr w:type="spellStart"/>
            <w:r w:rsidRPr="004D1AC5">
              <w:rPr>
                <w:szCs w:val="22"/>
              </w:rPr>
              <w:t>Tél</w:t>
            </w:r>
            <w:proofErr w:type="spellEnd"/>
            <w:r w:rsidRPr="004D1AC5">
              <w:rPr>
                <w:szCs w:val="22"/>
              </w:rPr>
              <w:t>/Tel: +32 (0)2 554 62 11</w:t>
            </w:r>
          </w:p>
        </w:tc>
        <w:tc>
          <w:tcPr>
            <w:tcW w:w="4856" w:type="dxa"/>
          </w:tcPr>
          <w:p w14:paraId="37880F51" w14:textId="77777777" w:rsidR="007F5CA4" w:rsidRPr="00374997" w:rsidRDefault="007F5CA4" w:rsidP="0073290A">
            <w:pPr>
              <w:autoSpaceDE w:val="0"/>
              <w:autoSpaceDN w:val="0"/>
              <w:adjustRightInd w:val="0"/>
              <w:rPr>
                <w:b/>
                <w:szCs w:val="22"/>
                <w:lang w:val="pt-PT"/>
              </w:rPr>
            </w:pPr>
            <w:r w:rsidRPr="00374997">
              <w:rPr>
                <w:b/>
                <w:szCs w:val="22"/>
                <w:lang w:val="pt-PT"/>
              </w:rPr>
              <w:t>Latvija</w:t>
            </w:r>
          </w:p>
          <w:p w14:paraId="79C0604D" w14:textId="77777777" w:rsidR="007F5CA4" w:rsidRPr="00374997" w:rsidRDefault="007F5CA4" w:rsidP="0073290A">
            <w:pPr>
              <w:autoSpaceDE w:val="0"/>
              <w:autoSpaceDN w:val="0"/>
              <w:adjustRightInd w:val="0"/>
              <w:rPr>
                <w:szCs w:val="22"/>
                <w:lang w:val="pt-PT"/>
              </w:rPr>
            </w:pPr>
            <w:r w:rsidRPr="00374997">
              <w:rPr>
                <w:szCs w:val="22"/>
                <w:lang w:val="pt-PT"/>
              </w:rPr>
              <w:t>Pfizer Luxembourg SARL filiāle Latvijā</w:t>
            </w:r>
          </w:p>
          <w:p w14:paraId="643B6DEB" w14:textId="77777777" w:rsidR="007F5CA4" w:rsidRPr="004D1AC5" w:rsidRDefault="007F5CA4" w:rsidP="0073290A">
            <w:pPr>
              <w:keepNext/>
              <w:autoSpaceDE w:val="0"/>
              <w:autoSpaceDN w:val="0"/>
              <w:adjustRightInd w:val="0"/>
              <w:rPr>
                <w:b/>
                <w:szCs w:val="22"/>
              </w:rPr>
            </w:pPr>
            <w:r w:rsidRPr="004D1AC5">
              <w:rPr>
                <w:szCs w:val="22"/>
              </w:rPr>
              <w:t>Tel</w:t>
            </w:r>
            <w:r w:rsidRPr="004D1AC5">
              <w:rPr>
                <w:szCs w:val="22"/>
                <w:lang w:eastAsia="it-IT"/>
              </w:rPr>
              <w:t>: +</w:t>
            </w:r>
            <w:r w:rsidRPr="004D1AC5">
              <w:rPr>
                <w:szCs w:val="22"/>
              </w:rPr>
              <w:t>371 670 35 775</w:t>
            </w:r>
            <w:r>
              <w:rPr>
                <w:szCs w:val="22"/>
              </w:rPr>
              <w:t xml:space="preserve"> </w:t>
            </w:r>
          </w:p>
        </w:tc>
      </w:tr>
      <w:tr w:rsidR="007F5CA4" w:rsidRPr="004D1AC5" w14:paraId="02D8118B" w14:textId="77777777" w:rsidTr="0073290A">
        <w:trPr>
          <w:cantSplit/>
          <w:trHeight w:val="1006"/>
        </w:trPr>
        <w:tc>
          <w:tcPr>
            <w:tcW w:w="4500" w:type="dxa"/>
          </w:tcPr>
          <w:p w14:paraId="0834B19D" w14:textId="77777777" w:rsidR="007F5CA4" w:rsidRPr="004D1AC5" w:rsidRDefault="007F5CA4" w:rsidP="007329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rPr>
                <w:szCs w:val="22"/>
              </w:rPr>
            </w:pPr>
            <w:r w:rsidRPr="004D1AC5">
              <w:rPr>
                <w:b/>
                <w:szCs w:val="22"/>
              </w:rPr>
              <w:t>България</w:t>
            </w:r>
          </w:p>
          <w:p w14:paraId="688E8A82" w14:textId="77777777" w:rsidR="007F5CA4" w:rsidRPr="004D1AC5" w:rsidRDefault="007F5CA4" w:rsidP="0073290A">
            <w:pPr>
              <w:autoSpaceDE w:val="0"/>
              <w:autoSpaceDN w:val="0"/>
              <w:adjustRightInd w:val="0"/>
              <w:rPr>
                <w:szCs w:val="22"/>
              </w:rPr>
            </w:pPr>
            <w:proofErr w:type="spellStart"/>
            <w:r w:rsidRPr="004D1AC5">
              <w:rPr>
                <w:szCs w:val="22"/>
              </w:rPr>
              <w:t>Пфайзер</w:t>
            </w:r>
            <w:proofErr w:type="spellEnd"/>
            <w:r w:rsidRPr="004D1AC5">
              <w:rPr>
                <w:szCs w:val="22"/>
              </w:rPr>
              <w:t xml:space="preserve"> </w:t>
            </w:r>
            <w:proofErr w:type="spellStart"/>
            <w:r w:rsidRPr="004D1AC5">
              <w:rPr>
                <w:szCs w:val="22"/>
              </w:rPr>
              <w:t>Люксембург</w:t>
            </w:r>
            <w:proofErr w:type="spellEnd"/>
            <w:r w:rsidRPr="004D1AC5">
              <w:rPr>
                <w:szCs w:val="22"/>
              </w:rPr>
              <w:t xml:space="preserve"> САРЛ, </w:t>
            </w:r>
            <w:proofErr w:type="spellStart"/>
            <w:r w:rsidRPr="004D1AC5">
              <w:rPr>
                <w:szCs w:val="22"/>
              </w:rPr>
              <w:t>Клон</w:t>
            </w:r>
            <w:proofErr w:type="spellEnd"/>
            <w:r w:rsidRPr="004D1AC5">
              <w:rPr>
                <w:szCs w:val="22"/>
              </w:rPr>
              <w:t xml:space="preserve"> България</w:t>
            </w:r>
          </w:p>
          <w:p w14:paraId="3F647917" w14:textId="77777777" w:rsidR="007F5CA4" w:rsidRPr="004D1AC5" w:rsidRDefault="007F5CA4" w:rsidP="0073290A">
            <w:pPr>
              <w:rPr>
                <w:szCs w:val="22"/>
              </w:rPr>
            </w:pPr>
            <w:proofErr w:type="spellStart"/>
            <w:r w:rsidRPr="004D1AC5">
              <w:rPr>
                <w:szCs w:val="22"/>
              </w:rPr>
              <w:t>Тел</w:t>
            </w:r>
            <w:proofErr w:type="spellEnd"/>
            <w:r w:rsidRPr="004D1AC5">
              <w:rPr>
                <w:szCs w:val="22"/>
              </w:rPr>
              <w:t>.: +359 2 970 4333</w:t>
            </w:r>
          </w:p>
        </w:tc>
        <w:tc>
          <w:tcPr>
            <w:tcW w:w="4856" w:type="dxa"/>
          </w:tcPr>
          <w:p w14:paraId="0C86355C" w14:textId="77777777" w:rsidR="007F5CA4" w:rsidRPr="00374997" w:rsidRDefault="007F5CA4" w:rsidP="0073290A">
            <w:pPr>
              <w:keepNext/>
              <w:autoSpaceDE w:val="0"/>
              <w:autoSpaceDN w:val="0"/>
              <w:adjustRightInd w:val="0"/>
              <w:rPr>
                <w:b/>
                <w:szCs w:val="22"/>
                <w:lang w:val="pt-PT"/>
              </w:rPr>
            </w:pPr>
            <w:r w:rsidRPr="00374997">
              <w:rPr>
                <w:b/>
                <w:szCs w:val="22"/>
                <w:lang w:val="pt-PT"/>
              </w:rPr>
              <w:t>Lietuva</w:t>
            </w:r>
          </w:p>
          <w:p w14:paraId="13B9C146" w14:textId="77777777" w:rsidR="007F5CA4" w:rsidRPr="00374997" w:rsidRDefault="007F5CA4" w:rsidP="0073290A">
            <w:pPr>
              <w:keepNext/>
              <w:autoSpaceDE w:val="0"/>
              <w:autoSpaceDN w:val="0"/>
              <w:adjustRightInd w:val="0"/>
              <w:rPr>
                <w:szCs w:val="22"/>
                <w:lang w:val="pt-PT"/>
              </w:rPr>
            </w:pPr>
            <w:r w:rsidRPr="00374997">
              <w:rPr>
                <w:szCs w:val="22"/>
                <w:lang w:val="pt-PT"/>
              </w:rPr>
              <w:t>Pfizer Luxembourg SARL filialas Lietuvoje</w:t>
            </w:r>
          </w:p>
          <w:p w14:paraId="58384C68" w14:textId="77777777" w:rsidR="007F5CA4" w:rsidRPr="004D1AC5" w:rsidRDefault="007F5CA4" w:rsidP="0073290A">
            <w:pPr>
              <w:tabs>
                <w:tab w:val="left" w:pos="0"/>
                <w:tab w:val="left" w:pos="1722"/>
              </w:tabs>
              <w:rPr>
                <w:b/>
                <w:szCs w:val="22"/>
              </w:rPr>
            </w:pPr>
            <w:r w:rsidRPr="004D1AC5">
              <w:rPr>
                <w:szCs w:val="22"/>
              </w:rPr>
              <w:t>Tel</w:t>
            </w:r>
            <w:r w:rsidRPr="004D1AC5">
              <w:rPr>
                <w:szCs w:val="22"/>
                <w:lang w:eastAsia="it-IT"/>
              </w:rPr>
              <w:t>: +</w:t>
            </w:r>
            <w:r w:rsidRPr="004D1AC5">
              <w:rPr>
                <w:szCs w:val="22"/>
              </w:rPr>
              <w:t xml:space="preserve">370 </w:t>
            </w:r>
            <w:r w:rsidRPr="004D1AC5">
              <w:rPr>
                <w:szCs w:val="22"/>
                <w:lang w:eastAsia="it-IT"/>
              </w:rPr>
              <w:t>5 251</w:t>
            </w:r>
            <w:r w:rsidRPr="004D1AC5">
              <w:rPr>
                <w:szCs w:val="22"/>
              </w:rPr>
              <w:t xml:space="preserve"> 4000</w:t>
            </w:r>
          </w:p>
        </w:tc>
      </w:tr>
      <w:tr w:rsidR="007F5CA4" w:rsidRPr="004D1AC5" w14:paraId="2477D5A9" w14:textId="77777777" w:rsidTr="0073290A">
        <w:trPr>
          <w:cantSplit/>
          <w:trHeight w:val="1006"/>
        </w:trPr>
        <w:tc>
          <w:tcPr>
            <w:tcW w:w="4500" w:type="dxa"/>
          </w:tcPr>
          <w:p w14:paraId="3625BA38" w14:textId="77777777" w:rsidR="007F5CA4" w:rsidRPr="00973BD8" w:rsidRDefault="007F5CA4" w:rsidP="0073290A">
            <w:pPr>
              <w:tabs>
                <w:tab w:val="left" w:pos="0"/>
                <w:tab w:val="left" w:pos="1722"/>
              </w:tabs>
              <w:rPr>
                <w:b/>
                <w:szCs w:val="22"/>
                <w:lang w:val="de-DE"/>
              </w:rPr>
            </w:pPr>
            <w:r w:rsidRPr="00973BD8">
              <w:rPr>
                <w:b/>
                <w:szCs w:val="22"/>
                <w:lang w:val="de-DE"/>
              </w:rPr>
              <w:t>Česká republika</w:t>
            </w:r>
          </w:p>
          <w:p w14:paraId="6065BD14" w14:textId="77777777" w:rsidR="007F5CA4" w:rsidRPr="00973BD8" w:rsidRDefault="007F5CA4" w:rsidP="0073290A">
            <w:pPr>
              <w:tabs>
                <w:tab w:val="left" w:pos="0"/>
                <w:tab w:val="left" w:pos="1722"/>
              </w:tabs>
              <w:rPr>
                <w:szCs w:val="22"/>
                <w:lang w:val="de-DE"/>
              </w:rPr>
            </w:pPr>
            <w:r w:rsidRPr="00973BD8">
              <w:rPr>
                <w:szCs w:val="22"/>
                <w:lang w:val="de-DE"/>
              </w:rPr>
              <w:t>Pfizer, spol. s r.o.</w:t>
            </w:r>
          </w:p>
          <w:p w14:paraId="3A1384BA" w14:textId="77777777" w:rsidR="007F5CA4" w:rsidRPr="004D1AC5" w:rsidRDefault="007F5CA4" w:rsidP="0073290A">
            <w:pPr>
              <w:tabs>
                <w:tab w:val="left" w:pos="0"/>
                <w:tab w:val="left" w:pos="1722"/>
              </w:tabs>
              <w:rPr>
                <w:b/>
                <w:szCs w:val="22"/>
              </w:rPr>
            </w:pPr>
            <w:r w:rsidRPr="004D1AC5">
              <w:rPr>
                <w:szCs w:val="22"/>
              </w:rPr>
              <w:t>Tel</w:t>
            </w:r>
            <w:r w:rsidRPr="004D1AC5">
              <w:rPr>
                <w:bCs/>
                <w:szCs w:val="22"/>
              </w:rPr>
              <w:t>: +</w:t>
            </w:r>
            <w:r w:rsidRPr="004D1AC5">
              <w:rPr>
                <w:szCs w:val="22"/>
              </w:rPr>
              <w:t>420 283 004 111</w:t>
            </w:r>
          </w:p>
        </w:tc>
        <w:tc>
          <w:tcPr>
            <w:tcW w:w="4856" w:type="dxa"/>
          </w:tcPr>
          <w:p w14:paraId="19D7B2F5" w14:textId="77777777" w:rsidR="007F5CA4" w:rsidRPr="004D1AC5" w:rsidRDefault="007F5CA4" w:rsidP="0073290A">
            <w:pPr>
              <w:tabs>
                <w:tab w:val="left" w:pos="0"/>
                <w:tab w:val="left" w:pos="1722"/>
              </w:tabs>
              <w:rPr>
                <w:b/>
                <w:szCs w:val="22"/>
              </w:rPr>
            </w:pPr>
            <w:proofErr w:type="spellStart"/>
            <w:r w:rsidRPr="004D1AC5">
              <w:rPr>
                <w:b/>
                <w:szCs w:val="22"/>
              </w:rPr>
              <w:t>Magyarország</w:t>
            </w:r>
            <w:proofErr w:type="spellEnd"/>
          </w:p>
          <w:p w14:paraId="02F91D40" w14:textId="77777777" w:rsidR="007F5CA4" w:rsidRPr="004D1AC5" w:rsidRDefault="007F5CA4" w:rsidP="0073290A">
            <w:pPr>
              <w:tabs>
                <w:tab w:val="left" w:pos="0"/>
                <w:tab w:val="left" w:pos="1722"/>
              </w:tabs>
              <w:rPr>
                <w:szCs w:val="22"/>
              </w:rPr>
            </w:pPr>
            <w:r w:rsidRPr="004D1AC5">
              <w:rPr>
                <w:szCs w:val="22"/>
              </w:rPr>
              <w:t xml:space="preserve">Pfizer </w:t>
            </w:r>
            <w:r w:rsidRPr="004D1AC5">
              <w:rPr>
                <w:bCs/>
                <w:szCs w:val="22"/>
              </w:rPr>
              <w:t>Kft</w:t>
            </w:r>
            <w:r w:rsidRPr="004D1AC5">
              <w:rPr>
                <w:szCs w:val="22"/>
              </w:rPr>
              <w:t>.</w:t>
            </w:r>
          </w:p>
          <w:p w14:paraId="29E3D53A" w14:textId="77777777" w:rsidR="007F5CA4" w:rsidRPr="004D1AC5" w:rsidRDefault="007F5CA4" w:rsidP="0073290A">
            <w:pPr>
              <w:tabs>
                <w:tab w:val="left" w:pos="-720"/>
                <w:tab w:val="left" w:pos="4536"/>
              </w:tabs>
              <w:suppressAutoHyphens/>
              <w:rPr>
                <w:szCs w:val="22"/>
              </w:rPr>
            </w:pPr>
            <w:r w:rsidRPr="004D1AC5">
              <w:rPr>
                <w:bCs/>
                <w:szCs w:val="22"/>
              </w:rPr>
              <w:t>Tel.: +36 1488 37 00</w:t>
            </w:r>
            <w:r>
              <w:rPr>
                <w:bCs/>
                <w:szCs w:val="22"/>
              </w:rPr>
              <w:t xml:space="preserve"> </w:t>
            </w:r>
          </w:p>
        </w:tc>
      </w:tr>
      <w:tr w:rsidR="007F5CA4" w:rsidRPr="004D1AC5" w14:paraId="07897F8D" w14:textId="77777777" w:rsidTr="0073290A">
        <w:trPr>
          <w:cantSplit/>
          <w:trHeight w:val="80"/>
        </w:trPr>
        <w:tc>
          <w:tcPr>
            <w:tcW w:w="4500" w:type="dxa"/>
          </w:tcPr>
          <w:p w14:paraId="244C78BB" w14:textId="77777777" w:rsidR="007F5CA4" w:rsidRPr="004D1AC5" w:rsidRDefault="007F5CA4" w:rsidP="0073290A">
            <w:pPr>
              <w:tabs>
                <w:tab w:val="left" w:pos="0"/>
              </w:tabs>
              <w:rPr>
                <w:b/>
                <w:szCs w:val="22"/>
              </w:rPr>
            </w:pPr>
            <w:r w:rsidRPr="004D1AC5">
              <w:rPr>
                <w:b/>
                <w:szCs w:val="22"/>
              </w:rPr>
              <w:t>Danmark</w:t>
            </w:r>
          </w:p>
          <w:p w14:paraId="24C06A96" w14:textId="77777777" w:rsidR="007F5CA4" w:rsidRPr="004D1AC5" w:rsidRDefault="007F5CA4" w:rsidP="0073290A">
            <w:pPr>
              <w:tabs>
                <w:tab w:val="left" w:pos="0"/>
              </w:tabs>
              <w:rPr>
                <w:szCs w:val="22"/>
              </w:rPr>
            </w:pPr>
            <w:r w:rsidRPr="004D1AC5">
              <w:rPr>
                <w:szCs w:val="22"/>
              </w:rPr>
              <w:t xml:space="preserve">Pfizer </w:t>
            </w:r>
            <w:proofErr w:type="spellStart"/>
            <w:r w:rsidRPr="004D1AC5">
              <w:rPr>
                <w:szCs w:val="22"/>
              </w:rPr>
              <w:t>ApS</w:t>
            </w:r>
            <w:proofErr w:type="spellEnd"/>
          </w:p>
          <w:p w14:paraId="04C5CF5E" w14:textId="77777777" w:rsidR="007F5CA4" w:rsidRPr="004D1AC5" w:rsidRDefault="007F5CA4" w:rsidP="0073290A">
            <w:pPr>
              <w:tabs>
                <w:tab w:val="left" w:pos="0"/>
              </w:tabs>
              <w:rPr>
                <w:szCs w:val="22"/>
              </w:rPr>
            </w:pPr>
            <w:proofErr w:type="spellStart"/>
            <w:r w:rsidRPr="004D1AC5">
              <w:rPr>
                <w:szCs w:val="22"/>
              </w:rPr>
              <w:t>Tlf</w:t>
            </w:r>
            <w:proofErr w:type="spellEnd"/>
            <w:r>
              <w:rPr>
                <w:szCs w:val="22"/>
              </w:rPr>
              <w:t>.</w:t>
            </w:r>
            <w:r w:rsidRPr="004D1AC5">
              <w:rPr>
                <w:szCs w:val="22"/>
              </w:rPr>
              <w:t>: +45 44 20 11 00</w:t>
            </w:r>
          </w:p>
          <w:p w14:paraId="33B0F894" w14:textId="77777777" w:rsidR="007F5CA4" w:rsidRPr="004D1AC5" w:rsidRDefault="007F5CA4" w:rsidP="0073290A">
            <w:pPr>
              <w:tabs>
                <w:tab w:val="left" w:pos="0"/>
              </w:tabs>
              <w:rPr>
                <w:b/>
                <w:szCs w:val="22"/>
              </w:rPr>
            </w:pPr>
          </w:p>
        </w:tc>
        <w:tc>
          <w:tcPr>
            <w:tcW w:w="4856" w:type="dxa"/>
          </w:tcPr>
          <w:p w14:paraId="273D1EC8" w14:textId="77777777" w:rsidR="007F5CA4" w:rsidRPr="004D1AC5" w:rsidRDefault="007F5CA4" w:rsidP="0073290A">
            <w:pPr>
              <w:tabs>
                <w:tab w:val="left" w:pos="-720"/>
                <w:tab w:val="left" w:pos="4536"/>
              </w:tabs>
              <w:suppressAutoHyphens/>
              <w:rPr>
                <w:b/>
                <w:szCs w:val="22"/>
              </w:rPr>
            </w:pPr>
            <w:r w:rsidRPr="004D1AC5">
              <w:rPr>
                <w:b/>
                <w:szCs w:val="22"/>
              </w:rPr>
              <w:t>Malta</w:t>
            </w:r>
          </w:p>
          <w:p w14:paraId="6ED2B067" w14:textId="77777777" w:rsidR="007F5CA4" w:rsidRPr="004D1AC5" w:rsidRDefault="007F5CA4" w:rsidP="0073290A">
            <w:pPr>
              <w:rPr>
                <w:szCs w:val="22"/>
              </w:rPr>
            </w:pPr>
            <w:r w:rsidRPr="004D1AC5">
              <w:rPr>
                <w:szCs w:val="22"/>
              </w:rPr>
              <w:t>Vivian Corporation Ltd.</w:t>
            </w:r>
          </w:p>
          <w:p w14:paraId="23C63FC7" w14:textId="77777777" w:rsidR="007F5CA4" w:rsidRPr="004D1AC5" w:rsidRDefault="007F5CA4" w:rsidP="0073290A">
            <w:pPr>
              <w:rPr>
                <w:szCs w:val="22"/>
              </w:rPr>
            </w:pPr>
            <w:r w:rsidRPr="004D1AC5">
              <w:rPr>
                <w:szCs w:val="22"/>
              </w:rPr>
              <w:t>Tel: +356 21344610</w:t>
            </w:r>
            <w:r>
              <w:rPr>
                <w:szCs w:val="22"/>
              </w:rPr>
              <w:t xml:space="preserve"> </w:t>
            </w:r>
          </w:p>
        </w:tc>
      </w:tr>
      <w:tr w:rsidR="007F5CA4" w:rsidRPr="004D1AC5" w14:paraId="51ACA2BB" w14:textId="77777777" w:rsidTr="0073290A">
        <w:trPr>
          <w:cantSplit/>
          <w:trHeight w:val="80"/>
        </w:trPr>
        <w:tc>
          <w:tcPr>
            <w:tcW w:w="4500" w:type="dxa"/>
          </w:tcPr>
          <w:p w14:paraId="40EEF7EC" w14:textId="77777777" w:rsidR="007F5CA4" w:rsidRPr="00973BD8" w:rsidRDefault="007F5CA4" w:rsidP="0073290A">
            <w:pPr>
              <w:tabs>
                <w:tab w:val="left" w:pos="0"/>
              </w:tabs>
              <w:rPr>
                <w:b/>
                <w:szCs w:val="22"/>
                <w:lang w:val="de-DE"/>
              </w:rPr>
            </w:pPr>
            <w:r w:rsidRPr="00973BD8">
              <w:rPr>
                <w:b/>
                <w:szCs w:val="22"/>
                <w:lang w:val="de-DE"/>
              </w:rPr>
              <w:t>Deutschland</w:t>
            </w:r>
          </w:p>
          <w:p w14:paraId="2AA9FF50" w14:textId="77777777" w:rsidR="007F5CA4" w:rsidRPr="00973BD8" w:rsidRDefault="007F5CA4" w:rsidP="0073290A">
            <w:pPr>
              <w:tabs>
                <w:tab w:val="left" w:pos="0"/>
              </w:tabs>
              <w:autoSpaceDE w:val="0"/>
              <w:autoSpaceDN w:val="0"/>
              <w:adjustRightInd w:val="0"/>
              <w:rPr>
                <w:szCs w:val="22"/>
                <w:lang w:val="de-DE"/>
              </w:rPr>
            </w:pPr>
            <w:r w:rsidRPr="00973BD8">
              <w:rPr>
                <w:szCs w:val="22"/>
                <w:lang w:val="de-DE" w:eastAsia="it-IT"/>
              </w:rPr>
              <w:t>PFIZER PHARMA</w:t>
            </w:r>
            <w:r w:rsidRPr="00973BD8">
              <w:rPr>
                <w:szCs w:val="22"/>
                <w:lang w:val="de-DE"/>
              </w:rPr>
              <w:t xml:space="preserve"> GmbH</w:t>
            </w:r>
          </w:p>
          <w:p w14:paraId="56B46D16" w14:textId="77777777" w:rsidR="007F5CA4" w:rsidRPr="00973BD8" w:rsidRDefault="007F5CA4" w:rsidP="0073290A">
            <w:pPr>
              <w:autoSpaceDE w:val="0"/>
              <w:autoSpaceDN w:val="0"/>
              <w:adjustRightInd w:val="0"/>
              <w:rPr>
                <w:b/>
                <w:szCs w:val="22"/>
                <w:lang w:val="de-DE"/>
              </w:rPr>
            </w:pPr>
            <w:r w:rsidRPr="00973BD8">
              <w:rPr>
                <w:szCs w:val="22"/>
                <w:lang w:val="de-DE"/>
              </w:rPr>
              <w:t>Tel: +49 (0)30 550055</w:t>
            </w:r>
            <w:r w:rsidRPr="00973BD8">
              <w:rPr>
                <w:szCs w:val="22"/>
                <w:lang w:val="de-DE" w:eastAsia="it-IT"/>
              </w:rPr>
              <w:noBreakHyphen/>
            </w:r>
            <w:r w:rsidRPr="00973BD8">
              <w:rPr>
                <w:szCs w:val="22"/>
                <w:lang w:val="de-DE"/>
              </w:rPr>
              <w:t>51000</w:t>
            </w:r>
          </w:p>
        </w:tc>
        <w:tc>
          <w:tcPr>
            <w:tcW w:w="4856" w:type="dxa"/>
          </w:tcPr>
          <w:p w14:paraId="62C9DAB4" w14:textId="77777777" w:rsidR="007F5CA4" w:rsidRPr="004D1AC5" w:rsidRDefault="007F5CA4" w:rsidP="0073290A">
            <w:pPr>
              <w:tabs>
                <w:tab w:val="left" w:pos="0"/>
              </w:tabs>
              <w:rPr>
                <w:b/>
                <w:szCs w:val="22"/>
              </w:rPr>
            </w:pPr>
            <w:r w:rsidRPr="004D1AC5">
              <w:rPr>
                <w:b/>
                <w:szCs w:val="22"/>
              </w:rPr>
              <w:t>Nederland</w:t>
            </w:r>
          </w:p>
          <w:p w14:paraId="74D812F0" w14:textId="77777777" w:rsidR="007F5CA4" w:rsidRPr="004D1AC5" w:rsidRDefault="007F5CA4" w:rsidP="0073290A">
            <w:pPr>
              <w:tabs>
                <w:tab w:val="left" w:pos="0"/>
              </w:tabs>
              <w:rPr>
                <w:szCs w:val="22"/>
                <w:lang w:eastAsia="es-ES"/>
              </w:rPr>
            </w:pPr>
            <w:r w:rsidRPr="004D1AC5">
              <w:rPr>
                <w:szCs w:val="22"/>
              </w:rPr>
              <w:t xml:space="preserve">Pfizer </w:t>
            </w:r>
            <w:proofErr w:type="spellStart"/>
            <w:r w:rsidRPr="004D1AC5">
              <w:rPr>
                <w:szCs w:val="22"/>
              </w:rPr>
              <w:t>bv</w:t>
            </w:r>
            <w:proofErr w:type="spellEnd"/>
          </w:p>
          <w:p w14:paraId="205B8271" w14:textId="77777777" w:rsidR="007F5CA4" w:rsidRDefault="007F5CA4" w:rsidP="0073290A">
            <w:pPr>
              <w:rPr>
                <w:szCs w:val="22"/>
              </w:rPr>
            </w:pPr>
            <w:r w:rsidRPr="004D1AC5">
              <w:rPr>
                <w:szCs w:val="22"/>
              </w:rPr>
              <w:t>Tel: +31 (0)800 63 34 636</w:t>
            </w:r>
          </w:p>
          <w:p w14:paraId="71A7E943" w14:textId="77777777" w:rsidR="007F5CA4" w:rsidRPr="004D1AC5" w:rsidRDefault="007F5CA4" w:rsidP="0073290A">
            <w:pPr>
              <w:rPr>
                <w:b/>
                <w:szCs w:val="22"/>
              </w:rPr>
            </w:pPr>
          </w:p>
        </w:tc>
      </w:tr>
      <w:tr w:rsidR="007F5CA4" w:rsidRPr="004D1AC5" w14:paraId="3F9A4729" w14:textId="77777777" w:rsidTr="0073290A">
        <w:trPr>
          <w:cantSplit/>
          <w:trHeight w:val="1040"/>
        </w:trPr>
        <w:tc>
          <w:tcPr>
            <w:tcW w:w="4500" w:type="dxa"/>
          </w:tcPr>
          <w:p w14:paraId="66EBAF48" w14:textId="77777777" w:rsidR="007F5CA4" w:rsidRPr="00CF6C26" w:rsidRDefault="007F5CA4" w:rsidP="0073290A">
            <w:pPr>
              <w:tabs>
                <w:tab w:val="left" w:pos="0"/>
              </w:tabs>
              <w:rPr>
                <w:b/>
                <w:szCs w:val="22"/>
                <w:lang w:val="it-IT"/>
              </w:rPr>
            </w:pPr>
            <w:r w:rsidRPr="00CF6C26">
              <w:rPr>
                <w:b/>
                <w:szCs w:val="22"/>
                <w:lang w:val="it-IT"/>
              </w:rPr>
              <w:lastRenderedPageBreak/>
              <w:t>Eesti</w:t>
            </w:r>
          </w:p>
          <w:p w14:paraId="7AB044B4" w14:textId="77777777" w:rsidR="007F5CA4" w:rsidRPr="00CF6C26" w:rsidRDefault="007F5CA4" w:rsidP="0073290A">
            <w:pPr>
              <w:tabs>
                <w:tab w:val="left" w:pos="0"/>
              </w:tabs>
              <w:rPr>
                <w:szCs w:val="22"/>
                <w:lang w:val="it-IT"/>
              </w:rPr>
            </w:pPr>
            <w:r w:rsidRPr="00CF6C26">
              <w:rPr>
                <w:szCs w:val="22"/>
                <w:lang w:val="it-IT"/>
              </w:rPr>
              <w:t xml:space="preserve">Pfizer Luxembourg SARL Eesti filiaal </w:t>
            </w:r>
          </w:p>
          <w:p w14:paraId="5748AEA4" w14:textId="77777777" w:rsidR="007F5CA4" w:rsidRPr="004D1AC5" w:rsidRDefault="007F5CA4" w:rsidP="0073290A">
            <w:pPr>
              <w:tabs>
                <w:tab w:val="left" w:pos="0"/>
              </w:tabs>
              <w:rPr>
                <w:b/>
                <w:szCs w:val="22"/>
              </w:rPr>
            </w:pPr>
            <w:r w:rsidRPr="004D1AC5">
              <w:rPr>
                <w:szCs w:val="22"/>
              </w:rPr>
              <w:t>Tel</w:t>
            </w:r>
            <w:r w:rsidRPr="004D1AC5">
              <w:rPr>
                <w:bCs/>
                <w:szCs w:val="22"/>
                <w:lang w:eastAsia="es-ES"/>
              </w:rPr>
              <w:t>: +</w:t>
            </w:r>
            <w:r w:rsidRPr="004D1AC5">
              <w:rPr>
                <w:szCs w:val="22"/>
              </w:rPr>
              <w:t>372 666 7500</w:t>
            </w:r>
          </w:p>
        </w:tc>
        <w:tc>
          <w:tcPr>
            <w:tcW w:w="4856" w:type="dxa"/>
          </w:tcPr>
          <w:p w14:paraId="1A60B028" w14:textId="77777777" w:rsidR="007F5CA4" w:rsidRPr="004D1AC5" w:rsidRDefault="007F5CA4" w:rsidP="0073290A">
            <w:pPr>
              <w:rPr>
                <w:szCs w:val="22"/>
              </w:rPr>
            </w:pPr>
            <w:r w:rsidRPr="004D1AC5">
              <w:rPr>
                <w:b/>
                <w:szCs w:val="22"/>
              </w:rPr>
              <w:t>Norge</w:t>
            </w:r>
          </w:p>
          <w:p w14:paraId="0A52BB90" w14:textId="77777777" w:rsidR="007F5CA4" w:rsidRPr="004D1AC5" w:rsidRDefault="007F5CA4" w:rsidP="0073290A">
            <w:pPr>
              <w:rPr>
                <w:szCs w:val="22"/>
              </w:rPr>
            </w:pPr>
            <w:r w:rsidRPr="004D1AC5">
              <w:rPr>
                <w:szCs w:val="22"/>
              </w:rPr>
              <w:t>Pfizer AS</w:t>
            </w:r>
          </w:p>
          <w:p w14:paraId="22F22C4D" w14:textId="77777777" w:rsidR="007F5CA4" w:rsidRPr="004D1AC5" w:rsidRDefault="007F5CA4" w:rsidP="0073290A">
            <w:pPr>
              <w:rPr>
                <w:szCs w:val="22"/>
              </w:rPr>
            </w:pPr>
            <w:proofErr w:type="spellStart"/>
            <w:r w:rsidRPr="004D1AC5">
              <w:rPr>
                <w:szCs w:val="22"/>
              </w:rPr>
              <w:t>Tlf</w:t>
            </w:r>
            <w:proofErr w:type="spellEnd"/>
            <w:r w:rsidRPr="004D1AC5">
              <w:rPr>
                <w:szCs w:val="22"/>
              </w:rPr>
              <w:t>: +47 67 52 61 00</w:t>
            </w:r>
            <w:r>
              <w:rPr>
                <w:szCs w:val="22"/>
              </w:rPr>
              <w:t xml:space="preserve"> </w:t>
            </w:r>
          </w:p>
        </w:tc>
      </w:tr>
      <w:tr w:rsidR="007F5CA4" w:rsidRPr="004D1AC5" w14:paraId="7605FDC4" w14:textId="77777777" w:rsidTr="0073290A">
        <w:trPr>
          <w:cantSplit/>
          <w:trHeight w:val="896"/>
        </w:trPr>
        <w:tc>
          <w:tcPr>
            <w:tcW w:w="4500" w:type="dxa"/>
          </w:tcPr>
          <w:p w14:paraId="1CA8CAC9" w14:textId="77777777" w:rsidR="007F5CA4" w:rsidRPr="004D1AC5" w:rsidRDefault="007F5CA4" w:rsidP="0073290A">
            <w:pPr>
              <w:outlineLvl w:val="0"/>
              <w:rPr>
                <w:b/>
                <w:szCs w:val="22"/>
              </w:rPr>
            </w:pPr>
            <w:proofErr w:type="spellStart"/>
            <w:r w:rsidRPr="004D1AC5">
              <w:rPr>
                <w:b/>
                <w:szCs w:val="22"/>
              </w:rPr>
              <w:t>Ελλάδ</w:t>
            </w:r>
            <w:proofErr w:type="spellEnd"/>
            <w:r w:rsidRPr="004D1AC5">
              <w:rPr>
                <w:b/>
                <w:szCs w:val="22"/>
              </w:rPr>
              <w:t>α</w:t>
            </w:r>
          </w:p>
          <w:p w14:paraId="12784129" w14:textId="77777777" w:rsidR="007F5CA4" w:rsidRPr="004D1AC5" w:rsidRDefault="007F5CA4" w:rsidP="0073290A">
            <w:pPr>
              <w:outlineLvl w:val="0"/>
              <w:rPr>
                <w:szCs w:val="22"/>
              </w:rPr>
            </w:pPr>
            <w:r w:rsidRPr="004D1AC5">
              <w:rPr>
                <w:szCs w:val="22"/>
              </w:rPr>
              <w:t xml:space="preserve">Pfizer </w:t>
            </w:r>
            <w:proofErr w:type="spellStart"/>
            <w:r w:rsidRPr="004D1AC5">
              <w:rPr>
                <w:szCs w:val="22"/>
              </w:rPr>
              <w:t>Ελλάς</w:t>
            </w:r>
            <w:proofErr w:type="spellEnd"/>
            <w:r w:rsidRPr="004D1AC5">
              <w:rPr>
                <w:szCs w:val="22"/>
              </w:rPr>
              <w:t xml:space="preserve"> A.E.</w:t>
            </w:r>
          </w:p>
          <w:p w14:paraId="2A6887F4" w14:textId="77777777" w:rsidR="007F5CA4" w:rsidRPr="004D1AC5" w:rsidRDefault="007F5CA4" w:rsidP="0073290A">
            <w:pPr>
              <w:outlineLvl w:val="0"/>
              <w:rPr>
                <w:szCs w:val="22"/>
              </w:rPr>
            </w:pPr>
            <w:proofErr w:type="spellStart"/>
            <w:r w:rsidRPr="004D1AC5">
              <w:rPr>
                <w:szCs w:val="22"/>
              </w:rPr>
              <w:t>Τηλ</w:t>
            </w:r>
            <w:proofErr w:type="spellEnd"/>
            <w:r w:rsidRPr="004D1AC5">
              <w:rPr>
                <w:szCs w:val="22"/>
              </w:rPr>
              <w:t>: +30 210 6785800</w:t>
            </w:r>
          </w:p>
        </w:tc>
        <w:tc>
          <w:tcPr>
            <w:tcW w:w="4856" w:type="dxa"/>
          </w:tcPr>
          <w:p w14:paraId="07346F1D" w14:textId="77777777" w:rsidR="007F5CA4" w:rsidRPr="004D1AC5" w:rsidRDefault="007F5CA4" w:rsidP="0073290A">
            <w:pPr>
              <w:rPr>
                <w:szCs w:val="22"/>
              </w:rPr>
            </w:pPr>
            <w:r w:rsidRPr="004D1AC5">
              <w:rPr>
                <w:b/>
                <w:szCs w:val="22"/>
              </w:rPr>
              <w:t>Österreich</w:t>
            </w:r>
          </w:p>
          <w:p w14:paraId="01976C5A" w14:textId="77777777" w:rsidR="007F5CA4" w:rsidRPr="004D1AC5" w:rsidRDefault="007F5CA4" w:rsidP="0073290A">
            <w:pPr>
              <w:tabs>
                <w:tab w:val="left" w:pos="0"/>
              </w:tabs>
              <w:rPr>
                <w:szCs w:val="22"/>
              </w:rPr>
            </w:pPr>
            <w:r w:rsidRPr="004D1AC5">
              <w:rPr>
                <w:szCs w:val="22"/>
              </w:rPr>
              <w:t xml:space="preserve">Pfizer Corporation Austria </w:t>
            </w:r>
            <w:proofErr w:type="spellStart"/>
            <w:r w:rsidRPr="004D1AC5">
              <w:rPr>
                <w:szCs w:val="22"/>
              </w:rPr>
              <w:t>Ges.m.b.H</w:t>
            </w:r>
            <w:proofErr w:type="spellEnd"/>
            <w:r w:rsidRPr="004D1AC5">
              <w:rPr>
                <w:szCs w:val="22"/>
              </w:rPr>
              <w:t>.</w:t>
            </w:r>
          </w:p>
          <w:p w14:paraId="292470BE" w14:textId="77777777" w:rsidR="007F5CA4" w:rsidRPr="004D1AC5" w:rsidRDefault="007F5CA4" w:rsidP="0073290A">
            <w:pPr>
              <w:autoSpaceDE w:val="0"/>
              <w:autoSpaceDN w:val="0"/>
              <w:adjustRightInd w:val="0"/>
              <w:rPr>
                <w:szCs w:val="22"/>
              </w:rPr>
            </w:pPr>
            <w:r w:rsidRPr="004D1AC5">
              <w:rPr>
                <w:szCs w:val="22"/>
              </w:rPr>
              <w:t>Tel: +43 (0)1 521 15-0</w:t>
            </w:r>
            <w:r>
              <w:rPr>
                <w:szCs w:val="22"/>
              </w:rPr>
              <w:t xml:space="preserve"> </w:t>
            </w:r>
          </w:p>
        </w:tc>
      </w:tr>
      <w:tr w:rsidR="007F5CA4" w:rsidRPr="00374997" w14:paraId="37CB06ED" w14:textId="77777777" w:rsidTr="0073290A">
        <w:trPr>
          <w:cantSplit/>
          <w:trHeight w:val="974"/>
        </w:trPr>
        <w:tc>
          <w:tcPr>
            <w:tcW w:w="4500" w:type="dxa"/>
          </w:tcPr>
          <w:p w14:paraId="5EE53E40" w14:textId="77777777" w:rsidR="007F5CA4" w:rsidRPr="00374997" w:rsidRDefault="007F5CA4" w:rsidP="0073290A">
            <w:pPr>
              <w:tabs>
                <w:tab w:val="left" w:pos="0"/>
              </w:tabs>
              <w:rPr>
                <w:b/>
                <w:szCs w:val="22"/>
                <w:lang w:val="pt-PT"/>
              </w:rPr>
            </w:pPr>
            <w:r w:rsidRPr="00374997">
              <w:rPr>
                <w:b/>
                <w:szCs w:val="22"/>
                <w:lang w:val="pt-PT"/>
              </w:rPr>
              <w:t>España</w:t>
            </w:r>
          </w:p>
          <w:p w14:paraId="1B921104" w14:textId="77777777" w:rsidR="007F5CA4" w:rsidRPr="00374997" w:rsidRDefault="007F5CA4" w:rsidP="0073290A">
            <w:pPr>
              <w:tabs>
                <w:tab w:val="left" w:pos="0"/>
              </w:tabs>
              <w:rPr>
                <w:szCs w:val="22"/>
                <w:lang w:val="pt-PT"/>
              </w:rPr>
            </w:pPr>
            <w:r w:rsidRPr="00374997">
              <w:rPr>
                <w:szCs w:val="22"/>
                <w:lang w:val="pt-PT"/>
              </w:rPr>
              <w:t>Pfizer, S.L.</w:t>
            </w:r>
          </w:p>
          <w:p w14:paraId="4DA39248" w14:textId="77777777" w:rsidR="007F5CA4" w:rsidRPr="00374997" w:rsidRDefault="007F5CA4" w:rsidP="0073290A">
            <w:pPr>
              <w:pStyle w:val="Header"/>
              <w:tabs>
                <w:tab w:val="left" w:pos="0"/>
              </w:tabs>
              <w:rPr>
                <w:rFonts w:ascii="Times New Roman" w:hAnsi="Times New Roman"/>
                <w:b/>
                <w:sz w:val="22"/>
                <w:szCs w:val="22"/>
                <w:lang w:val="pt-PT"/>
              </w:rPr>
            </w:pPr>
            <w:r w:rsidRPr="00374997">
              <w:rPr>
                <w:rFonts w:ascii="Times New Roman" w:hAnsi="Times New Roman"/>
                <w:sz w:val="22"/>
                <w:szCs w:val="22"/>
                <w:lang w:val="pt-PT"/>
              </w:rPr>
              <w:t>Tel: +34 91 490 99 00</w:t>
            </w:r>
          </w:p>
        </w:tc>
        <w:tc>
          <w:tcPr>
            <w:tcW w:w="4856" w:type="dxa"/>
          </w:tcPr>
          <w:p w14:paraId="172FA71B" w14:textId="77777777" w:rsidR="007F5CA4" w:rsidRPr="003D5AFE" w:rsidRDefault="007F5CA4" w:rsidP="0073290A">
            <w:pPr>
              <w:rPr>
                <w:b/>
                <w:szCs w:val="22"/>
                <w:lang w:val="pt-PT"/>
              </w:rPr>
            </w:pPr>
            <w:r w:rsidRPr="003D5AFE">
              <w:rPr>
                <w:b/>
                <w:szCs w:val="22"/>
                <w:lang w:val="pt-PT"/>
              </w:rPr>
              <w:t>Polska</w:t>
            </w:r>
          </w:p>
          <w:p w14:paraId="1A2A6D36" w14:textId="77777777" w:rsidR="007F5CA4" w:rsidRPr="003D5AFE" w:rsidRDefault="007F5CA4" w:rsidP="0073290A">
            <w:pPr>
              <w:rPr>
                <w:szCs w:val="22"/>
                <w:lang w:val="pt-PT"/>
              </w:rPr>
            </w:pPr>
            <w:r w:rsidRPr="003D5AFE">
              <w:rPr>
                <w:szCs w:val="22"/>
                <w:lang w:val="pt-PT"/>
              </w:rPr>
              <w:t xml:space="preserve">Pfizer </w:t>
            </w:r>
            <w:r w:rsidRPr="003D5AFE">
              <w:rPr>
                <w:bCs/>
                <w:szCs w:val="22"/>
                <w:lang w:val="pt-PT"/>
              </w:rPr>
              <w:t>Polska Sp. z o.o</w:t>
            </w:r>
            <w:r w:rsidRPr="003D5AFE">
              <w:rPr>
                <w:szCs w:val="22"/>
                <w:lang w:val="pt-PT"/>
              </w:rPr>
              <w:t>.</w:t>
            </w:r>
          </w:p>
          <w:p w14:paraId="68AC5F25" w14:textId="77777777" w:rsidR="007F5CA4" w:rsidRPr="00CF6C26" w:rsidRDefault="007F5CA4" w:rsidP="0073290A">
            <w:pPr>
              <w:autoSpaceDE w:val="0"/>
              <w:autoSpaceDN w:val="0"/>
              <w:adjustRightInd w:val="0"/>
              <w:rPr>
                <w:b/>
                <w:szCs w:val="22"/>
                <w:lang w:val="it-IT"/>
              </w:rPr>
            </w:pPr>
            <w:r w:rsidRPr="003D5AFE">
              <w:rPr>
                <w:szCs w:val="22"/>
                <w:lang w:val="pt-PT"/>
              </w:rPr>
              <w:t>Tel</w:t>
            </w:r>
            <w:r w:rsidRPr="003D5AFE">
              <w:rPr>
                <w:bCs/>
                <w:szCs w:val="22"/>
                <w:lang w:val="pt-PT"/>
              </w:rPr>
              <w:t xml:space="preserve">.: </w:t>
            </w:r>
            <w:r w:rsidRPr="003D5AFE">
              <w:rPr>
                <w:rFonts w:eastAsia="Batang"/>
                <w:szCs w:val="22"/>
                <w:lang w:val="pt-PT" w:eastAsia="ko-KR"/>
              </w:rPr>
              <w:t>+48 22 335 61 00</w:t>
            </w:r>
          </w:p>
        </w:tc>
      </w:tr>
      <w:tr w:rsidR="007F5CA4" w:rsidRPr="002408E9" w14:paraId="17D2E71D" w14:textId="77777777" w:rsidTr="0073290A">
        <w:trPr>
          <w:cantSplit/>
          <w:trHeight w:val="965"/>
        </w:trPr>
        <w:tc>
          <w:tcPr>
            <w:tcW w:w="4500" w:type="dxa"/>
          </w:tcPr>
          <w:p w14:paraId="02D58EF0" w14:textId="77777777" w:rsidR="007F5CA4" w:rsidRPr="004D1AC5" w:rsidRDefault="007F5CA4" w:rsidP="0073290A">
            <w:pPr>
              <w:tabs>
                <w:tab w:val="left" w:pos="0"/>
              </w:tabs>
              <w:rPr>
                <w:b/>
                <w:szCs w:val="22"/>
              </w:rPr>
            </w:pPr>
            <w:r w:rsidRPr="004D1AC5">
              <w:rPr>
                <w:b/>
                <w:szCs w:val="22"/>
              </w:rPr>
              <w:t>France</w:t>
            </w:r>
          </w:p>
          <w:p w14:paraId="55D942AF" w14:textId="77777777" w:rsidR="007F5CA4" w:rsidRPr="004D1AC5" w:rsidRDefault="007F5CA4" w:rsidP="0073290A">
            <w:pPr>
              <w:tabs>
                <w:tab w:val="left" w:pos="0"/>
              </w:tabs>
              <w:rPr>
                <w:szCs w:val="22"/>
              </w:rPr>
            </w:pPr>
            <w:r w:rsidRPr="004D1AC5">
              <w:rPr>
                <w:szCs w:val="22"/>
              </w:rPr>
              <w:t xml:space="preserve">Pfizer </w:t>
            </w:r>
          </w:p>
          <w:p w14:paraId="0AE027F2" w14:textId="77777777" w:rsidR="007F5CA4" w:rsidRPr="004D1AC5" w:rsidRDefault="007F5CA4" w:rsidP="0073290A">
            <w:pPr>
              <w:tabs>
                <w:tab w:val="left" w:pos="0"/>
              </w:tabs>
              <w:rPr>
                <w:b/>
                <w:szCs w:val="22"/>
              </w:rPr>
            </w:pPr>
            <w:proofErr w:type="spellStart"/>
            <w:r w:rsidRPr="004D1AC5">
              <w:rPr>
                <w:szCs w:val="22"/>
              </w:rPr>
              <w:t>Tél</w:t>
            </w:r>
            <w:proofErr w:type="spellEnd"/>
            <w:r w:rsidRPr="004D1AC5">
              <w:rPr>
                <w:szCs w:val="22"/>
              </w:rPr>
              <w:t>: +33 (0)1 58 07 34 40</w:t>
            </w:r>
          </w:p>
        </w:tc>
        <w:tc>
          <w:tcPr>
            <w:tcW w:w="4856" w:type="dxa"/>
          </w:tcPr>
          <w:p w14:paraId="54691666" w14:textId="77777777" w:rsidR="007F5CA4" w:rsidRPr="00CF6C26" w:rsidRDefault="007F5CA4" w:rsidP="0073290A">
            <w:pPr>
              <w:tabs>
                <w:tab w:val="left" w:pos="0"/>
              </w:tabs>
              <w:rPr>
                <w:b/>
                <w:szCs w:val="22"/>
                <w:lang w:val="it-IT"/>
              </w:rPr>
            </w:pPr>
            <w:r w:rsidRPr="00CF6C26">
              <w:rPr>
                <w:b/>
                <w:szCs w:val="22"/>
                <w:lang w:val="it-IT"/>
              </w:rPr>
              <w:t>Portugal</w:t>
            </w:r>
          </w:p>
          <w:p w14:paraId="5E8D3CB1" w14:textId="77777777" w:rsidR="007F5CA4" w:rsidRPr="00CF6C26" w:rsidRDefault="007F5CA4" w:rsidP="0073290A">
            <w:pPr>
              <w:tabs>
                <w:tab w:val="left" w:pos="0"/>
              </w:tabs>
              <w:rPr>
                <w:szCs w:val="22"/>
                <w:lang w:val="it-IT"/>
              </w:rPr>
            </w:pPr>
            <w:r w:rsidRPr="00CF6C26">
              <w:rPr>
                <w:szCs w:val="22"/>
                <w:lang w:val="it-IT"/>
              </w:rPr>
              <w:t>Laboratórios Pfizer, Lda.</w:t>
            </w:r>
          </w:p>
          <w:p w14:paraId="6B5E32E2" w14:textId="77777777" w:rsidR="007F5CA4" w:rsidRPr="003D5AFE" w:rsidRDefault="007F5CA4" w:rsidP="0073290A">
            <w:pPr>
              <w:rPr>
                <w:b/>
                <w:szCs w:val="22"/>
                <w:lang w:val="pt-PT"/>
              </w:rPr>
            </w:pPr>
            <w:r w:rsidRPr="00CF6C26">
              <w:rPr>
                <w:szCs w:val="22"/>
                <w:lang w:val="it-IT"/>
              </w:rPr>
              <w:t xml:space="preserve">Tel: +351 21 423 </w:t>
            </w:r>
            <w:r>
              <w:rPr>
                <w:szCs w:val="22"/>
                <w:lang w:val="it-IT"/>
              </w:rPr>
              <w:t>5500</w:t>
            </w:r>
          </w:p>
        </w:tc>
      </w:tr>
      <w:tr w:rsidR="007F5CA4" w:rsidRPr="004D1AC5" w14:paraId="2EAFB0DF" w14:textId="77777777" w:rsidTr="0073290A">
        <w:trPr>
          <w:cantSplit/>
          <w:trHeight w:val="946"/>
        </w:trPr>
        <w:tc>
          <w:tcPr>
            <w:tcW w:w="4500" w:type="dxa"/>
          </w:tcPr>
          <w:p w14:paraId="10F9034D" w14:textId="77777777" w:rsidR="007F5CA4" w:rsidRPr="00374997" w:rsidRDefault="007F5CA4" w:rsidP="0073290A">
            <w:pPr>
              <w:tabs>
                <w:tab w:val="left" w:pos="0"/>
              </w:tabs>
              <w:rPr>
                <w:b/>
                <w:szCs w:val="22"/>
                <w:lang w:val="pt-PT"/>
              </w:rPr>
            </w:pPr>
            <w:r w:rsidRPr="00374997">
              <w:rPr>
                <w:b/>
                <w:szCs w:val="22"/>
                <w:lang w:val="pt-PT"/>
              </w:rPr>
              <w:t>Hrvatska</w:t>
            </w:r>
          </w:p>
          <w:p w14:paraId="3C006A8E" w14:textId="77777777" w:rsidR="007F5CA4" w:rsidRPr="00374997" w:rsidRDefault="007F5CA4" w:rsidP="0073290A">
            <w:pPr>
              <w:tabs>
                <w:tab w:val="left" w:pos="0"/>
              </w:tabs>
              <w:rPr>
                <w:szCs w:val="22"/>
                <w:lang w:val="pt-PT"/>
              </w:rPr>
            </w:pPr>
            <w:r w:rsidRPr="00374997">
              <w:rPr>
                <w:szCs w:val="22"/>
                <w:lang w:val="pt-PT"/>
              </w:rPr>
              <w:t>Pfizer Croatia d.o.o.</w:t>
            </w:r>
          </w:p>
          <w:p w14:paraId="77048B4C" w14:textId="77777777" w:rsidR="007F5CA4" w:rsidRPr="004D1AC5" w:rsidRDefault="007F5CA4" w:rsidP="0073290A">
            <w:pPr>
              <w:tabs>
                <w:tab w:val="left" w:pos="0"/>
              </w:tabs>
              <w:rPr>
                <w:szCs w:val="22"/>
              </w:rPr>
            </w:pPr>
            <w:r w:rsidRPr="004D1AC5">
              <w:rPr>
                <w:szCs w:val="22"/>
              </w:rPr>
              <w:t>Tel: +385 1 3908 777</w:t>
            </w:r>
          </w:p>
        </w:tc>
        <w:tc>
          <w:tcPr>
            <w:tcW w:w="4856" w:type="dxa"/>
          </w:tcPr>
          <w:p w14:paraId="0460C7EB" w14:textId="77777777" w:rsidR="007F5CA4" w:rsidRPr="00CF6C26" w:rsidRDefault="007F5CA4" w:rsidP="0073290A">
            <w:pPr>
              <w:tabs>
                <w:tab w:val="left" w:pos="0"/>
              </w:tabs>
              <w:rPr>
                <w:b/>
                <w:szCs w:val="22"/>
                <w:lang w:val="it-IT"/>
              </w:rPr>
            </w:pPr>
            <w:r w:rsidRPr="00CF6C26">
              <w:rPr>
                <w:b/>
                <w:szCs w:val="22"/>
                <w:lang w:val="it-IT"/>
              </w:rPr>
              <w:t>România</w:t>
            </w:r>
          </w:p>
          <w:p w14:paraId="0FE225AA" w14:textId="77777777" w:rsidR="007F5CA4" w:rsidRPr="00CF6C26" w:rsidRDefault="007F5CA4" w:rsidP="0073290A">
            <w:pPr>
              <w:rPr>
                <w:szCs w:val="22"/>
                <w:lang w:val="it-IT"/>
              </w:rPr>
            </w:pPr>
            <w:r w:rsidRPr="00CF6C26">
              <w:rPr>
                <w:szCs w:val="22"/>
                <w:lang w:val="it-IT"/>
              </w:rPr>
              <w:t>Pfizer</w:t>
            </w:r>
            <w:r w:rsidRPr="00CF6C26">
              <w:rPr>
                <w:rFonts w:eastAsia="Batang"/>
                <w:bCs/>
                <w:szCs w:val="22"/>
                <w:lang w:val="it-IT" w:eastAsia="ja-JP"/>
              </w:rPr>
              <w:t xml:space="preserve"> Romania S.R.L</w:t>
            </w:r>
            <w:r w:rsidRPr="00CF6C26">
              <w:rPr>
                <w:szCs w:val="22"/>
                <w:lang w:val="it-IT"/>
              </w:rPr>
              <w:t>.</w:t>
            </w:r>
          </w:p>
          <w:p w14:paraId="71CBB36F" w14:textId="77777777" w:rsidR="007F5CA4" w:rsidRPr="004D1AC5" w:rsidRDefault="007F5CA4" w:rsidP="0073290A">
            <w:pPr>
              <w:tabs>
                <w:tab w:val="left" w:pos="0"/>
              </w:tabs>
              <w:rPr>
                <w:szCs w:val="22"/>
              </w:rPr>
            </w:pPr>
            <w:r w:rsidRPr="004D1AC5">
              <w:rPr>
                <w:szCs w:val="22"/>
              </w:rPr>
              <w:t>Tel: +</w:t>
            </w:r>
            <w:r w:rsidRPr="004D1AC5">
              <w:rPr>
                <w:rFonts w:eastAsia="Batang"/>
                <w:bCs/>
                <w:szCs w:val="22"/>
                <w:lang w:eastAsia="ja-JP"/>
              </w:rPr>
              <w:t>40 (0)</w:t>
            </w:r>
            <w:r w:rsidRPr="004D1AC5">
              <w:rPr>
                <w:szCs w:val="22"/>
              </w:rPr>
              <w:t xml:space="preserve"> 21 </w:t>
            </w:r>
            <w:r w:rsidRPr="004D1AC5">
              <w:rPr>
                <w:rFonts w:eastAsia="Batang"/>
                <w:bCs/>
                <w:szCs w:val="22"/>
                <w:lang w:eastAsia="ja-JP"/>
              </w:rPr>
              <w:t>207 28 00</w:t>
            </w:r>
            <w:r>
              <w:rPr>
                <w:rFonts w:eastAsia="Batang"/>
                <w:bCs/>
                <w:szCs w:val="22"/>
                <w:lang w:eastAsia="ja-JP"/>
              </w:rPr>
              <w:t xml:space="preserve"> </w:t>
            </w:r>
          </w:p>
        </w:tc>
      </w:tr>
      <w:tr w:rsidR="007F5CA4" w:rsidRPr="004D1AC5" w14:paraId="58754949" w14:textId="77777777" w:rsidTr="0073290A">
        <w:trPr>
          <w:cantSplit/>
          <w:trHeight w:val="847"/>
        </w:trPr>
        <w:tc>
          <w:tcPr>
            <w:tcW w:w="4500" w:type="dxa"/>
          </w:tcPr>
          <w:p w14:paraId="2521251E" w14:textId="77777777" w:rsidR="007F5CA4" w:rsidRPr="004D1AC5" w:rsidRDefault="007F5CA4" w:rsidP="0073290A">
            <w:pPr>
              <w:tabs>
                <w:tab w:val="left" w:pos="0"/>
              </w:tabs>
              <w:rPr>
                <w:b/>
                <w:szCs w:val="22"/>
              </w:rPr>
            </w:pPr>
            <w:r w:rsidRPr="004D1AC5">
              <w:rPr>
                <w:b/>
                <w:szCs w:val="22"/>
              </w:rPr>
              <w:t>Ireland</w:t>
            </w:r>
          </w:p>
          <w:p w14:paraId="0399BC08" w14:textId="77777777" w:rsidR="007F5CA4" w:rsidRPr="004D1AC5" w:rsidRDefault="007F5CA4" w:rsidP="0073290A">
            <w:pPr>
              <w:tabs>
                <w:tab w:val="left" w:pos="0"/>
              </w:tabs>
              <w:rPr>
                <w:szCs w:val="22"/>
              </w:rPr>
            </w:pPr>
            <w:r w:rsidRPr="004D1AC5">
              <w:rPr>
                <w:szCs w:val="22"/>
              </w:rPr>
              <w:t>Pfizer Healthcare Ireland</w:t>
            </w:r>
            <w:r>
              <w:rPr>
                <w:szCs w:val="22"/>
              </w:rPr>
              <w:t xml:space="preserve"> Unlimited Company</w:t>
            </w:r>
          </w:p>
          <w:p w14:paraId="3BCF2100" w14:textId="77777777" w:rsidR="007F5CA4" w:rsidRPr="004D1AC5" w:rsidRDefault="007F5CA4" w:rsidP="0073290A">
            <w:pPr>
              <w:tabs>
                <w:tab w:val="left" w:pos="0"/>
              </w:tabs>
              <w:rPr>
                <w:szCs w:val="22"/>
              </w:rPr>
            </w:pPr>
            <w:r w:rsidRPr="004D1AC5">
              <w:rPr>
                <w:szCs w:val="22"/>
              </w:rPr>
              <w:t>Tel: +1800 633 363 (toll free)</w:t>
            </w:r>
          </w:p>
          <w:p w14:paraId="1431C948" w14:textId="77777777" w:rsidR="007F5CA4" w:rsidRPr="004D1AC5" w:rsidRDefault="007F5CA4" w:rsidP="0073290A">
            <w:pPr>
              <w:tabs>
                <w:tab w:val="left" w:pos="0"/>
              </w:tabs>
              <w:rPr>
                <w:szCs w:val="22"/>
              </w:rPr>
            </w:pPr>
            <w:r w:rsidRPr="004D1AC5">
              <w:rPr>
                <w:szCs w:val="22"/>
              </w:rPr>
              <w:t>Tel: +44 (0)1304 616161</w:t>
            </w:r>
          </w:p>
          <w:p w14:paraId="55037F2F" w14:textId="77777777" w:rsidR="007F5CA4" w:rsidRPr="004D1AC5" w:rsidRDefault="007F5CA4" w:rsidP="0073290A">
            <w:pPr>
              <w:tabs>
                <w:tab w:val="left" w:pos="0"/>
              </w:tabs>
              <w:rPr>
                <w:b/>
                <w:szCs w:val="22"/>
              </w:rPr>
            </w:pPr>
          </w:p>
        </w:tc>
        <w:tc>
          <w:tcPr>
            <w:tcW w:w="4856" w:type="dxa"/>
          </w:tcPr>
          <w:p w14:paraId="0233187A" w14:textId="77777777" w:rsidR="007F5CA4" w:rsidRPr="004D1AC5" w:rsidRDefault="007F5CA4" w:rsidP="0073290A">
            <w:pPr>
              <w:tabs>
                <w:tab w:val="left" w:pos="0"/>
              </w:tabs>
              <w:rPr>
                <w:b/>
                <w:szCs w:val="22"/>
              </w:rPr>
            </w:pPr>
            <w:r w:rsidRPr="004D1AC5">
              <w:rPr>
                <w:b/>
                <w:szCs w:val="22"/>
              </w:rPr>
              <w:t>Slovenija</w:t>
            </w:r>
          </w:p>
          <w:p w14:paraId="7D3EB118" w14:textId="77777777" w:rsidR="007F5CA4" w:rsidRPr="004D1AC5" w:rsidRDefault="007F5CA4" w:rsidP="0073290A">
            <w:pPr>
              <w:tabs>
                <w:tab w:val="left" w:pos="0"/>
              </w:tabs>
              <w:rPr>
                <w:szCs w:val="22"/>
              </w:rPr>
            </w:pPr>
            <w:r w:rsidRPr="004D1AC5">
              <w:rPr>
                <w:szCs w:val="22"/>
              </w:rPr>
              <w:t>Pfizer Luxembourg SARL</w:t>
            </w:r>
          </w:p>
          <w:p w14:paraId="691CEF70" w14:textId="77777777" w:rsidR="007F5CA4" w:rsidRPr="004D1AC5" w:rsidRDefault="007F5CA4" w:rsidP="0073290A">
            <w:pPr>
              <w:tabs>
                <w:tab w:val="left" w:pos="0"/>
              </w:tabs>
              <w:rPr>
                <w:szCs w:val="22"/>
              </w:rPr>
            </w:pPr>
            <w:r w:rsidRPr="004D1AC5">
              <w:rPr>
                <w:szCs w:val="22"/>
              </w:rPr>
              <w:t xml:space="preserve">Pfizer, </w:t>
            </w:r>
            <w:proofErr w:type="spellStart"/>
            <w:r w:rsidRPr="004D1AC5">
              <w:rPr>
                <w:szCs w:val="22"/>
              </w:rPr>
              <w:t>podružnica</w:t>
            </w:r>
            <w:proofErr w:type="spellEnd"/>
            <w:r w:rsidRPr="004D1AC5">
              <w:rPr>
                <w:szCs w:val="22"/>
              </w:rPr>
              <w:t xml:space="preserve"> za </w:t>
            </w:r>
            <w:proofErr w:type="spellStart"/>
            <w:r w:rsidRPr="004D1AC5">
              <w:rPr>
                <w:szCs w:val="22"/>
              </w:rPr>
              <w:t>svetovanje</w:t>
            </w:r>
            <w:proofErr w:type="spellEnd"/>
            <w:r w:rsidRPr="004D1AC5">
              <w:rPr>
                <w:szCs w:val="22"/>
              </w:rPr>
              <w:t xml:space="preserve"> s </w:t>
            </w:r>
            <w:proofErr w:type="spellStart"/>
            <w:r w:rsidRPr="004D1AC5">
              <w:rPr>
                <w:szCs w:val="22"/>
              </w:rPr>
              <w:t>področja</w:t>
            </w:r>
            <w:proofErr w:type="spellEnd"/>
            <w:r w:rsidRPr="004D1AC5">
              <w:rPr>
                <w:szCs w:val="22"/>
              </w:rPr>
              <w:t xml:space="preserve"> </w:t>
            </w:r>
            <w:proofErr w:type="spellStart"/>
            <w:r w:rsidRPr="004D1AC5">
              <w:rPr>
                <w:szCs w:val="22"/>
              </w:rPr>
              <w:t>farmacevtske</w:t>
            </w:r>
            <w:proofErr w:type="spellEnd"/>
            <w:r w:rsidRPr="004D1AC5">
              <w:rPr>
                <w:szCs w:val="22"/>
              </w:rPr>
              <w:t xml:space="preserve"> </w:t>
            </w:r>
            <w:proofErr w:type="spellStart"/>
            <w:r w:rsidRPr="004D1AC5">
              <w:rPr>
                <w:szCs w:val="22"/>
              </w:rPr>
              <w:t>dejavnosti</w:t>
            </w:r>
            <w:proofErr w:type="spellEnd"/>
            <w:r w:rsidRPr="004D1AC5">
              <w:rPr>
                <w:szCs w:val="22"/>
              </w:rPr>
              <w:t>, Ljubljana</w:t>
            </w:r>
          </w:p>
          <w:p w14:paraId="161A8710" w14:textId="77777777" w:rsidR="007F5CA4" w:rsidRDefault="007F5CA4" w:rsidP="0073290A">
            <w:pPr>
              <w:rPr>
                <w:bCs/>
                <w:szCs w:val="22"/>
                <w:lang w:eastAsia="es-ES"/>
              </w:rPr>
            </w:pPr>
            <w:r w:rsidRPr="004D1AC5">
              <w:rPr>
                <w:szCs w:val="22"/>
              </w:rPr>
              <w:t>Tel: +</w:t>
            </w:r>
            <w:r w:rsidRPr="004D1AC5">
              <w:rPr>
                <w:bCs/>
                <w:szCs w:val="22"/>
                <w:lang w:eastAsia="es-ES"/>
              </w:rPr>
              <w:t>386</w:t>
            </w:r>
            <w:r w:rsidRPr="004D1AC5">
              <w:rPr>
                <w:szCs w:val="22"/>
              </w:rPr>
              <w:t xml:space="preserve"> (0)</w:t>
            </w:r>
            <w:r w:rsidRPr="004D1AC5">
              <w:rPr>
                <w:bCs/>
                <w:szCs w:val="22"/>
                <w:lang w:eastAsia="es-ES"/>
              </w:rPr>
              <w:t>1 52 11 400</w:t>
            </w:r>
          </w:p>
          <w:p w14:paraId="12BC2F75" w14:textId="77777777" w:rsidR="007F5CA4" w:rsidRPr="004D1AC5" w:rsidRDefault="007F5CA4" w:rsidP="0073290A">
            <w:pPr>
              <w:rPr>
                <w:b/>
                <w:szCs w:val="22"/>
              </w:rPr>
            </w:pPr>
            <w:r>
              <w:rPr>
                <w:bCs/>
                <w:szCs w:val="22"/>
                <w:lang w:eastAsia="es-ES"/>
              </w:rPr>
              <w:t xml:space="preserve"> </w:t>
            </w:r>
          </w:p>
        </w:tc>
      </w:tr>
      <w:tr w:rsidR="007F5CA4" w:rsidRPr="00374997" w14:paraId="36CD8695" w14:textId="77777777" w:rsidTr="0073290A">
        <w:trPr>
          <w:cantSplit/>
          <w:trHeight w:val="986"/>
        </w:trPr>
        <w:tc>
          <w:tcPr>
            <w:tcW w:w="4500" w:type="dxa"/>
          </w:tcPr>
          <w:p w14:paraId="26894EB0" w14:textId="77777777" w:rsidR="007F5CA4" w:rsidRPr="004D1AC5" w:rsidRDefault="007F5CA4" w:rsidP="0073290A">
            <w:pPr>
              <w:rPr>
                <w:b/>
                <w:szCs w:val="22"/>
              </w:rPr>
            </w:pPr>
            <w:proofErr w:type="spellStart"/>
            <w:r w:rsidRPr="004D1AC5">
              <w:rPr>
                <w:b/>
                <w:szCs w:val="22"/>
              </w:rPr>
              <w:t>Ísland</w:t>
            </w:r>
            <w:proofErr w:type="spellEnd"/>
          </w:p>
          <w:p w14:paraId="7C9C6F41" w14:textId="77777777" w:rsidR="007F5CA4" w:rsidRPr="004D1AC5" w:rsidRDefault="007F5CA4" w:rsidP="0073290A">
            <w:pPr>
              <w:tabs>
                <w:tab w:val="left" w:pos="0"/>
              </w:tabs>
              <w:rPr>
                <w:szCs w:val="22"/>
              </w:rPr>
            </w:pPr>
            <w:proofErr w:type="spellStart"/>
            <w:r w:rsidRPr="004D1AC5">
              <w:rPr>
                <w:szCs w:val="22"/>
              </w:rPr>
              <w:t>Icepharma</w:t>
            </w:r>
            <w:proofErr w:type="spellEnd"/>
            <w:r w:rsidRPr="004D1AC5">
              <w:rPr>
                <w:szCs w:val="22"/>
              </w:rPr>
              <w:t xml:space="preserve"> hf.</w:t>
            </w:r>
          </w:p>
          <w:p w14:paraId="18650F18" w14:textId="77777777" w:rsidR="007F5CA4" w:rsidRPr="004D1AC5" w:rsidRDefault="007F5CA4" w:rsidP="0073290A">
            <w:pPr>
              <w:tabs>
                <w:tab w:val="left" w:pos="0"/>
              </w:tabs>
              <w:rPr>
                <w:b/>
                <w:szCs w:val="22"/>
              </w:rPr>
            </w:pPr>
            <w:r w:rsidRPr="004D1AC5">
              <w:rPr>
                <w:szCs w:val="22"/>
              </w:rPr>
              <w:t>Sími: +354 540 8000</w:t>
            </w:r>
          </w:p>
        </w:tc>
        <w:tc>
          <w:tcPr>
            <w:tcW w:w="4856" w:type="dxa"/>
          </w:tcPr>
          <w:p w14:paraId="7800D692" w14:textId="77777777" w:rsidR="007F5CA4" w:rsidRPr="00374997" w:rsidRDefault="007F5CA4" w:rsidP="0073290A">
            <w:pPr>
              <w:rPr>
                <w:b/>
                <w:szCs w:val="22"/>
                <w:lang w:val="pt-PT"/>
              </w:rPr>
            </w:pPr>
            <w:r w:rsidRPr="00374997">
              <w:rPr>
                <w:b/>
                <w:szCs w:val="22"/>
                <w:lang w:val="pt-PT"/>
              </w:rPr>
              <w:t>Slovenská republika</w:t>
            </w:r>
          </w:p>
          <w:p w14:paraId="53348A7C" w14:textId="77777777" w:rsidR="007F5CA4" w:rsidRPr="00374997" w:rsidRDefault="007F5CA4" w:rsidP="0073290A">
            <w:pPr>
              <w:tabs>
                <w:tab w:val="left" w:pos="0"/>
              </w:tabs>
              <w:rPr>
                <w:szCs w:val="22"/>
                <w:lang w:val="pt-PT"/>
              </w:rPr>
            </w:pPr>
            <w:r w:rsidRPr="00374997">
              <w:rPr>
                <w:szCs w:val="22"/>
                <w:lang w:val="pt-PT"/>
              </w:rPr>
              <w:t>Pfizer Luxembourg SARL</w:t>
            </w:r>
            <w:r w:rsidRPr="00374997">
              <w:rPr>
                <w:bCs/>
                <w:szCs w:val="22"/>
                <w:lang w:val="pt-PT" w:eastAsia="it-IT"/>
              </w:rPr>
              <w:t>, organizačná zložka</w:t>
            </w:r>
            <w:r w:rsidRPr="00374997">
              <w:rPr>
                <w:szCs w:val="22"/>
                <w:lang w:val="pt-PT" w:eastAsia="es-ES"/>
              </w:rPr>
              <w:t xml:space="preserve"> </w:t>
            </w:r>
          </w:p>
          <w:p w14:paraId="21B1A32C" w14:textId="77777777" w:rsidR="007F5CA4" w:rsidRPr="00973BD8" w:rsidRDefault="007F5CA4" w:rsidP="0073290A">
            <w:pPr>
              <w:tabs>
                <w:tab w:val="left" w:pos="0"/>
              </w:tabs>
              <w:rPr>
                <w:b/>
                <w:szCs w:val="22"/>
                <w:lang w:val="de-DE"/>
              </w:rPr>
            </w:pPr>
            <w:r w:rsidRPr="004D1AC5">
              <w:rPr>
                <w:szCs w:val="22"/>
                <w:lang w:eastAsia="es-ES"/>
              </w:rPr>
              <w:t>Tel: +421 2 3355 5500</w:t>
            </w:r>
            <w:r>
              <w:rPr>
                <w:szCs w:val="22"/>
                <w:lang w:eastAsia="es-ES"/>
              </w:rPr>
              <w:t xml:space="preserve"> </w:t>
            </w:r>
          </w:p>
        </w:tc>
      </w:tr>
      <w:tr w:rsidR="007F5CA4" w:rsidRPr="005043BD" w14:paraId="08B8C210" w14:textId="77777777" w:rsidTr="0073290A">
        <w:trPr>
          <w:cantSplit/>
          <w:trHeight w:val="1036"/>
        </w:trPr>
        <w:tc>
          <w:tcPr>
            <w:tcW w:w="4500" w:type="dxa"/>
          </w:tcPr>
          <w:p w14:paraId="05B0D36E" w14:textId="77777777" w:rsidR="007F5CA4" w:rsidRPr="00CF6C26" w:rsidRDefault="007F5CA4" w:rsidP="0073290A">
            <w:pPr>
              <w:tabs>
                <w:tab w:val="left" w:pos="0"/>
              </w:tabs>
              <w:rPr>
                <w:szCs w:val="22"/>
                <w:lang w:val="it-IT"/>
              </w:rPr>
            </w:pPr>
            <w:r w:rsidRPr="00CF6C26">
              <w:rPr>
                <w:b/>
                <w:szCs w:val="22"/>
                <w:lang w:val="it-IT"/>
              </w:rPr>
              <w:t>Italia</w:t>
            </w:r>
          </w:p>
          <w:p w14:paraId="6BABD982" w14:textId="77777777" w:rsidR="007F5CA4" w:rsidRPr="00CF6C26" w:rsidRDefault="007F5CA4" w:rsidP="0073290A">
            <w:pPr>
              <w:tabs>
                <w:tab w:val="left" w:pos="0"/>
              </w:tabs>
              <w:rPr>
                <w:szCs w:val="22"/>
                <w:lang w:val="it-IT"/>
              </w:rPr>
            </w:pPr>
            <w:r w:rsidRPr="00CF6C26">
              <w:rPr>
                <w:szCs w:val="22"/>
                <w:lang w:val="it-IT"/>
              </w:rPr>
              <w:t>Pfizer S.r.l.</w:t>
            </w:r>
          </w:p>
          <w:p w14:paraId="3AC4330F" w14:textId="77777777" w:rsidR="007F5CA4" w:rsidRPr="004D1AC5" w:rsidRDefault="007F5CA4" w:rsidP="0073290A">
            <w:pPr>
              <w:outlineLvl w:val="0"/>
              <w:rPr>
                <w:b/>
                <w:szCs w:val="22"/>
              </w:rPr>
            </w:pPr>
            <w:r w:rsidRPr="004D1AC5">
              <w:rPr>
                <w:szCs w:val="22"/>
              </w:rPr>
              <w:t>Tel: +39 06 33 18 21</w:t>
            </w:r>
          </w:p>
        </w:tc>
        <w:tc>
          <w:tcPr>
            <w:tcW w:w="4856" w:type="dxa"/>
          </w:tcPr>
          <w:p w14:paraId="13E79068" w14:textId="77777777" w:rsidR="007F5CA4" w:rsidRPr="00973BD8" w:rsidRDefault="007F5CA4" w:rsidP="0073290A">
            <w:pPr>
              <w:tabs>
                <w:tab w:val="left" w:pos="0"/>
              </w:tabs>
              <w:rPr>
                <w:b/>
                <w:szCs w:val="22"/>
                <w:lang w:val="de-DE"/>
              </w:rPr>
            </w:pPr>
            <w:r w:rsidRPr="00973BD8">
              <w:rPr>
                <w:b/>
                <w:szCs w:val="22"/>
                <w:lang w:val="de-DE"/>
              </w:rPr>
              <w:t>Suomi/Finland</w:t>
            </w:r>
          </w:p>
          <w:p w14:paraId="359BA3F9" w14:textId="77777777" w:rsidR="007F5CA4" w:rsidRPr="00973BD8" w:rsidRDefault="007F5CA4" w:rsidP="0073290A">
            <w:pPr>
              <w:tabs>
                <w:tab w:val="left" w:pos="0"/>
              </w:tabs>
              <w:rPr>
                <w:szCs w:val="22"/>
                <w:lang w:val="de-DE"/>
              </w:rPr>
            </w:pPr>
            <w:r w:rsidRPr="00973BD8">
              <w:rPr>
                <w:szCs w:val="22"/>
                <w:lang w:val="de-DE"/>
              </w:rPr>
              <w:t>Pfizer Oy</w:t>
            </w:r>
          </w:p>
          <w:p w14:paraId="2EEE5828" w14:textId="77777777" w:rsidR="007F5CA4" w:rsidRPr="00AA18B7" w:rsidRDefault="007F5CA4" w:rsidP="0073290A">
            <w:pPr>
              <w:tabs>
                <w:tab w:val="left" w:pos="0"/>
              </w:tabs>
              <w:rPr>
                <w:szCs w:val="22"/>
              </w:rPr>
            </w:pPr>
            <w:r w:rsidRPr="00973BD8">
              <w:rPr>
                <w:szCs w:val="22"/>
                <w:lang w:val="de-DE"/>
              </w:rPr>
              <w:t>Puh/Tel: +358 (0)9 430 040</w:t>
            </w:r>
            <w:r>
              <w:rPr>
                <w:szCs w:val="22"/>
                <w:lang w:val="de-DE"/>
              </w:rPr>
              <w:t xml:space="preserve"> </w:t>
            </w:r>
          </w:p>
        </w:tc>
      </w:tr>
      <w:tr w:rsidR="007F5CA4" w:rsidRPr="004D1AC5" w14:paraId="405386A1" w14:textId="77777777" w:rsidTr="0073290A">
        <w:trPr>
          <w:cantSplit/>
          <w:trHeight w:val="896"/>
        </w:trPr>
        <w:tc>
          <w:tcPr>
            <w:tcW w:w="4500" w:type="dxa"/>
          </w:tcPr>
          <w:p w14:paraId="32F996E3" w14:textId="77777777" w:rsidR="007F5CA4" w:rsidRPr="003D5AFE" w:rsidRDefault="007F5CA4" w:rsidP="0073290A">
            <w:pPr>
              <w:outlineLvl w:val="0"/>
              <w:rPr>
                <w:b/>
                <w:szCs w:val="22"/>
                <w:lang w:val="de-DE"/>
              </w:rPr>
            </w:pPr>
            <w:r w:rsidRPr="003D5AFE">
              <w:rPr>
                <w:b/>
                <w:szCs w:val="22"/>
                <w:lang w:val="de-DE"/>
              </w:rPr>
              <w:t>K</w:t>
            </w:r>
            <w:r w:rsidRPr="004D1AC5">
              <w:rPr>
                <w:b/>
                <w:szCs w:val="22"/>
              </w:rPr>
              <w:t>ύπ</w:t>
            </w:r>
            <w:proofErr w:type="spellStart"/>
            <w:r w:rsidRPr="004D1AC5">
              <w:rPr>
                <w:b/>
                <w:szCs w:val="22"/>
              </w:rPr>
              <w:t>ρος</w:t>
            </w:r>
            <w:proofErr w:type="spellEnd"/>
          </w:p>
          <w:p w14:paraId="2C1E4959" w14:textId="77777777" w:rsidR="007F5CA4" w:rsidRPr="003D5AFE" w:rsidRDefault="007F5CA4" w:rsidP="0073290A">
            <w:pPr>
              <w:outlineLvl w:val="0"/>
              <w:rPr>
                <w:szCs w:val="22"/>
                <w:lang w:val="de-DE"/>
              </w:rPr>
            </w:pPr>
            <w:r w:rsidRPr="003D5AFE">
              <w:rPr>
                <w:szCs w:val="22"/>
                <w:lang w:val="de-DE"/>
              </w:rPr>
              <w:t xml:space="preserve">Pfizer </w:t>
            </w:r>
            <w:proofErr w:type="spellStart"/>
            <w:r w:rsidRPr="004D1AC5">
              <w:rPr>
                <w:szCs w:val="22"/>
              </w:rPr>
              <w:t>Ελλάς</w:t>
            </w:r>
            <w:proofErr w:type="spellEnd"/>
            <w:r w:rsidRPr="003D5AFE">
              <w:rPr>
                <w:szCs w:val="22"/>
                <w:lang w:val="de-DE"/>
              </w:rPr>
              <w:t xml:space="preserve"> </w:t>
            </w:r>
            <w:r w:rsidRPr="004D1AC5">
              <w:rPr>
                <w:szCs w:val="22"/>
              </w:rPr>
              <w:t>Α</w:t>
            </w:r>
            <w:r w:rsidRPr="003D5AFE">
              <w:rPr>
                <w:szCs w:val="22"/>
                <w:lang w:val="de-DE"/>
              </w:rPr>
              <w:t>.</w:t>
            </w:r>
            <w:r w:rsidRPr="004D1AC5">
              <w:rPr>
                <w:szCs w:val="22"/>
              </w:rPr>
              <w:t>Ε</w:t>
            </w:r>
            <w:r w:rsidRPr="003D5AFE">
              <w:rPr>
                <w:szCs w:val="22"/>
                <w:lang w:val="de-DE"/>
              </w:rPr>
              <w:t xml:space="preserve">. (Cyprus Branch) </w:t>
            </w:r>
          </w:p>
          <w:p w14:paraId="20F0AEBB" w14:textId="77777777" w:rsidR="007F5CA4" w:rsidRPr="004D1AC5" w:rsidRDefault="007F5CA4" w:rsidP="0073290A">
            <w:pPr>
              <w:outlineLvl w:val="0"/>
              <w:rPr>
                <w:szCs w:val="22"/>
              </w:rPr>
            </w:pPr>
            <w:proofErr w:type="spellStart"/>
            <w:r w:rsidRPr="004D1AC5">
              <w:rPr>
                <w:szCs w:val="22"/>
              </w:rPr>
              <w:t>Τηλ</w:t>
            </w:r>
            <w:proofErr w:type="spellEnd"/>
            <w:r w:rsidRPr="004D1AC5">
              <w:rPr>
                <w:szCs w:val="22"/>
              </w:rPr>
              <w:t>: +357 22817690</w:t>
            </w:r>
          </w:p>
        </w:tc>
        <w:tc>
          <w:tcPr>
            <w:tcW w:w="4856" w:type="dxa"/>
          </w:tcPr>
          <w:p w14:paraId="4C6BF5C7" w14:textId="77777777" w:rsidR="007F5CA4" w:rsidRPr="00262FEB" w:rsidRDefault="007F5CA4" w:rsidP="0073290A">
            <w:pPr>
              <w:tabs>
                <w:tab w:val="left" w:pos="0"/>
              </w:tabs>
              <w:rPr>
                <w:b/>
                <w:szCs w:val="22"/>
                <w:lang w:val="de-DE"/>
              </w:rPr>
            </w:pPr>
            <w:r w:rsidRPr="00262FEB">
              <w:rPr>
                <w:b/>
                <w:szCs w:val="22"/>
                <w:lang w:val="de-DE"/>
              </w:rPr>
              <w:t xml:space="preserve">Sverige </w:t>
            </w:r>
          </w:p>
          <w:p w14:paraId="64C0B5D2" w14:textId="77777777" w:rsidR="007F5CA4" w:rsidRPr="00262FEB" w:rsidRDefault="007F5CA4" w:rsidP="0073290A">
            <w:pPr>
              <w:tabs>
                <w:tab w:val="left" w:pos="0"/>
              </w:tabs>
              <w:rPr>
                <w:szCs w:val="22"/>
                <w:lang w:val="de-DE"/>
              </w:rPr>
            </w:pPr>
            <w:r w:rsidRPr="00262FEB">
              <w:rPr>
                <w:szCs w:val="22"/>
                <w:lang w:val="de-DE"/>
              </w:rPr>
              <w:t>Pfizer AB</w:t>
            </w:r>
          </w:p>
          <w:p w14:paraId="500C3405" w14:textId="77777777" w:rsidR="007F5CA4" w:rsidRDefault="007F5CA4" w:rsidP="0073290A">
            <w:pPr>
              <w:tabs>
                <w:tab w:val="left" w:pos="0"/>
              </w:tabs>
              <w:rPr>
                <w:szCs w:val="22"/>
                <w:lang w:val="de-DE"/>
              </w:rPr>
            </w:pPr>
            <w:r w:rsidRPr="00262FEB">
              <w:rPr>
                <w:szCs w:val="22"/>
                <w:lang w:val="de-DE"/>
              </w:rPr>
              <w:t>Tel: +46 (0)8 550 520 00</w:t>
            </w:r>
          </w:p>
          <w:p w14:paraId="4D6BEC42" w14:textId="1A69B3F2" w:rsidR="007F5CA4" w:rsidRPr="004D1AC5" w:rsidRDefault="007F5CA4" w:rsidP="0073290A">
            <w:pPr>
              <w:tabs>
                <w:tab w:val="left" w:pos="0"/>
              </w:tabs>
              <w:rPr>
                <w:b/>
                <w:szCs w:val="22"/>
              </w:rPr>
            </w:pPr>
          </w:p>
        </w:tc>
      </w:tr>
    </w:tbl>
    <w:p w14:paraId="3E7F0F22" w14:textId="77777777" w:rsidR="009C5CAF" w:rsidRPr="00924988" w:rsidRDefault="009C5CAF" w:rsidP="009C5CAF">
      <w:pPr>
        <w:numPr>
          <w:ilvl w:val="12"/>
          <w:numId w:val="0"/>
        </w:numPr>
        <w:ind w:right="-2"/>
        <w:outlineLvl w:val="0"/>
        <w:rPr>
          <w:b/>
          <w:color w:val="000000" w:themeColor="text1"/>
          <w:szCs w:val="22"/>
        </w:rPr>
      </w:pPr>
    </w:p>
    <w:p w14:paraId="2B746438" w14:textId="77777777" w:rsidR="009C5CAF" w:rsidRPr="00924988" w:rsidRDefault="009C5CAF" w:rsidP="009C5CAF">
      <w:pPr>
        <w:keepNext/>
        <w:keepLines/>
        <w:numPr>
          <w:ilvl w:val="12"/>
          <w:numId w:val="0"/>
        </w:numPr>
        <w:outlineLvl w:val="0"/>
        <w:rPr>
          <w:b/>
          <w:color w:val="000000" w:themeColor="text1"/>
          <w:szCs w:val="22"/>
          <w:lang w:val="ru-RU"/>
        </w:rPr>
      </w:pPr>
      <w:r w:rsidRPr="00924988">
        <w:rPr>
          <w:b/>
          <w:color w:val="000000" w:themeColor="text1"/>
          <w:lang w:val="ru-RU"/>
        </w:rPr>
        <w:t>Дата на последно преразглеждане на листовката</w:t>
      </w:r>
      <w:r w:rsidRPr="00924988">
        <w:rPr>
          <w:color w:val="000000" w:themeColor="text1"/>
          <w:lang w:val="ru-RU"/>
        </w:rPr>
        <w:t xml:space="preserve"> {ММ/ГГГГ}</w:t>
      </w:r>
      <w:r w:rsidRPr="00924988">
        <w:rPr>
          <w:b/>
          <w:color w:val="000000" w:themeColor="text1"/>
          <w:lang w:val="ru-RU"/>
        </w:rPr>
        <w:t>.</w:t>
      </w:r>
    </w:p>
    <w:p w14:paraId="2B357C28" w14:textId="77777777" w:rsidR="009C5CAF" w:rsidRPr="00924988" w:rsidRDefault="009C5CAF" w:rsidP="009C5CAF">
      <w:pPr>
        <w:keepNext/>
        <w:keepLines/>
        <w:autoSpaceDE w:val="0"/>
        <w:autoSpaceDN w:val="0"/>
        <w:adjustRightInd w:val="0"/>
        <w:rPr>
          <w:bCs/>
          <w:color w:val="000000" w:themeColor="text1"/>
          <w:szCs w:val="22"/>
          <w:lang w:val="ru-RU"/>
        </w:rPr>
      </w:pPr>
    </w:p>
    <w:p w14:paraId="3DE8CCC5" w14:textId="77777777" w:rsidR="009C5CAF" w:rsidRPr="00924988" w:rsidRDefault="009C5CAF" w:rsidP="009C5CAF">
      <w:pPr>
        <w:autoSpaceDE w:val="0"/>
        <w:autoSpaceDN w:val="0"/>
        <w:adjustRightInd w:val="0"/>
        <w:rPr>
          <w:b/>
          <w:bCs/>
          <w:color w:val="000000" w:themeColor="text1"/>
          <w:szCs w:val="22"/>
          <w:lang w:val="ru-RU"/>
        </w:rPr>
      </w:pPr>
      <w:r w:rsidRPr="00924988">
        <w:rPr>
          <w:b/>
          <w:color w:val="000000" w:themeColor="text1"/>
          <w:lang w:val="ru-RU"/>
        </w:rPr>
        <w:t>Други източници на информация</w:t>
      </w:r>
    </w:p>
    <w:p w14:paraId="27046AEC" w14:textId="77777777" w:rsidR="009C5CAF" w:rsidRPr="00924988" w:rsidRDefault="009C5CAF" w:rsidP="009C5CAF">
      <w:pPr>
        <w:autoSpaceDE w:val="0"/>
        <w:autoSpaceDN w:val="0"/>
        <w:adjustRightInd w:val="0"/>
        <w:rPr>
          <w:color w:val="000000" w:themeColor="text1"/>
          <w:lang w:val="ru-RU"/>
        </w:rPr>
      </w:pPr>
    </w:p>
    <w:p w14:paraId="6F86B2E7" w14:textId="10CB0DFF" w:rsidR="009C5CAF" w:rsidRPr="00924988" w:rsidRDefault="009C5CAF" w:rsidP="009C5CAF">
      <w:pPr>
        <w:autoSpaceDE w:val="0"/>
        <w:autoSpaceDN w:val="0"/>
        <w:adjustRightInd w:val="0"/>
        <w:rPr>
          <w:color w:val="000000" w:themeColor="text1"/>
          <w:szCs w:val="22"/>
          <w:lang w:val="ru-RU"/>
        </w:rPr>
      </w:pPr>
      <w:r w:rsidRPr="00924988">
        <w:rPr>
          <w:color w:val="000000" w:themeColor="text1"/>
          <w:lang w:val="ru-RU"/>
        </w:rPr>
        <w:t xml:space="preserve">Подробна информация за това лекарство и информация на различни езици може да се получи чрез </w:t>
      </w:r>
      <w:r w:rsidR="00F04AC4">
        <w:rPr>
          <w:color w:val="000000" w:themeColor="text1"/>
          <w:lang w:val="bg-BG"/>
        </w:rPr>
        <w:t xml:space="preserve">сканиране </w:t>
      </w:r>
      <w:r w:rsidR="00F04AC4" w:rsidRPr="00924988">
        <w:rPr>
          <w:color w:val="000000" w:themeColor="text1"/>
          <w:lang w:val="ru-RU"/>
        </w:rPr>
        <w:t xml:space="preserve">с мобилно устройство </w:t>
      </w:r>
      <w:r w:rsidR="00F04AC4">
        <w:rPr>
          <w:color w:val="000000" w:themeColor="text1"/>
          <w:lang w:val="bg-BG"/>
        </w:rPr>
        <w:t xml:space="preserve">на </w:t>
      </w:r>
      <w:r w:rsidRPr="00924988">
        <w:rPr>
          <w:color w:val="000000" w:themeColor="text1"/>
        </w:rPr>
        <w:t>QR</w:t>
      </w:r>
      <w:r w:rsidRPr="00924988">
        <w:rPr>
          <w:color w:val="000000" w:themeColor="text1"/>
          <w:lang w:val="ru-RU"/>
        </w:rPr>
        <w:t xml:space="preserve"> кода</w:t>
      </w:r>
      <w:r w:rsidR="00F04AC4">
        <w:rPr>
          <w:color w:val="000000" w:themeColor="text1"/>
          <w:lang w:val="ru-RU"/>
        </w:rPr>
        <w:t xml:space="preserve"> върху</w:t>
      </w:r>
      <w:r w:rsidRPr="00924988">
        <w:rPr>
          <w:color w:val="000000" w:themeColor="text1"/>
          <w:lang w:val="ru-RU"/>
        </w:rPr>
        <w:t xml:space="preserve"> картонената опаковка. </w:t>
      </w:r>
    </w:p>
    <w:p w14:paraId="776DB14B" w14:textId="77777777" w:rsidR="009C5CAF" w:rsidRPr="00924988" w:rsidRDefault="009C5CAF" w:rsidP="009C5CAF">
      <w:pPr>
        <w:autoSpaceDE w:val="0"/>
        <w:autoSpaceDN w:val="0"/>
        <w:adjustRightInd w:val="0"/>
        <w:rPr>
          <w:color w:val="000000" w:themeColor="text1"/>
          <w:lang w:val="ru-RU"/>
        </w:rPr>
      </w:pPr>
    </w:p>
    <w:p w14:paraId="46377EC2" w14:textId="04AE64B5" w:rsidR="009C5CAF" w:rsidRPr="00924988" w:rsidRDefault="009C5CAF" w:rsidP="009C5CAF">
      <w:pPr>
        <w:autoSpaceDE w:val="0"/>
        <w:autoSpaceDN w:val="0"/>
        <w:adjustRightInd w:val="0"/>
        <w:rPr>
          <w:color w:val="000000" w:themeColor="text1"/>
          <w:szCs w:val="22"/>
          <w:lang w:val="ru-RU"/>
        </w:rPr>
      </w:pPr>
      <w:r w:rsidRPr="00924988">
        <w:rPr>
          <w:color w:val="000000" w:themeColor="text1"/>
          <w:lang w:val="ru-RU"/>
        </w:rPr>
        <w:t xml:space="preserve">Подробна информация за това лекарство е предоставена на уебсайта на Европейската агенция по лекарствата: </w:t>
      </w:r>
      <w:hyperlink r:id="rId19" w:history="1">
        <w:r w:rsidRPr="00D53B77">
          <w:rPr>
            <w:rStyle w:val="Hyperlink"/>
          </w:rPr>
          <w:t>https</w:t>
        </w:r>
        <w:r w:rsidRPr="00D53B77">
          <w:rPr>
            <w:rStyle w:val="Hyperlink"/>
            <w:lang w:val="ru-RU"/>
          </w:rPr>
          <w:t>://</w:t>
        </w:r>
        <w:r w:rsidRPr="00D53B77">
          <w:rPr>
            <w:rStyle w:val="Hyperlink"/>
          </w:rPr>
          <w:t>www</w:t>
        </w:r>
        <w:r w:rsidRPr="00D53B77">
          <w:rPr>
            <w:rStyle w:val="Hyperlink"/>
            <w:lang w:val="ru-RU"/>
          </w:rPr>
          <w:t>.</w:t>
        </w:r>
        <w:r w:rsidRPr="00D53B77">
          <w:rPr>
            <w:rStyle w:val="Hyperlink"/>
          </w:rPr>
          <w:t>ema</w:t>
        </w:r>
        <w:r w:rsidRPr="00D53B77">
          <w:rPr>
            <w:rStyle w:val="Hyperlink"/>
            <w:lang w:val="ru-RU"/>
          </w:rPr>
          <w:t>.</w:t>
        </w:r>
        <w:proofErr w:type="spellStart"/>
        <w:r w:rsidRPr="00D53B77">
          <w:rPr>
            <w:rStyle w:val="Hyperlink"/>
          </w:rPr>
          <w:t>europa</w:t>
        </w:r>
        <w:proofErr w:type="spellEnd"/>
        <w:r w:rsidRPr="00D53B77">
          <w:rPr>
            <w:rStyle w:val="Hyperlink"/>
            <w:lang w:val="ru-RU"/>
          </w:rPr>
          <w:t>.</w:t>
        </w:r>
        <w:proofErr w:type="spellStart"/>
        <w:r w:rsidRPr="00D53B77">
          <w:rPr>
            <w:rStyle w:val="Hyperlink"/>
          </w:rPr>
          <w:t>eu</w:t>
        </w:r>
        <w:proofErr w:type="spellEnd"/>
      </w:hyperlink>
      <w:r w:rsidRPr="00924988">
        <w:rPr>
          <w:color w:val="000000" w:themeColor="text1"/>
          <w:lang w:val="ru-RU"/>
        </w:rPr>
        <w:t>.</w:t>
      </w:r>
    </w:p>
    <w:p w14:paraId="5A06C3B3" w14:textId="77777777" w:rsidR="009C5CAF" w:rsidRPr="00924988" w:rsidRDefault="009C5CAF" w:rsidP="009C5CAF">
      <w:pPr>
        <w:autoSpaceDE w:val="0"/>
        <w:autoSpaceDN w:val="0"/>
        <w:adjustRightInd w:val="0"/>
        <w:rPr>
          <w:color w:val="000000" w:themeColor="text1"/>
          <w:szCs w:val="22"/>
          <w:lang w:val="ru-RU"/>
        </w:rPr>
      </w:pPr>
    </w:p>
    <w:p w14:paraId="508E8118" w14:textId="77777777" w:rsidR="009C5CAF" w:rsidRPr="00924988" w:rsidRDefault="009C5CAF" w:rsidP="009C5CAF">
      <w:pPr>
        <w:autoSpaceDE w:val="0"/>
        <w:autoSpaceDN w:val="0"/>
        <w:adjustRightInd w:val="0"/>
        <w:rPr>
          <w:color w:val="000000" w:themeColor="text1"/>
          <w:szCs w:val="22"/>
          <w:lang w:val="ru-RU"/>
        </w:rPr>
      </w:pPr>
    </w:p>
    <w:p w14:paraId="05FB521C" w14:textId="77777777" w:rsidR="009C5CAF" w:rsidRPr="00924988" w:rsidRDefault="009C5CAF" w:rsidP="00067CCF">
      <w:pPr>
        <w:keepNext/>
        <w:autoSpaceDE w:val="0"/>
        <w:autoSpaceDN w:val="0"/>
        <w:adjustRightInd w:val="0"/>
        <w:rPr>
          <w:b/>
          <w:bCs/>
          <w:color w:val="000000" w:themeColor="text1"/>
          <w:szCs w:val="22"/>
          <w:lang w:val="ru-RU"/>
        </w:rPr>
      </w:pPr>
      <w:r w:rsidRPr="00924988">
        <w:rPr>
          <w:b/>
          <w:color w:val="000000" w:themeColor="text1"/>
          <w:lang w:val="ru-RU"/>
        </w:rPr>
        <w:t xml:space="preserve">7. Указания за употреба </w:t>
      </w:r>
    </w:p>
    <w:p w14:paraId="1589AE3A" w14:textId="77777777" w:rsidR="009C5CAF" w:rsidRPr="00924988" w:rsidRDefault="009C5CAF" w:rsidP="00067CCF">
      <w:pPr>
        <w:keepNext/>
        <w:autoSpaceDE w:val="0"/>
        <w:autoSpaceDN w:val="0"/>
        <w:adjustRightInd w:val="0"/>
        <w:rPr>
          <w:color w:val="000000" w:themeColor="text1"/>
          <w:lang w:val="ru-RU"/>
        </w:rPr>
      </w:pPr>
    </w:p>
    <w:p w14:paraId="5DEDA76F" w14:textId="77777777" w:rsidR="009C5CAF" w:rsidRPr="00924988" w:rsidRDefault="009C5CAF" w:rsidP="009C5CAF">
      <w:pPr>
        <w:autoSpaceDE w:val="0"/>
        <w:autoSpaceDN w:val="0"/>
        <w:adjustRightInd w:val="0"/>
        <w:rPr>
          <w:color w:val="000000" w:themeColor="text1"/>
          <w:szCs w:val="22"/>
          <w:lang w:val="ru-RU"/>
        </w:rPr>
      </w:pPr>
      <w:r w:rsidRPr="00924988">
        <w:rPr>
          <w:color w:val="000000" w:themeColor="text1"/>
          <w:lang w:val="ru-RU"/>
        </w:rPr>
        <w:t xml:space="preserve">Преди да използвате </w:t>
      </w:r>
      <w:r w:rsidRPr="00924988">
        <w:rPr>
          <w:color w:val="000000" w:themeColor="text1"/>
        </w:rPr>
        <w:t>XALKORI</w:t>
      </w:r>
      <w:r w:rsidRPr="00924988">
        <w:rPr>
          <w:color w:val="000000" w:themeColor="text1"/>
          <w:lang w:val="ru-RU"/>
        </w:rPr>
        <w:t xml:space="preserve"> гранули в капсули за отваряне, прочетете цялата точка</w:t>
      </w:r>
      <w:r w:rsidRPr="00924988">
        <w:rPr>
          <w:color w:val="000000" w:themeColor="text1"/>
        </w:rPr>
        <w:t> </w:t>
      </w:r>
      <w:r w:rsidRPr="00924988">
        <w:rPr>
          <w:color w:val="000000" w:themeColor="text1"/>
          <w:lang w:val="ru-RU"/>
        </w:rPr>
        <w:t>7.</w:t>
      </w:r>
    </w:p>
    <w:p w14:paraId="013D284B" w14:textId="77777777" w:rsidR="009C5CAF" w:rsidRPr="00924988" w:rsidRDefault="009C5CAF" w:rsidP="009C5CAF">
      <w:pPr>
        <w:autoSpaceDE w:val="0"/>
        <w:autoSpaceDN w:val="0"/>
        <w:adjustRightInd w:val="0"/>
        <w:rPr>
          <w:color w:val="000000" w:themeColor="text1"/>
          <w:szCs w:val="22"/>
          <w:lang w:val="ru-RU"/>
        </w:rPr>
      </w:pPr>
    </w:p>
    <w:p w14:paraId="223F65FE" w14:textId="77777777" w:rsidR="009C5CAF" w:rsidRPr="00924988" w:rsidRDefault="009C5CAF" w:rsidP="009C5CAF">
      <w:pPr>
        <w:ind w:left="158" w:hanging="158"/>
        <w:rPr>
          <w:rFonts w:eastAsia="Calibri"/>
          <w:b/>
          <w:bCs/>
          <w:color w:val="000000" w:themeColor="text1"/>
          <w:szCs w:val="22"/>
          <w:lang w:val="ru-RU"/>
        </w:rPr>
      </w:pPr>
      <w:r w:rsidRPr="00924988">
        <w:rPr>
          <w:b/>
          <w:color w:val="000000" w:themeColor="text1"/>
          <w:lang w:val="ru-RU"/>
        </w:rPr>
        <w:t xml:space="preserve">Консумативи, необходими за даване на </w:t>
      </w:r>
      <w:r w:rsidRPr="00924988">
        <w:rPr>
          <w:b/>
          <w:color w:val="000000" w:themeColor="text1"/>
        </w:rPr>
        <w:t>XALKORI</w:t>
      </w:r>
      <w:r w:rsidRPr="00924988">
        <w:rPr>
          <w:b/>
          <w:color w:val="000000" w:themeColor="text1"/>
          <w:lang w:val="ru-RU"/>
        </w:rPr>
        <w:t xml:space="preserve"> гранули:</w:t>
      </w:r>
    </w:p>
    <w:p w14:paraId="75388335" w14:textId="77777777" w:rsidR="009C5CAF" w:rsidRPr="00924988" w:rsidRDefault="009C5CAF" w:rsidP="009C5CAF">
      <w:pPr>
        <w:numPr>
          <w:ilvl w:val="0"/>
          <w:numId w:val="63"/>
        </w:numPr>
        <w:tabs>
          <w:tab w:val="clear" w:pos="567"/>
        </w:tabs>
        <w:spacing w:line="240" w:lineRule="auto"/>
        <w:ind w:left="720"/>
        <w:contextualSpacing/>
        <w:rPr>
          <w:rFonts w:eastAsia="Calibri"/>
          <w:color w:val="000000" w:themeColor="text1"/>
          <w:szCs w:val="22"/>
          <w:lang w:val="ru-RU"/>
        </w:rPr>
      </w:pPr>
      <w:r w:rsidRPr="00924988">
        <w:rPr>
          <w:color w:val="000000" w:themeColor="text1"/>
        </w:rPr>
        <w:t>XALKORI</w:t>
      </w:r>
      <w:r w:rsidRPr="00924988">
        <w:rPr>
          <w:color w:val="000000" w:themeColor="text1"/>
          <w:lang w:val="ru-RU"/>
        </w:rPr>
        <w:t xml:space="preserve"> гранули в капсула(и), както е предписано от Вашия лекар</w:t>
      </w:r>
    </w:p>
    <w:p w14:paraId="140E8DF7" w14:textId="3313E9E6" w:rsidR="009C5CAF" w:rsidRPr="00924988" w:rsidRDefault="009C5CAF" w:rsidP="009C5CAF">
      <w:pPr>
        <w:numPr>
          <w:ilvl w:val="0"/>
          <w:numId w:val="63"/>
        </w:numPr>
        <w:tabs>
          <w:tab w:val="clear" w:pos="567"/>
        </w:tabs>
        <w:spacing w:line="240" w:lineRule="auto"/>
        <w:ind w:left="720"/>
        <w:contextualSpacing/>
        <w:rPr>
          <w:rFonts w:eastAsia="Calibri"/>
          <w:color w:val="000000" w:themeColor="text1"/>
          <w:szCs w:val="22"/>
          <w:lang w:val="ru-RU"/>
        </w:rPr>
      </w:pPr>
      <w:r w:rsidRPr="00924988">
        <w:rPr>
          <w:color w:val="000000" w:themeColor="text1"/>
          <w:lang w:val="ru-RU"/>
        </w:rPr>
        <w:lastRenderedPageBreak/>
        <w:t>Допълнителни, осигурявани от потребителя лъжичка или чашка</w:t>
      </w:r>
      <w:r w:rsidR="00201C97">
        <w:rPr>
          <w:color w:val="000000" w:themeColor="text1"/>
          <w:lang w:val="ru-RU"/>
        </w:rPr>
        <w:t>, предназначена</w:t>
      </w:r>
      <w:r w:rsidR="00C25459" w:rsidRPr="00924988">
        <w:rPr>
          <w:color w:val="000000" w:themeColor="text1"/>
          <w:lang w:val="ru-RU"/>
        </w:rPr>
        <w:t xml:space="preserve"> за лекарството</w:t>
      </w:r>
    </w:p>
    <w:p w14:paraId="0D6908C9" w14:textId="77777777" w:rsidR="009C5CAF" w:rsidRPr="00924988" w:rsidRDefault="009C5CAF" w:rsidP="009C5CAF">
      <w:pPr>
        <w:ind w:left="158" w:hanging="158"/>
        <w:rPr>
          <w:rFonts w:eastAsia="Calibri"/>
          <w:b/>
          <w:bCs/>
          <w:color w:val="000000" w:themeColor="text1"/>
          <w:szCs w:val="22"/>
          <w:lang w:val="bg-BG"/>
        </w:rPr>
      </w:pPr>
    </w:p>
    <w:p w14:paraId="1182C883" w14:textId="10B6190F" w:rsidR="009C5CAF" w:rsidRPr="00924988" w:rsidRDefault="009C5CAF" w:rsidP="009C5CAF">
      <w:pPr>
        <w:keepNext/>
        <w:ind w:left="158" w:hanging="158"/>
        <w:rPr>
          <w:rFonts w:eastAsia="Calibri"/>
          <w:b/>
          <w:bCs/>
          <w:color w:val="000000" w:themeColor="text1"/>
          <w:szCs w:val="22"/>
          <w:u w:val="single"/>
          <w:lang w:val="bg-BG"/>
        </w:rPr>
      </w:pPr>
      <w:r w:rsidRPr="00924988">
        <w:rPr>
          <w:b/>
          <w:color w:val="000000" w:themeColor="text1"/>
          <w:u w:val="single"/>
          <w:lang w:val="bg-BG"/>
        </w:rPr>
        <w:t>П</w:t>
      </w:r>
      <w:r w:rsidR="00201C97">
        <w:rPr>
          <w:b/>
          <w:color w:val="000000" w:themeColor="text1"/>
          <w:u w:val="single"/>
          <w:lang w:val="bg-BG"/>
        </w:rPr>
        <w:t>одготовка</w:t>
      </w:r>
      <w:r w:rsidRPr="00924988">
        <w:rPr>
          <w:b/>
          <w:color w:val="000000" w:themeColor="text1"/>
          <w:u w:val="single"/>
          <w:lang w:val="bg-BG"/>
        </w:rPr>
        <w:t xml:space="preserve"> на </w:t>
      </w:r>
      <w:r w:rsidRPr="00924988">
        <w:rPr>
          <w:b/>
          <w:color w:val="000000" w:themeColor="text1"/>
          <w:u w:val="single"/>
        </w:rPr>
        <w:t>XALKORI</w:t>
      </w:r>
      <w:r w:rsidRPr="00924988">
        <w:rPr>
          <w:b/>
          <w:color w:val="000000" w:themeColor="text1"/>
          <w:u w:val="single"/>
          <w:lang w:val="bg-BG"/>
        </w:rPr>
        <w:t xml:space="preserve"> гранули (</w:t>
      </w:r>
      <w:r w:rsidR="00C25459" w:rsidRPr="00924988">
        <w:rPr>
          <w:b/>
          <w:color w:val="000000" w:themeColor="text1"/>
          <w:u w:val="single"/>
          <w:lang w:val="bg-BG"/>
        </w:rPr>
        <w:t>С</w:t>
      </w:r>
      <w:r w:rsidRPr="00924988">
        <w:rPr>
          <w:b/>
          <w:color w:val="000000" w:themeColor="text1"/>
          <w:u w:val="single"/>
          <w:lang w:val="bg-BG"/>
        </w:rPr>
        <w:t>тъпки</w:t>
      </w:r>
      <w:r w:rsidRPr="00924988">
        <w:rPr>
          <w:b/>
          <w:color w:val="000000" w:themeColor="text1"/>
          <w:u w:val="single"/>
        </w:rPr>
        <w:t xml:space="preserve"> 1 </w:t>
      </w:r>
      <w:proofErr w:type="spellStart"/>
      <w:r w:rsidRPr="00924988">
        <w:rPr>
          <w:b/>
          <w:color w:val="000000" w:themeColor="text1"/>
          <w:u w:val="single"/>
        </w:rPr>
        <w:t>до</w:t>
      </w:r>
      <w:proofErr w:type="spellEnd"/>
      <w:r w:rsidRPr="00924988">
        <w:rPr>
          <w:b/>
          <w:color w:val="000000" w:themeColor="text1"/>
          <w:u w:val="single"/>
        </w:rPr>
        <w:t> </w:t>
      </w:r>
      <w:r w:rsidRPr="00924988">
        <w:rPr>
          <w:b/>
          <w:color w:val="000000" w:themeColor="text1"/>
          <w:u w:val="single"/>
          <w:lang w:val="bg-BG"/>
        </w:rPr>
        <w:t xml:space="preserve">3): </w:t>
      </w:r>
    </w:p>
    <w:p w14:paraId="6152F39F" w14:textId="77777777" w:rsidR="009C5CAF" w:rsidRPr="00924988" w:rsidRDefault="009C5CAF" w:rsidP="009C5CAF">
      <w:pPr>
        <w:keepNext/>
        <w:ind w:left="158" w:hanging="158"/>
        <w:rPr>
          <w:rFonts w:eastAsia="Calibri"/>
          <w:b/>
          <w:bCs/>
          <w:color w:val="000000" w:themeColor="text1"/>
          <w:szCs w:val="22"/>
          <w:u w:val="single"/>
          <w:lang w:val="bg-BG"/>
        </w:rPr>
      </w:pPr>
    </w:p>
    <w:tbl>
      <w:tblPr>
        <w:tblStyle w:val="TableGrid2"/>
        <w:tblW w:w="0" w:type="auto"/>
        <w:jc w:val="center"/>
        <w:tblLook w:val="04A0" w:firstRow="1" w:lastRow="0" w:firstColumn="1" w:lastColumn="0" w:noHBand="0" w:noVBand="1"/>
      </w:tblPr>
      <w:tblGrid>
        <w:gridCol w:w="1583"/>
        <w:gridCol w:w="7480"/>
      </w:tblGrid>
      <w:tr w:rsidR="009C5CAF" w:rsidRPr="00924988" w14:paraId="53F4FB62" w14:textId="77777777" w:rsidTr="00DC4369">
        <w:trPr>
          <w:trHeight w:val="1079"/>
          <w:jc w:val="center"/>
        </w:trPr>
        <w:tc>
          <w:tcPr>
            <w:tcW w:w="1584" w:type="dxa"/>
            <w:vAlign w:val="center"/>
          </w:tcPr>
          <w:p w14:paraId="46591725" w14:textId="77777777" w:rsidR="009C5CAF" w:rsidRPr="00924988" w:rsidRDefault="009C5CAF" w:rsidP="00DC4369">
            <w:pPr>
              <w:keepNext/>
              <w:jc w:val="center"/>
              <w:rPr>
                <w:color w:val="000000" w:themeColor="text1"/>
              </w:rPr>
            </w:pPr>
            <w:proofErr w:type="spellStart"/>
            <w:r w:rsidRPr="00924988">
              <w:rPr>
                <w:b/>
                <w:color w:val="000000" w:themeColor="text1"/>
              </w:rPr>
              <w:t>Стъпка</w:t>
            </w:r>
            <w:proofErr w:type="spellEnd"/>
            <w:r w:rsidRPr="00924988">
              <w:rPr>
                <w:b/>
                <w:color w:val="000000" w:themeColor="text1"/>
              </w:rPr>
              <w:t> 1</w:t>
            </w:r>
          </w:p>
        </w:tc>
        <w:tc>
          <w:tcPr>
            <w:tcW w:w="7490" w:type="dxa"/>
            <w:vAlign w:val="center"/>
          </w:tcPr>
          <w:p w14:paraId="62D9ADFF" w14:textId="77777777" w:rsidR="009C5CAF" w:rsidRPr="00924988" w:rsidRDefault="009C5CAF" w:rsidP="00DC4369">
            <w:pPr>
              <w:keepNext/>
              <w:jc w:val="center"/>
              <w:rPr>
                <w:color w:val="000000" w:themeColor="text1"/>
                <w:lang w:val="ru-RU"/>
              </w:rPr>
            </w:pPr>
            <w:r w:rsidRPr="00924988">
              <w:rPr>
                <w:color w:val="000000" w:themeColor="text1"/>
                <w:lang w:val="ru-RU"/>
              </w:rPr>
              <w:t xml:space="preserve">Извадете необходимия брой капсули за предписаната доза </w:t>
            </w:r>
            <w:r w:rsidRPr="00924988">
              <w:rPr>
                <w:color w:val="000000" w:themeColor="text1"/>
              </w:rPr>
              <w:t>XALKORI</w:t>
            </w:r>
            <w:r w:rsidRPr="00924988">
              <w:rPr>
                <w:color w:val="000000" w:themeColor="text1"/>
                <w:lang w:val="ru-RU"/>
              </w:rPr>
              <w:t xml:space="preserve"> гранули</w:t>
            </w:r>
            <w:r w:rsidRPr="00924988">
              <w:rPr>
                <w:b/>
                <w:color w:val="000000" w:themeColor="text1"/>
                <w:lang w:val="ru-RU"/>
              </w:rPr>
              <w:t xml:space="preserve"> </w:t>
            </w:r>
            <w:r w:rsidRPr="00924988">
              <w:rPr>
                <w:color w:val="000000" w:themeColor="text1"/>
                <w:lang w:val="ru-RU"/>
              </w:rPr>
              <w:t>от всяка бутилка(и).</w:t>
            </w:r>
          </w:p>
        </w:tc>
      </w:tr>
      <w:tr w:rsidR="009C5CAF" w:rsidRPr="00924988" w14:paraId="41A0127D" w14:textId="77777777" w:rsidTr="00DC4369">
        <w:trPr>
          <w:trHeight w:val="3680"/>
          <w:jc w:val="center"/>
        </w:trPr>
        <w:tc>
          <w:tcPr>
            <w:tcW w:w="1584" w:type="dxa"/>
            <w:vAlign w:val="center"/>
          </w:tcPr>
          <w:p w14:paraId="785CC015" w14:textId="77777777" w:rsidR="009C5CAF" w:rsidRPr="00924988" w:rsidRDefault="009C5CAF" w:rsidP="00DC4369">
            <w:pPr>
              <w:jc w:val="center"/>
              <w:rPr>
                <w:color w:val="000000" w:themeColor="text1"/>
              </w:rPr>
            </w:pPr>
            <w:proofErr w:type="spellStart"/>
            <w:r w:rsidRPr="00924988">
              <w:rPr>
                <w:b/>
                <w:color w:val="000000" w:themeColor="text1"/>
              </w:rPr>
              <w:t>Стъпка</w:t>
            </w:r>
            <w:proofErr w:type="spellEnd"/>
            <w:r w:rsidRPr="00924988">
              <w:rPr>
                <w:b/>
                <w:color w:val="000000" w:themeColor="text1"/>
              </w:rPr>
              <w:t> 2</w:t>
            </w:r>
          </w:p>
        </w:tc>
        <w:tc>
          <w:tcPr>
            <w:tcW w:w="7490" w:type="dxa"/>
            <w:vAlign w:val="center"/>
          </w:tcPr>
          <w:p w14:paraId="1941CB89" w14:textId="5F29930F" w:rsidR="009C5CAF" w:rsidRPr="00924988" w:rsidRDefault="009C5CAF" w:rsidP="00BF580F">
            <w:pPr>
              <w:numPr>
                <w:ilvl w:val="0"/>
                <w:numId w:val="61"/>
              </w:numPr>
              <w:tabs>
                <w:tab w:val="clear" w:pos="567"/>
              </w:tabs>
              <w:spacing w:line="240" w:lineRule="auto"/>
              <w:contextualSpacing/>
              <w:rPr>
                <w:color w:val="000000" w:themeColor="text1"/>
                <w:lang w:val="ru-RU"/>
              </w:rPr>
            </w:pPr>
            <w:r w:rsidRPr="00924988">
              <w:rPr>
                <w:color w:val="000000" w:themeColor="text1"/>
                <w:lang w:val="ru-RU"/>
              </w:rPr>
              <w:t>Хванете капсулата</w:t>
            </w:r>
            <w:r w:rsidR="00201C97">
              <w:rPr>
                <w:color w:val="000000" w:themeColor="text1"/>
                <w:lang w:val="ru-RU"/>
              </w:rPr>
              <w:t>,</w:t>
            </w:r>
            <w:r w:rsidRPr="00924988">
              <w:rPr>
                <w:color w:val="000000" w:themeColor="text1"/>
                <w:lang w:val="ru-RU"/>
              </w:rPr>
              <w:t xml:space="preserve"> </w:t>
            </w:r>
            <w:r w:rsidR="007658BD" w:rsidRPr="00924988">
              <w:rPr>
                <w:color w:val="000000" w:themeColor="text1"/>
                <w:lang w:val="ru-RU"/>
              </w:rPr>
              <w:t>така че</w:t>
            </w:r>
            <w:r w:rsidRPr="00924988">
              <w:rPr>
                <w:color w:val="000000" w:themeColor="text1"/>
                <w:lang w:val="ru-RU"/>
              </w:rPr>
              <w:t xml:space="preserve"> надпис</w:t>
            </w:r>
            <w:r w:rsidR="00201C97">
              <w:rPr>
                <w:color w:val="000000" w:themeColor="text1"/>
                <w:lang w:val="ru-RU"/>
              </w:rPr>
              <w:t>ът</w:t>
            </w:r>
            <w:r w:rsidRPr="00924988">
              <w:rPr>
                <w:color w:val="000000" w:themeColor="text1"/>
                <w:lang w:val="ru-RU"/>
              </w:rPr>
              <w:t xml:space="preserve"> </w:t>
            </w:r>
            <w:r w:rsidRPr="00067CCF">
              <w:rPr>
                <w:bCs/>
                <w:color w:val="000000" w:themeColor="text1"/>
                <w:lang w:val="ru-RU"/>
              </w:rPr>
              <w:t>„</w:t>
            </w:r>
            <w:r w:rsidRPr="00924988">
              <w:rPr>
                <w:color w:val="000000" w:themeColor="text1"/>
              </w:rPr>
              <w:t>Pfizer</w:t>
            </w:r>
            <w:r w:rsidRPr="00924988">
              <w:rPr>
                <w:color w:val="000000" w:themeColor="text1"/>
                <w:lang w:val="ru-RU"/>
              </w:rPr>
              <w:t xml:space="preserve">“ </w:t>
            </w:r>
            <w:r w:rsidR="007658BD" w:rsidRPr="00924988">
              <w:rPr>
                <w:color w:val="000000" w:themeColor="text1"/>
                <w:lang w:val="ru-RU"/>
              </w:rPr>
              <w:t xml:space="preserve">да е </w:t>
            </w:r>
            <w:r w:rsidRPr="00924988">
              <w:rPr>
                <w:color w:val="000000" w:themeColor="text1"/>
                <w:lang w:val="ru-RU"/>
              </w:rPr>
              <w:t>отгоре.</w:t>
            </w:r>
          </w:p>
          <w:p w14:paraId="20D57DF2" w14:textId="36F04F4D" w:rsidR="009C5CAF" w:rsidRPr="00924988" w:rsidRDefault="00C25459" w:rsidP="009C5CAF">
            <w:pPr>
              <w:numPr>
                <w:ilvl w:val="0"/>
                <w:numId w:val="60"/>
              </w:numPr>
              <w:tabs>
                <w:tab w:val="clear" w:pos="567"/>
              </w:tabs>
              <w:spacing w:line="240" w:lineRule="auto"/>
              <w:contextualSpacing/>
              <w:rPr>
                <w:color w:val="000000" w:themeColor="text1"/>
                <w:lang w:val="ru-RU"/>
              </w:rPr>
            </w:pPr>
            <w:r w:rsidRPr="00924988">
              <w:rPr>
                <w:color w:val="000000" w:themeColor="text1"/>
                <w:lang w:val="ru-RU"/>
              </w:rPr>
              <w:t>Почу</w:t>
            </w:r>
            <w:r w:rsidR="009C5CAF" w:rsidRPr="00924988">
              <w:rPr>
                <w:color w:val="000000" w:themeColor="text1"/>
                <w:lang w:val="ru-RU"/>
              </w:rPr>
              <w:t>к</w:t>
            </w:r>
            <w:r w:rsidRPr="00924988">
              <w:rPr>
                <w:color w:val="000000" w:themeColor="text1"/>
                <w:lang w:val="ru-RU"/>
              </w:rPr>
              <w:t>ай</w:t>
            </w:r>
            <w:r w:rsidR="009C5CAF" w:rsidRPr="00924988">
              <w:rPr>
                <w:color w:val="000000" w:themeColor="text1"/>
                <w:lang w:val="ru-RU"/>
              </w:rPr>
              <w:t xml:space="preserve">те капсулата, за да се уверите, че гранулите са в долната част. Стиснете внимателно долната част на капсулата, за да </w:t>
            </w:r>
            <w:r w:rsidR="00D40414">
              <w:rPr>
                <w:color w:val="000000" w:themeColor="text1"/>
                <w:lang w:val="ru-RU"/>
              </w:rPr>
              <w:t>освободите</w:t>
            </w:r>
            <w:r w:rsidR="009C5CAF" w:rsidRPr="00924988">
              <w:rPr>
                <w:color w:val="000000" w:themeColor="text1"/>
                <w:lang w:val="ru-RU"/>
              </w:rPr>
              <w:t xml:space="preserve"> горната от долната част на капсулата.</w:t>
            </w:r>
          </w:p>
          <w:p w14:paraId="7217F76C" w14:textId="46DDA316" w:rsidR="009C5CAF" w:rsidRPr="00924988" w:rsidRDefault="009C5CAF" w:rsidP="009C5CAF">
            <w:pPr>
              <w:tabs>
                <w:tab w:val="clear" w:pos="567"/>
              </w:tabs>
              <w:spacing w:line="240" w:lineRule="auto"/>
              <w:contextualSpacing/>
              <w:rPr>
                <w:color w:val="000000" w:themeColor="text1"/>
                <w:lang w:val="ru-RU"/>
              </w:rPr>
            </w:pPr>
          </w:p>
          <w:p w14:paraId="2078E849" w14:textId="3FC65770" w:rsidR="009C5CAF" w:rsidRPr="00924988" w:rsidRDefault="009C5CAF" w:rsidP="009C5CAF">
            <w:pPr>
              <w:tabs>
                <w:tab w:val="clear" w:pos="567"/>
              </w:tabs>
              <w:spacing w:line="240" w:lineRule="auto"/>
              <w:contextualSpacing/>
              <w:rPr>
                <w:color w:val="000000" w:themeColor="text1"/>
                <w:lang w:val="ru-RU"/>
              </w:rPr>
            </w:pPr>
            <w:r w:rsidRPr="00924988">
              <w:rPr>
                <w:noProof/>
                <w:color w:val="000000" w:themeColor="text1"/>
                <w:lang w:val="bg-BG" w:eastAsia="bg-BG"/>
              </w:rPr>
              <w:drawing>
                <wp:anchor distT="0" distB="0" distL="114300" distR="114300" simplePos="0" relativeHeight="251668480" behindDoc="1" locked="0" layoutInCell="1" allowOverlap="1" wp14:anchorId="6D8F3888" wp14:editId="2840DFA7">
                  <wp:simplePos x="0" y="0"/>
                  <wp:positionH relativeFrom="column">
                    <wp:posOffset>2006600</wp:posOffset>
                  </wp:positionH>
                  <wp:positionV relativeFrom="paragraph">
                    <wp:posOffset>24765</wp:posOffset>
                  </wp:positionV>
                  <wp:extent cx="946150" cy="1276350"/>
                  <wp:effectExtent l="0" t="0" r="6350" b="0"/>
                  <wp:wrapTight wrapText="bothSides">
                    <wp:wrapPolygon edited="0">
                      <wp:start x="0" y="0"/>
                      <wp:lineTo x="0" y="21278"/>
                      <wp:lineTo x="21310" y="21278"/>
                      <wp:lineTo x="21310" y="0"/>
                      <wp:lineTo x="0" y="0"/>
                    </wp:wrapPolygon>
                  </wp:wrapTight>
                  <wp:docPr id="341211888" name="Picture 341211888" descr="A hand holding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211888" name="Picture 341211888" descr="A hand holding a piece of paper&#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946150" cy="1276350"/>
                          </a:xfrm>
                          <a:prstGeom prst="rect">
                            <a:avLst/>
                          </a:prstGeom>
                        </pic:spPr>
                      </pic:pic>
                    </a:graphicData>
                  </a:graphic>
                  <wp14:sizeRelH relativeFrom="margin">
                    <wp14:pctWidth>0</wp14:pctWidth>
                  </wp14:sizeRelH>
                  <wp14:sizeRelV relativeFrom="margin">
                    <wp14:pctHeight>0</wp14:pctHeight>
                  </wp14:sizeRelV>
                </wp:anchor>
              </w:drawing>
            </w:r>
          </w:p>
          <w:p w14:paraId="3CF834FA" w14:textId="77777777" w:rsidR="009C5CAF" w:rsidRPr="00924988" w:rsidRDefault="009C5CAF" w:rsidP="009C5CAF">
            <w:pPr>
              <w:tabs>
                <w:tab w:val="clear" w:pos="567"/>
              </w:tabs>
              <w:spacing w:line="240" w:lineRule="auto"/>
              <w:contextualSpacing/>
              <w:rPr>
                <w:color w:val="000000" w:themeColor="text1"/>
                <w:lang w:val="ru-RU"/>
              </w:rPr>
            </w:pPr>
          </w:p>
          <w:p w14:paraId="400297CA" w14:textId="77777777" w:rsidR="009C5CAF" w:rsidRPr="00924988" w:rsidRDefault="009C5CAF" w:rsidP="009C5CAF">
            <w:pPr>
              <w:tabs>
                <w:tab w:val="clear" w:pos="567"/>
              </w:tabs>
              <w:spacing w:line="240" w:lineRule="auto"/>
              <w:contextualSpacing/>
              <w:rPr>
                <w:color w:val="000000" w:themeColor="text1"/>
                <w:lang w:val="ru-RU"/>
              </w:rPr>
            </w:pPr>
          </w:p>
          <w:p w14:paraId="0C29FB73" w14:textId="77777777" w:rsidR="009C5CAF" w:rsidRPr="00924988" w:rsidRDefault="009C5CAF" w:rsidP="00067CCF">
            <w:pPr>
              <w:tabs>
                <w:tab w:val="clear" w:pos="567"/>
              </w:tabs>
              <w:spacing w:line="240" w:lineRule="auto"/>
              <w:contextualSpacing/>
              <w:rPr>
                <w:color w:val="000000" w:themeColor="text1"/>
                <w:lang w:val="ru-RU"/>
              </w:rPr>
            </w:pPr>
          </w:p>
        </w:tc>
      </w:tr>
      <w:tr w:rsidR="009C5CAF" w:rsidRPr="00924988" w14:paraId="103513D6" w14:textId="77777777" w:rsidTr="00DC4369">
        <w:trPr>
          <w:trHeight w:val="3257"/>
          <w:jc w:val="center"/>
        </w:trPr>
        <w:tc>
          <w:tcPr>
            <w:tcW w:w="1584" w:type="dxa"/>
            <w:vAlign w:val="center"/>
          </w:tcPr>
          <w:p w14:paraId="34F22997" w14:textId="77777777" w:rsidR="009C5CAF" w:rsidRPr="00924988" w:rsidRDefault="009C5CAF" w:rsidP="00DC4369">
            <w:pPr>
              <w:jc w:val="center"/>
              <w:rPr>
                <w:b/>
                <w:bCs/>
                <w:color w:val="000000" w:themeColor="text1"/>
              </w:rPr>
            </w:pPr>
            <w:proofErr w:type="spellStart"/>
            <w:r w:rsidRPr="00924988">
              <w:rPr>
                <w:b/>
                <w:color w:val="000000" w:themeColor="text1"/>
              </w:rPr>
              <w:t>Стъпка</w:t>
            </w:r>
            <w:proofErr w:type="spellEnd"/>
            <w:r w:rsidRPr="00924988">
              <w:rPr>
                <w:b/>
                <w:color w:val="000000" w:themeColor="text1"/>
              </w:rPr>
              <w:t> 3</w:t>
            </w:r>
          </w:p>
        </w:tc>
        <w:tc>
          <w:tcPr>
            <w:tcW w:w="7490" w:type="dxa"/>
            <w:vAlign w:val="center"/>
          </w:tcPr>
          <w:p w14:paraId="49325A13" w14:textId="6807DF0B" w:rsidR="009C5CAF" w:rsidRPr="00924988" w:rsidRDefault="009C5CAF" w:rsidP="00DC4369">
            <w:pPr>
              <w:jc w:val="center"/>
              <w:rPr>
                <w:color w:val="000000" w:themeColor="text1"/>
                <w:lang w:val="ru-RU"/>
              </w:rPr>
            </w:pPr>
            <w:r w:rsidRPr="00924988">
              <w:rPr>
                <w:color w:val="000000" w:themeColor="text1"/>
                <w:lang w:val="ru-RU"/>
              </w:rPr>
              <w:t>Внимателно хванете и завъртете</w:t>
            </w:r>
            <w:r w:rsidRPr="00924988">
              <w:rPr>
                <w:b/>
                <w:color w:val="000000" w:themeColor="text1"/>
                <w:lang w:val="ru-RU"/>
              </w:rPr>
              <w:t xml:space="preserve"> </w:t>
            </w:r>
            <w:r w:rsidRPr="00924988">
              <w:rPr>
                <w:color w:val="000000" w:themeColor="text1"/>
                <w:lang w:val="ru-RU"/>
              </w:rPr>
              <w:t>горната и долната част на капсулата в противоположни посоки и ги отделете, за да отворите капсулата.</w:t>
            </w:r>
          </w:p>
          <w:p w14:paraId="55304A34" w14:textId="77777777" w:rsidR="009C5CAF" w:rsidRPr="00924988" w:rsidRDefault="009C5CAF" w:rsidP="00DC4369">
            <w:pPr>
              <w:jc w:val="center"/>
              <w:rPr>
                <w:color w:val="000000" w:themeColor="text1"/>
                <w:lang w:val="ru-RU"/>
              </w:rPr>
            </w:pPr>
          </w:p>
          <w:p w14:paraId="5BF24550" w14:textId="77777777" w:rsidR="009C5CAF" w:rsidRPr="00924988" w:rsidRDefault="009C5CAF" w:rsidP="00DC4369">
            <w:pPr>
              <w:jc w:val="center"/>
              <w:rPr>
                <w:color w:val="000000" w:themeColor="text1"/>
                <w:lang w:val="ru-RU"/>
              </w:rPr>
            </w:pPr>
          </w:p>
          <w:p w14:paraId="202BE813" w14:textId="77777777" w:rsidR="009C5CAF" w:rsidRPr="00924988" w:rsidRDefault="009C5CAF" w:rsidP="00DC4369">
            <w:pPr>
              <w:jc w:val="center"/>
              <w:rPr>
                <w:color w:val="000000" w:themeColor="text1"/>
                <w:lang w:val="ru-RU"/>
              </w:rPr>
            </w:pPr>
          </w:p>
          <w:p w14:paraId="68D85F85" w14:textId="77777777" w:rsidR="009C5CAF" w:rsidRPr="00924988" w:rsidRDefault="009C5CAF" w:rsidP="00DC4369">
            <w:pPr>
              <w:jc w:val="center"/>
              <w:rPr>
                <w:color w:val="000000" w:themeColor="text1"/>
                <w:lang w:val="ru-RU"/>
              </w:rPr>
            </w:pPr>
          </w:p>
          <w:p w14:paraId="35635289" w14:textId="77777777" w:rsidR="009C5CAF" w:rsidRPr="00924988" w:rsidRDefault="009C5CAF" w:rsidP="00DC4369">
            <w:pPr>
              <w:jc w:val="center"/>
              <w:rPr>
                <w:color w:val="000000" w:themeColor="text1"/>
                <w:lang w:val="ru-RU"/>
              </w:rPr>
            </w:pPr>
          </w:p>
          <w:p w14:paraId="6CA7222A" w14:textId="77777777" w:rsidR="009C5CAF" w:rsidRPr="00924988" w:rsidRDefault="009C5CAF" w:rsidP="00DC4369">
            <w:pPr>
              <w:jc w:val="center"/>
              <w:rPr>
                <w:color w:val="000000" w:themeColor="text1"/>
                <w:lang w:val="ru-RU"/>
              </w:rPr>
            </w:pPr>
          </w:p>
          <w:p w14:paraId="2007147D" w14:textId="77777777" w:rsidR="009C5CAF" w:rsidRPr="00924988" w:rsidRDefault="009C5CAF" w:rsidP="00DC4369">
            <w:pPr>
              <w:jc w:val="center"/>
              <w:rPr>
                <w:color w:val="000000" w:themeColor="text1"/>
                <w:lang w:val="ru-RU"/>
              </w:rPr>
            </w:pPr>
          </w:p>
          <w:p w14:paraId="6CB6F405" w14:textId="77777777" w:rsidR="009C5CAF" w:rsidRPr="00924988" w:rsidRDefault="009C5CAF" w:rsidP="00DC4369">
            <w:pPr>
              <w:jc w:val="center"/>
              <w:rPr>
                <w:color w:val="000000" w:themeColor="text1"/>
                <w:lang w:val="ru-RU"/>
              </w:rPr>
            </w:pPr>
          </w:p>
          <w:p w14:paraId="71F17599" w14:textId="77777777" w:rsidR="009C5CAF" w:rsidRPr="00924988" w:rsidRDefault="009C5CAF" w:rsidP="00DC4369">
            <w:pPr>
              <w:jc w:val="center"/>
              <w:rPr>
                <w:color w:val="000000" w:themeColor="text1"/>
                <w:lang w:val="ru-RU"/>
              </w:rPr>
            </w:pPr>
          </w:p>
          <w:p w14:paraId="2BB66B09" w14:textId="77777777" w:rsidR="009C5CAF" w:rsidRPr="00924988" w:rsidRDefault="009C5CAF" w:rsidP="00DC4369">
            <w:pPr>
              <w:jc w:val="center"/>
              <w:rPr>
                <w:noProof/>
                <w:color w:val="000000" w:themeColor="text1"/>
              </w:rPr>
            </w:pPr>
            <w:r w:rsidRPr="00924988">
              <w:rPr>
                <w:noProof/>
                <w:color w:val="000000" w:themeColor="text1"/>
                <w:lang w:val="bg-BG" w:eastAsia="bg-BG"/>
              </w:rPr>
              <w:drawing>
                <wp:inline distT="0" distB="0" distL="0" distR="0" wp14:anchorId="71678A98" wp14:editId="4444B549">
                  <wp:extent cx="1327150" cy="1533525"/>
                  <wp:effectExtent l="0" t="0" r="6350" b="9525"/>
                  <wp:docPr id="963023021" name="Picture 963023021" descr="A close-up of a hand holding a pi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023021" name="Picture 963023021" descr="A close-up of a hand holding a pill&#10;&#10;Description automatically generated"/>
                          <pic:cNvPicPr/>
                        </pic:nvPicPr>
                        <pic:blipFill>
                          <a:blip r:embed="rId21"/>
                          <a:stretch>
                            <a:fillRect/>
                          </a:stretch>
                        </pic:blipFill>
                        <pic:spPr>
                          <a:xfrm>
                            <a:off x="0" y="0"/>
                            <a:ext cx="1392469" cy="1609001"/>
                          </a:xfrm>
                          <a:prstGeom prst="rect">
                            <a:avLst/>
                          </a:prstGeom>
                        </pic:spPr>
                      </pic:pic>
                    </a:graphicData>
                  </a:graphic>
                </wp:inline>
              </w:drawing>
            </w:r>
          </w:p>
        </w:tc>
      </w:tr>
    </w:tbl>
    <w:p w14:paraId="5F46AADE" w14:textId="77777777" w:rsidR="009C5CAF" w:rsidRPr="00924988" w:rsidRDefault="009C5CAF" w:rsidP="009C5CAF">
      <w:pPr>
        <w:rPr>
          <w:rFonts w:eastAsia="Calibri"/>
          <w:color w:val="000000" w:themeColor="text1"/>
          <w:szCs w:val="22"/>
        </w:rPr>
      </w:pPr>
    </w:p>
    <w:p w14:paraId="3515F458" w14:textId="77777777" w:rsidR="009C5CAF" w:rsidRPr="00924988" w:rsidRDefault="009C5CAF" w:rsidP="009C5CAF">
      <w:pPr>
        <w:ind w:left="158" w:hanging="158"/>
        <w:rPr>
          <w:rFonts w:eastAsia="Calibri"/>
          <w:color w:val="000000" w:themeColor="text1"/>
          <w:szCs w:val="22"/>
        </w:rPr>
      </w:pPr>
    </w:p>
    <w:p w14:paraId="264BAAD0" w14:textId="3861D182" w:rsidR="009C5CAF" w:rsidRPr="00924988" w:rsidRDefault="009C5CAF" w:rsidP="009C5CAF">
      <w:pPr>
        <w:keepNext/>
        <w:rPr>
          <w:rFonts w:eastAsia="Calibri"/>
          <w:b/>
          <w:bCs/>
          <w:color w:val="000000" w:themeColor="text1"/>
          <w:szCs w:val="22"/>
          <w:lang w:val="ru-RU"/>
        </w:rPr>
      </w:pPr>
      <w:r w:rsidRPr="00924988">
        <w:rPr>
          <w:b/>
          <w:color w:val="000000" w:themeColor="text1"/>
          <w:lang w:val="ru-RU"/>
        </w:rPr>
        <w:lastRenderedPageBreak/>
        <w:t xml:space="preserve">Даване на </w:t>
      </w:r>
      <w:r w:rsidRPr="00924988">
        <w:rPr>
          <w:b/>
          <w:color w:val="000000" w:themeColor="text1"/>
        </w:rPr>
        <w:t>XALKORI</w:t>
      </w:r>
      <w:r w:rsidRPr="00924988">
        <w:rPr>
          <w:b/>
          <w:color w:val="000000" w:themeColor="text1"/>
          <w:lang w:val="ru-RU"/>
        </w:rPr>
        <w:t xml:space="preserve"> гранули (</w:t>
      </w:r>
      <w:r w:rsidR="00C25459" w:rsidRPr="00924988">
        <w:rPr>
          <w:b/>
          <w:color w:val="000000" w:themeColor="text1"/>
          <w:lang w:val="ru-RU"/>
        </w:rPr>
        <w:t>С</w:t>
      </w:r>
      <w:r w:rsidRPr="00924988">
        <w:rPr>
          <w:b/>
          <w:color w:val="000000" w:themeColor="text1"/>
          <w:lang w:val="ru-RU"/>
        </w:rPr>
        <w:t>тъпка</w:t>
      </w:r>
      <w:r w:rsidRPr="00924988">
        <w:rPr>
          <w:b/>
          <w:color w:val="000000" w:themeColor="text1"/>
        </w:rPr>
        <w:t> </w:t>
      </w:r>
      <w:r w:rsidRPr="00924988">
        <w:rPr>
          <w:b/>
          <w:color w:val="000000" w:themeColor="text1"/>
          <w:lang w:val="ru-RU"/>
        </w:rPr>
        <w:t xml:space="preserve">4): </w:t>
      </w:r>
      <w:r w:rsidRPr="00924988">
        <w:rPr>
          <w:color w:val="000000" w:themeColor="text1"/>
          <w:lang w:val="ru-RU"/>
        </w:rPr>
        <w:t xml:space="preserve">Има </w:t>
      </w:r>
      <w:r w:rsidRPr="00924988">
        <w:rPr>
          <w:b/>
          <w:color w:val="000000" w:themeColor="text1"/>
          <w:lang w:val="ru-RU"/>
        </w:rPr>
        <w:t>2</w:t>
      </w:r>
      <w:r w:rsidRPr="00924988">
        <w:rPr>
          <w:b/>
          <w:color w:val="000000" w:themeColor="text1"/>
        </w:rPr>
        <w:t> </w:t>
      </w:r>
      <w:r w:rsidR="00C25459" w:rsidRPr="00924988">
        <w:rPr>
          <w:b/>
          <w:color w:val="000000" w:themeColor="text1"/>
          <w:lang w:val="ru-RU"/>
        </w:rPr>
        <w:t>начина</w:t>
      </w:r>
      <w:r w:rsidRPr="00924988">
        <w:rPr>
          <w:color w:val="000000" w:themeColor="text1"/>
          <w:lang w:val="ru-RU"/>
        </w:rPr>
        <w:t xml:space="preserve"> за даване на пероралните гранули на Вашето дете.</w:t>
      </w:r>
    </w:p>
    <w:p w14:paraId="3FE4B50B" w14:textId="77777777" w:rsidR="009C5CAF" w:rsidRPr="00924988" w:rsidRDefault="009C5CAF" w:rsidP="009C5CAF">
      <w:pPr>
        <w:keepNext/>
        <w:rPr>
          <w:rFonts w:eastAsia="Calibri"/>
          <w:b/>
          <w:bCs/>
          <w:color w:val="000000" w:themeColor="text1"/>
          <w:szCs w:val="22"/>
          <w:lang w:val="ru-RU"/>
        </w:rPr>
      </w:pPr>
    </w:p>
    <w:tbl>
      <w:tblPr>
        <w:tblStyle w:val="TableGrid2"/>
        <w:tblW w:w="0" w:type="auto"/>
        <w:tblLook w:val="04A0" w:firstRow="1" w:lastRow="0" w:firstColumn="1" w:lastColumn="0" w:noHBand="0" w:noVBand="1"/>
      </w:tblPr>
      <w:tblGrid>
        <w:gridCol w:w="1601"/>
        <w:gridCol w:w="2218"/>
        <w:gridCol w:w="5244"/>
      </w:tblGrid>
      <w:tr w:rsidR="009C5CAF" w:rsidRPr="00924988" w14:paraId="738B297E" w14:textId="77777777" w:rsidTr="00DC4369">
        <w:trPr>
          <w:trHeight w:val="3662"/>
        </w:trPr>
        <w:tc>
          <w:tcPr>
            <w:tcW w:w="1795" w:type="dxa"/>
            <w:vMerge w:val="restart"/>
            <w:vAlign w:val="center"/>
          </w:tcPr>
          <w:p w14:paraId="44024BC6" w14:textId="77777777" w:rsidR="009C5CAF" w:rsidRPr="00924988" w:rsidRDefault="009C5CAF" w:rsidP="00DC4369">
            <w:pPr>
              <w:keepNext/>
              <w:jc w:val="center"/>
              <w:rPr>
                <w:b/>
                <w:bCs/>
                <w:color w:val="000000" w:themeColor="text1"/>
              </w:rPr>
            </w:pPr>
            <w:proofErr w:type="spellStart"/>
            <w:r w:rsidRPr="00924988">
              <w:rPr>
                <w:b/>
                <w:color w:val="000000" w:themeColor="text1"/>
              </w:rPr>
              <w:t>Стъпка</w:t>
            </w:r>
            <w:proofErr w:type="spellEnd"/>
            <w:r w:rsidRPr="00924988">
              <w:rPr>
                <w:b/>
                <w:color w:val="000000" w:themeColor="text1"/>
              </w:rPr>
              <w:t> 4</w:t>
            </w:r>
          </w:p>
        </w:tc>
        <w:tc>
          <w:tcPr>
            <w:tcW w:w="2610" w:type="dxa"/>
            <w:vAlign w:val="center"/>
          </w:tcPr>
          <w:p w14:paraId="2721D089" w14:textId="1BAF303C" w:rsidR="009C5CAF" w:rsidRPr="00924988" w:rsidRDefault="00C25459" w:rsidP="00DC4369">
            <w:pPr>
              <w:keepNext/>
              <w:jc w:val="center"/>
              <w:rPr>
                <w:b/>
                <w:bCs/>
                <w:color w:val="000000" w:themeColor="text1"/>
                <w:lang w:val="ru-RU"/>
              </w:rPr>
            </w:pPr>
            <w:r w:rsidRPr="00924988">
              <w:rPr>
                <w:b/>
                <w:color w:val="000000" w:themeColor="text1"/>
                <w:lang w:val="ru-RU"/>
              </w:rPr>
              <w:t>Начин</w:t>
            </w:r>
            <w:r w:rsidR="009C5CAF" w:rsidRPr="00924988">
              <w:rPr>
                <w:b/>
                <w:color w:val="000000" w:themeColor="text1"/>
              </w:rPr>
              <w:t> </w:t>
            </w:r>
            <w:r w:rsidR="009C5CAF" w:rsidRPr="00924988">
              <w:rPr>
                <w:b/>
                <w:color w:val="000000" w:themeColor="text1"/>
                <w:lang w:val="ru-RU"/>
              </w:rPr>
              <w:t>1</w:t>
            </w:r>
          </w:p>
          <w:p w14:paraId="5749D6EF" w14:textId="77777777" w:rsidR="009C5CAF" w:rsidRPr="00924988" w:rsidRDefault="009C5CAF" w:rsidP="00DC4369">
            <w:pPr>
              <w:keepNext/>
              <w:jc w:val="center"/>
              <w:rPr>
                <w:color w:val="000000" w:themeColor="text1"/>
                <w:lang w:val="ru-RU"/>
              </w:rPr>
            </w:pPr>
            <w:r w:rsidRPr="00924988">
              <w:rPr>
                <w:color w:val="000000" w:themeColor="text1"/>
                <w:lang w:val="ru-RU"/>
              </w:rPr>
              <w:t>(Изсипване директно в устата на детето)</w:t>
            </w:r>
          </w:p>
        </w:tc>
        <w:tc>
          <w:tcPr>
            <w:tcW w:w="6385" w:type="dxa"/>
            <w:vAlign w:val="center"/>
          </w:tcPr>
          <w:p w14:paraId="46C76D62" w14:textId="77777777" w:rsidR="009C5CAF" w:rsidRPr="00924988" w:rsidRDefault="009C5CAF" w:rsidP="009C5CAF">
            <w:pPr>
              <w:pStyle w:val="ListParagraph"/>
              <w:keepNext/>
              <w:numPr>
                <w:ilvl w:val="0"/>
                <w:numId w:val="59"/>
              </w:numPr>
              <w:tabs>
                <w:tab w:val="clear" w:pos="567"/>
              </w:tabs>
              <w:spacing w:line="240" w:lineRule="auto"/>
              <w:contextualSpacing/>
              <w:rPr>
                <w:color w:val="000000" w:themeColor="text1"/>
                <w:lang w:val="ru-RU"/>
              </w:rPr>
            </w:pPr>
            <w:r w:rsidRPr="00924988">
              <w:rPr>
                <w:color w:val="000000" w:themeColor="text1"/>
                <w:lang w:val="ru-RU"/>
              </w:rPr>
              <w:t>Изсипете всички гранули от 1</w:t>
            </w:r>
            <w:r w:rsidRPr="00924988">
              <w:rPr>
                <w:color w:val="000000" w:themeColor="text1"/>
              </w:rPr>
              <w:t> </w:t>
            </w:r>
            <w:r w:rsidRPr="00924988">
              <w:rPr>
                <w:color w:val="000000" w:themeColor="text1"/>
                <w:lang w:val="ru-RU"/>
              </w:rPr>
              <w:t xml:space="preserve">капсула директно в устата на Вашето дете. </w:t>
            </w:r>
          </w:p>
          <w:p w14:paraId="6BBC2B48" w14:textId="1BEA5DDE" w:rsidR="009C5CAF" w:rsidRPr="00924988" w:rsidRDefault="009C5CAF" w:rsidP="009C5CAF">
            <w:pPr>
              <w:keepNext/>
              <w:numPr>
                <w:ilvl w:val="0"/>
                <w:numId w:val="59"/>
              </w:numPr>
              <w:tabs>
                <w:tab w:val="clear" w:pos="567"/>
              </w:tabs>
              <w:spacing w:line="240" w:lineRule="auto"/>
              <w:contextualSpacing/>
              <w:rPr>
                <w:color w:val="000000" w:themeColor="text1"/>
                <w:lang w:val="ru-RU"/>
              </w:rPr>
            </w:pPr>
            <w:r w:rsidRPr="00924988">
              <w:rPr>
                <w:color w:val="000000" w:themeColor="text1"/>
                <w:lang w:val="ru-RU"/>
              </w:rPr>
              <w:t xml:space="preserve">Внимателно </w:t>
            </w:r>
            <w:r w:rsidR="00C25459" w:rsidRPr="00924988">
              <w:rPr>
                <w:color w:val="000000" w:themeColor="text1"/>
                <w:lang w:val="ru-RU"/>
              </w:rPr>
              <w:t>почукайте</w:t>
            </w:r>
            <w:r w:rsidRPr="00924988">
              <w:rPr>
                <w:color w:val="000000" w:themeColor="text1"/>
                <w:lang w:val="ru-RU"/>
              </w:rPr>
              <w:t xml:space="preserve"> с пръст </w:t>
            </w:r>
            <w:r w:rsidR="00037B92">
              <w:rPr>
                <w:color w:val="000000" w:themeColor="text1"/>
                <w:lang w:val="bg-BG"/>
              </w:rPr>
              <w:t xml:space="preserve">върху </w:t>
            </w:r>
            <w:r w:rsidRPr="00924988">
              <w:rPr>
                <w:color w:val="000000" w:themeColor="text1"/>
                <w:lang w:val="ru-RU"/>
              </w:rPr>
              <w:t>тялото на капсулата</w:t>
            </w:r>
            <w:r w:rsidR="00201C97">
              <w:rPr>
                <w:color w:val="000000" w:themeColor="text1"/>
                <w:lang w:val="ru-RU"/>
              </w:rPr>
              <w:t>, за да</w:t>
            </w:r>
            <w:r w:rsidRPr="00924988">
              <w:rPr>
                <w:color w:val="000000" w:themeColor="text1"/>
                <w:lang w:val="ru-RU"/>
              </w:rPr>
              <w:t xml:space="preserve"> прехвърл</w:t>
            </w:r>
            <w:r w:rsidR="00201C97">
              <w:rPr>
                <w:color w:val="000000" w:themeColor="text1"/>
                <w:lang w:val="ru-RU"/>
              </w:rPr>
              <w:t>ите всички</w:t>
            </w:r>
            <w:r w:rsidRPr="00924988">
              <w:rPr>
                <w:color w:val="000000" w:themeColor="text1"/>
                <w:lang w:val="ru-RU"/>
              </w:rPr>
              <w:t xml:space="preserve"> гранули. </w:t>
            </w:r>
          </w:p>
          <w:p w14:paraId="2CD54B77" w14:textId="77777777" w:rsidR="009C5CAF" w:rsidRPr="00067CCF" w:rsidRDefault="009C5CAF" w:rsidP="009C5CAF">
            <w:pPr>
              <w:keepNext/>
              <w:numPr>
                <w:ilvl w:val="0"/>
                <w:numId w:val="59"/>
              </w:numPr>
              <w:tabs>
                <w:tab w:val="clear" w:pos="567"/>
              </w:tabs>
              <w:spacing w:line="240" w:lineRule="auto"/>
              <w:contextualSpacing/>
              <w:rPr>
                <w:color w:val="000000" w:themeColor="text1"/>
                <w:lang w:val="ru-RU"/>
              </w:rPr>
            </w:pPr>
            <w:r w:rsidRPr="00924988">
              <w:rPr>
                <w:color w:val="000000" w:themeColor="text1"/>
                <w:lang w:val="ru-RU"/>
              </w:rPr>
              <w:t xml:space="preserve">Непосредствено след даване на </w:t>
            </w:r>
            <w:r w:rsidRPr="00924988">
              <w:rPr>
                <w:color w:val="000000" w:themeColor="text1"/>
              </w:rPr>
              <w:t>XALKORI</w:t>
            </w:r>
            <w:r w:rsidRPr="00067CCF">
              <w:rPr>
                <w:color w:val="000000" w:themeColor="text1"/>
                <w:lang w:val="ru-RU"/>
              </w:rPr>
              <w:t xml:space="preserve"> гранули дайте достатъчно количество вода, за да се уверите, че всички гранули са погълнати. </w:t>
            </w:r>
          </w:p>
          <w:p w14:paraId="0DBCD3B3" w14:textId="77777777" w:rsidR="009C5CAF" w:rsidRPr="00924988" w:rsidRDefault="009C5CAF" w:rsidP="009C5CAF">
            <w:pPr>
              <w:keepNext/>
              <w:numPr>
                <w:ilvl w:val="0"/>
                <w:numId w:val="59"/>
              </w:numPr>
              <w:tabs>
                <w:tab w:val="clear" w:pos="567"/>
              </w:tabs>
              <w:spacing w:line="240" w:lineRule="auto"/>
              <w:contextualSpacing/>
              <w:rPr>
                <w:color w:val="000000" w:themeColor="text1"/>
                <w:lang w:val="ru-RU"/>
              </w:rPr>
            </w:pPr>
            <w:r w:rsidRPr="00067CCF">
              <w:rPr>
                <w:color w:val="000000" w:themeColor="text1"/>
                <w:lang w:val="ru-RU"/>
              </w:rPr>
              <w:t>Ако е необходима повече от 1</w:t>
            </w:r>
            <w:r w:rsidRPr="00924988">
              <w:rPr>
                <w:color w:val="000000" w:themeColor="text1"/>
              </w:rPr>
              <w:t> </w:t>
            </w:r>
            <w:r w:rsidRPr="00924988">
              <w:rPr>
                <w:color w:val="000000" w:themeColor="text1"/>
                <w:lang w:val="ru-RU"/>
              </w:rPr>
              <w:t>капсула за предписаната доза, повторете даването на пероралните гранули от всяка капсула, която е отворена, последвано от даване на вода.</w:t>
            </w:r>
          </w:p>
          <w:p w14:paraId="12054BED" w14:textId="77777777" w:rsidR="009C5CAF" w:rsidRPr="00924988" w:rsidRDefault="009C5CAF" w:rsidP="009C5CAF">
            <w:pPr>
              <w:keepNext/>
              <w:tabs>
                <w:tab w:val="clear" w:pos="567"/>
              </w:tabs>
              <w:spacing w:line="240" w:lineRule="auto"/>
              <w:contextualSpacing/>
              <w:rPr>
                <w:color w:val="000000" w:themeColor="text1"/>
                <w:lang w:val="ru-RU"/>
              </w:rPr>
            </w:pPr>
          </w:p>
          <w:p w14:paraId="58D8EE6B" w14:textId="77777777" w:rsidR="009C5CAF" w:rsidRPr="00924988" w:rsidRDefault="009C5CAF" w:rsidP="00067CCF">
            <w:pPr>
              <w:keepNext/>
              <w:tabs>
                <w:tab w:val="clear" w:pos="567"/>
              </w:tabs>
              <w:spacing w:line="240" w:lineRule="auto"/>
              <w:contextualSpacing/>
              <w:rPr>
                <w:color w:val="000000" w:themeColor="text1"/>
                <w:lang w:val="ru-RU"/>
              </w:rPr>
            </w:pPr>
          </w:p>
          <w:p w14:paraId="78D880CD" w14:textId="52893D84" w:rsidR="009C5CAF" w:rsidRPr="00924988" w:rsidRDefault="009C5CAF" w:rsidP="00DC4369">
            <w:pPr>
              <w:keepNext/>
              <w:jc w:val="center"/>
              <w:rPr>
                <w:b/>
                <w:bCs/>
                <w:color w:val="000000" w:themeColor="text1"/>
                <w:lang w:val="ru-RU"/>
              </w:rPr>
            </w:pPr>
          </w:p>
          <w:p w14:paraId="5367527B" w14:textId="77777777" w:rsidR="009C5CAF" w:rsidRPr="00924988" w:rsidRDefault="009C5CAF" w:rsidP="00DC4369">
            <w:pPr>
              <w:keepNext/>
              <w:jc w:val="center"/>
              <w:rPr>
                <w:b/>
                <w:bCs/>
                <w:color w:val="000000" w:themeColor="text1"/>
                <w:lang w:val="ru-RU"/>
              </w:rPr>
            </w:pPr>
          </w:p>
          <w:p w14:paraId="0FB163FF" w14:textId="77777777" w:rsidR="009C5CAF" w:rsidRPr="00924988" w:rsidRDefault="009C5CAF" w:rsidP="00DC4369">
            <w:pPr>
              <w:keepNext/>
              <w:jc w:val="center"/>
              <w:rPr>
                <w:b/>
                <w:bCs/>
                <w:color w:val="000000" w:themeColor="text1"/>
                <w:lang w:val="ru-RU"/>
              </w:rPr>
            </w:pPr>
          </w:p>
          <w:p w14:paraId="45D44761" w14:textId="77777777" w:rsidR="009C5CAF" w:rsidRPr="00924988" w:rsidRDefault="009C5CAF" w:rsidP="00DC4369">
            <w:pPr>
              <w:keepNext/>
              <w:jc w:val="center"/>
              <w:rPr>
                <w:b/>
                <w:bCs/>
                <w:color w:val="000000" w:themeColor="text1"/>
                <w:lang w:val="ru-RU"/>
              </w:rPr>
            </w:pPr>
          </w:p>
          <w:p w14:paraId="14247D38" w14:textId="77777777" w:rsidR="009C5CAF" w:rsidRPr="00924988" w:rsidRDefault="009C5CAF" w:rsidP="00DC4369">
            <w:pPr>
              <w:keepNext/>
              <w:jc w:val="center"/>
              <w:rPr>
                <w:b/>
                <w:bCs/>
                <w:color w:val="000000" w:themeColor="text1"/>
                <w:lang w:val="ru-RU"/>
              </w:rPr>
            </w:pPr>
          </w:p>
          <w:p w14:paraId="5C3369ED" w14:textId="77777777" w:rsidR="009C5CAF" w:rsidRPr="00924988" w:rsidRDefault="009C5CAF" w:rsidP="00DC4369">
            <w:pPr>
              <w:keepNext/>
              <w:jc w:val="center"/>
              <w:rPr>
                <w:b/>
                <w:bCs/>
                <w:color w:val="000000" w:themeColor="text1"/>
                <w:lang w:val="ru-RU"/>
              </w:rPr>
            </w:pPr>
          </w:p>
          <w:p w14:paraId="201227BC" w14:textId="4742E562" w:rsidR="009C5CAF" w:rsidRPr="00924988" w:rsidRDefault="009C5CAF" w:rsidP="009C5CAF">
            <w:pPr>
              <w:keepNext/>
              <w:jc w:val="center"/>
              <w:rPr>
                <w:b/>
                <w:bCs/>
                <w:color w:val="000000" w:themeColor="text1"/>
              </w:rPr>
            </w:pPr>
            <w:r w:rsidRPr="00924988">
              <w:rPr>
                <w:noProof/>
                <w:color w:val="000000" w:themeColor="text1"/>
                <w:lang w:val="bg-BG" w:eastAsia="bg-BG"/>
              </w:rPr>
              <w:drawing>
                <wp:inline distT="0" distB="0" distL="0" distR="0" wp14:anchorId="70907C47" wp14:editId="146BBC99">
                  <wp:extent cx="1471930" cy="1219200"/>
                  <wp:effectExtent l="0" t="0" r="0" b="0"/>
                  <wp:docPr id="1905317264" name="Picture 1905317264" descr="A cartoon of a child with a pill in his mou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317264" name="Picture 1905317264" descr="A cartoon of a child with a pill in his mouth&#10;&#10;Description automatically generated"/>
                          <pic:cNvPicPr/>
                        </pic:nvPicPr>
                        <pic:blipFill>
                          <a:blip r:embed="rId22"/>
                          <a:stretch>
                            <a:fillRect/>
                          </a:stretch>
                        </pic:blipFill>
                        <pic:spPr>
                          <a:xfrm>
                            <a:off x="0" y="0"/>
                            <a:ext cx="1472190" cy="1219415"/>
                          </a:xfrm>
                          <a:prstGeom prst="rect">
                            <a:avLst/>
                          </a:prstGeom>
                        </pic:spPr>
                      </pic:pic>
                    </a:graphicData>
                  </a:graphic>
                </wp:inline>
              </w:drawing>
            </w:r>
          </w:p>
        </w:tc>
      </w:tr>
      <w:tr w:rsidR="009C5CAF" w:rsidRPr="00924988" w14:paraId="24B8EC0A" w14:textId="77777777" w:rsidTr="00DC4369">
        <w:trPr>
          <w:trHeight w:val="5107"/>
        </w:trPr>
        <w:tc>
          <w:tcPr>
            <w:tcW w:w="1795" w:type="dxa"/>
            <w:vMerge/>
          </w:tcPr>
          <w:p w14:paraId="3CC3AA94" w14:textId="77777777" w:rsidR="009C5CAF" w:rsidRPr="00924988" w:rsidRDefault="009C5CAF" w:rsidP="00DC4369">
            <w:pPr>
              <w:keepNext/>
              <w:jc w:val="center"/>
              <w:rPr>
                <w:b/>
                <w:bCs/>
                <w:color w:val="000000" w:themeColor="text1"/>
              </w:rPr>
            </w:pPr>
          </w:p>
        </w:tc>
        <w:tc>
          <w:tcPr>
            <w:tcW w:w="2610" w:type="dxa"/>
            <w:vAlign w:val="center"/>
          </w:tcPr>
          <w:p w14:paraId="3973C782" w14:textId="30E57C5C" w:rsidR="009C5CAF" w:rsidRPr="00924988" w:rsidRDefault="00C25459" w:rsidP="00DC4369">
            <w:pPr>
              <w:keepNext/>
              <w:jc w:val="center"/>
              <w:rPr>
                <w:b/>
                <w:bCs/>
                <w:color w:val="000000" w:themeColor="text1"/>
                <w:lang w:val="ru-RU"/>
              </w:rPr>
            </w:pPr>
            <w:r w:rsidRPr="00924988">
              <w:rPr>
                <w:b/>
                <w:color w:val="000000" w:themeColor="text1"/>
                <w:lang w:val="ru-RU"/>
              </w:rPr>
              <w:t>Начин</w:t>
            </w:r>
            <w:r w:rsidR="009C5CAF" w:rsidRPr="00924988">
              <w:rPr>
                <w:b/>
                <w:color w:val="000000" w:themeColor="text1"/>
              </w:rPr>
              <w:t> </w:t>
            </w:r>
            <w:r w:rsidR="009C5CAF" w:rsidRPr="00924988">
              <w:rPr>
                <w:b/>
                <w:color w:val="000000" w:themeColor="text1"/>
                <w:lang w:val="ru-RU"/>
              </w:rPr>
              <w:t>2</w:t>
            </w:r>
          </w:p>
          <w:p w14:paraId="29B9949A" w14:textId="77777777" w:rsidR="009C5CAF" w:rsidRPr="00924988" w:rsidRDefault="009C5CAF" w:rsidP="00DC4369">
            <w:pPr>
              <w:keepNext/>
              <w:jc w:val="center"/>
              <w:rPr>
                <w:color w:val="000000" w:themeColor="text1"/>
                <w:lang w:val="ru-RU"/>
              </w:rPr>
            </w:pPr>
            <w:r w:rsidRPr="00924988">
              <w:rPr>
                <w:color w:val="000000" w:themeColor="text1"/>
                <w:lang w:val="ru-RU"/>
              </w:rPr>
              <w:t>(Изсипване от помощно средство за прилагане)</w:t>
            </w:r>
          </w:p>
        </w:tc>
        <w:tc>
          <w:tcPr>
            <w:tcW w:w="6385" w:type="dxa"/>
            <w:vAlign w:val="center"/>
          </w:tcPr>
          <w:p w14:paraId="4F86B1A2" w14:textId="3BBEF9E0" w:rsidR="009C5CAF" w:rsidRPr="00924988" w:rsidRDefault="009C5CAF" w:rsidP="009C5CAF">
            <w:pPr>
              <w:keepNext/>
              <w:numPr>
                <w:ilvl w:val="0"/>
                <w:numId w:val="62"/>
              </w:numPr>
              <w:tabs>
                <w:tab w:val="clear" w:pos="567"/>
              </w:tabs>
              <w:spacing w:line="240" w:lineRule="auto"/>
              <w:contextualSpacing/>
              <w:rPr>
                <w:color w:val="000000" w:themeColor="text1"/>
                <w:lang w:val="ru-RU"/>
              </w:rPr>
            </w:pPr>
            <w:r w:rsidRPr="00924988">
              <w:rPr>
                <w:color w:val="000000" w:themeColor="text1"/>
                <w:lang w:val="ru-RU"/>
              </w:rPr>
              <w:t>Изсипете гранулите от капсулата(ите) за предписаната доза в  помощно средство за прилагане</w:t>
            </w:r>
            <w:r w:rsidR="00EB360A">
              <w:rPr>
                <w:color w:val="000000" w:themeColor="text1"/>
                <w:lang w:val="ru-RU"/>
              </w:rPr>
              <w:t xml:space="preserve">, </w:t>
            </w:r>
            <w:r w:rsidR="00EB360A">
              <w:rPr>
                <w:color w:val="000000" w:themeColor="text1"/>
                <w:lang w:val="bg-BG"/>
              </w:rPr>
              <w:t>което да е сухо</w:t>
            </w:r>
            <w:r w:rsidRPr="00924988">
              <w:rPr>
                <w:color w:val="000000" w:themeColor="text1"/>
                <w:lang w:val="ru-RU"/>
              </w:rPr>
              <w:t xml:space="preserve">. </w:t>
            </w:r>
          </w:p>
          <w:p w14:paraId="7D597DF2" w14:textId="77777777" w:rsidR="009C5CAF" w:rsidRPr="00924988" w:rsidRDefault="009C5CAF" w:rsidP="009C5CAF">
            <w:pPr>
              <w:keepNext/>
              <w:numPr>
                <w:ilvl w:val="0"/>
                <w:numId w:val="62"/>
              </w:numPr>
              <w:tabs>
                <w:tab w:val="clear" w:pos="567"/>
              </w:tabs>
              <w:spacing w:line="240" w:lineRule="auto"/>
              <w:contextualSpacing/>
              <w:rPr>
                <w:color w:val="000000" w:themeColor="text1"/>
                <w:lang w:val="ru-RU"/>
              </w:rPr>
            </w:pPr>
            <w:r w:rsidRPr="00924988">
              <w:rPr>
                <w:color w:val="000000" w:themeColor="text1"/>
                <w:lang w:val="ru-RU"/>
              </w:rPr>
              <w:t>Изсипете гранулите от помощното средство за прилагане директно в устата на Вашето дете.</w:t>
            </w:r>
          </w:p>
          <w:p w14:paraId="6D41B4E8" w14:textId="77777777" w:rsidR="009C5CAF" w:rsidRPr="00924988" w:rsidRDefault="009C5CAF" w:rsidP="009C5CAF">
            <w:pPr>
              <w:keepNext/>
              <w:numPr>
                <w:ilvl w:val="0"/>
                <w:numId w:val="62"/>
              </w:numPr>
              <w:tabs>
                <w:tab w:val="clear" w:pos="567"/>
              </w:tabs>
              <w:spacing w:line="240" w:lineRule="auto"/>
              <w:contextualSpacing/>
              <w:rPr>
                <w:color w:val="000000" w:themeColor="text1"/>
                <w:lang w:val="ru-RU"/>
              </w:rPr>
            </w:pPr>
            <w:r w:rsidRPr="00924988">
              <w:rPr>
                <w:color w:val="000000" w:themeColor="text1"/>
                <w:lang w:val="ru-RU"/>
              </w:rPr>
              <w:t xml:space="preserve">Непосредствено след даване на </w:t>
            </w:r>
            <w:r w:rsidRPr="00924988">
              <w:rPr>
                <w:color w:val="000000" w:themeColor="text1"/>
              </w:rPr>
              <w:t>XALKORI</w:t>
            </w:r>
            <w:r w:rsidRPr="00924988">
              <w:rPr>
                <w:color w:val="000000" w:themeColor="text1"/>
                <w:lang w:val="ru-RU"/>
              </w:rPr>
              <w:t xml:space="preserve"> гранули дайте достатъчно количество вода, за да се уверите, че всички гранули са погълнати.</w:t>
            </w:r>
          </w:p>
          <w:p w14:paraId="0CC61C33" w14:textId="0AAA9A3C" w:rsidR="009C5CAF" w:rsidRPr="00924988" w:rsidRDefault="009C5CAF" w:rsidP="009C5CAF">
            <w:pPr>
              <w:keepNext/>
              <w:numPr>
                <w:ilvl w:val="0"/>
                <w:numId w:val="62"/>
              </w:numPr>
              <w:tabs>
                <w:tab w:val="clear" w:pos="567"/>
              </w:tabs>
              <w:spacing w:line="240" w:lineRule="auto"/>
              <w:contextualSpacing/>
              <w:rPr>
                <w:color w:val="000000" w:themeColor="text1"/>
                <w:lang w:val="ru-RU"/>
              </w:rPr>
            </w:pPr>
            <w:r w:rsidRPr="00924988">
              <w:rPr>
                <w:color w:val="000000" w:themeColor="text1"/>
                <w:lang w:val="ru-RU"/>
              </w:rPr>
              <w:t>Ако Вашето дете не може да приеме предписаната доза на един път, дайте пероралните гранули на части, подходящи за Вашето дете, последвани</w:t>
            </w:r>
            <w:r w:rsidR="00C25459" w:rsidRPr="00924988">
              <w:rPr>
                <w:color w:val="000000" w:themeColor="text1"/>
                <w:lang w:val="ru-RU"/>
              </w:rPr>
              <w:t xml:space="preserve"> всеки път</w:t>
            </w:r>
            <w:r w:rsidRPr="00924988">
              <w:rPr>
                <w:color w:val="000000" w:themeColor="text1"/>
                <w:lang w:val="ru-RU"/>
              </w:rPr>
              <w:t xml:space="preserve"> от даване на вода до приемането на цялата предписана доза.</w:t>
            </w:r>
          </w:p>
          <w:p w14:paraId="152DB1F4" w14:textId="2FF0DAAB" w:rsidR="009C5CAF" w:rsidRPr="00924988" w:rsidRDefault="009C5CAF" w:rsidP="00DC4369">
            <w:pPr>
              <w:keepNext/>
              <w:jc w:val="center"/>
              <w:rPr>
                <w:b/>
                <w:bCs/>
                <w:color w:val="000000" w:themeColor="text1"/>
                <w:lang w:val="ru-RU"/>
              </w:rPr>
            </w:pPr>
          </w:p>
          <w:p w14:paraId="0526D1AB" w14:textId="77777777" w:rsidR="009C5CAF" w:rsidRPr="00924988" w:rsidRDefault="009C5CAF" w:rsidP="00067CCF">
            <w:pPr>
              <w:keepNext/>
              <w:rPr>
                <w:b/>
                <w:bCs/>
                <w:color w:val="000000" w:themeColor="text1"/>
                <w:lang w:val="ru-RU"/>
              </w:rPr>
            </w:pPr>
          </w:p>
          <w:p w14:paraId="09C765FA" w14:textId="77777777" w:rsidR="009C5CAF" w:rsidRPr="00924988" w:rsidRDefault="009C5CAF" w:rsidP="00067CCF">
            <w:pPr>
              <w:keepNext/>
              <w:rPr>
                <w:b/>
                <w:bCs/>
                <w:color w:val="000000" w:themeColor="text1"/>
                <w:lang w:val="ru-RU"/>
              </w:rPr>
            </w:pPr>
          </w:p>
          <w:p w14:paraId="487F152D" w14:textId="77777777" w:rsidR="009C5CAF" w:rsidRPr="00924988" w:rsidRDefault="009C5CAF" w:rsidP="00067CCF">
            <w:pPr>
              <w:keepNext/>
              <w:rPr>
                <w:b/>
                <w:bCs/>
                <w:color w:val="000000" w:themeColor="text1"/>
                <w:lang w:val="ru-RU"/>
              </w:rPr>
            </w:pPr>
          </w:p>
          <w:p w14:paraId="4378B409" w14:textId="77777777" w:rsidR="009C5CAF" w:rsidRPr="00924988" w:rsidRDefault="009C5CAF" w:rsidP="00067CCF">
            <w:pPr>
              <w:keepNext/>
              <w:rPr>
                <w:b/>
                <w:bCs/>
                <w:color w:val="000000" w:themeColor="text1"/>
                <w:lang w:val="ru-RU"/>
              </w:rPr>
            </w:pPr>
          </w:p>
          <w:p w14:paraId="495DC0E5" w14:textId="5A069AB2" w:rsidR="009C5CAF" w:rsidRPr="00924988" w:rsidRDefault="009C5CAF" w:rsidP="009C5CAF">
            <w:pPr>
              <w:keepNext/>
              <w:jc w:val="center"/>
              <w:rPr>
                <w:b/>
                <w:bCs/>
                <w:color w:val="000000" w:themeColor="text1"/>
                <w:lang w:val="ru-RU"/>
              </w:rPr>
            </w:pPr>
          </w:p>
          <w:p w14:paraId="7779BA8D" w14:textId="7D8E940B" w:rsidR="009C5CAF" w:rsidRPr="00924988" w:rsidRDefault="009C5CAF" w:rsidP="00067CCF">
            <w:pPr>
              <w:keepNext/>
              <w:rPr>
                <w:b/>
                <w:bCs/>
                <w:color w:val="000000" w:themeColor="text1"/>
                <w:lang w:val="ru-RU"/>
              </w:rPr>
            </w:pPr>
          </w:p>
          <w:p w14:paraId="0B5926EF" w14:textId="77777777" w:rsidR="009C5CAF" w:rsidRPr="00924988" w:rsidRDefault="009C5CAF" w:rsidP="00067CCF">
            <w:pPr>
              <w:keepNext/>
              <w:rPr>
                <w:b/>
                <w:bCs/>
                <w:color w:val="000000" w:themeColor="text1"/>
                <w:lang w:val="ru-RU"/>
              </w:rPr>
            </w:pPr>
          </w:p>
          <w:p w14:paraId="5808AEC4" w14:textId="6D9251F7" w:rsidR="009C5CAF" w:rsidRPr="00924988" w:rsidRDefault="009C5CAF" w:rsidP="00067CCF">
            <w:pPr>
              <w:keepNext/>
              <w:rPr>
                <w:b/>
                <w:bCs/>
                <w:color w:val="000000" w:themeColor="text1"/>
              </w:rPr>
            </w:pPr>
            <w:r w:rsidRPr="00924988">
              <w:rPr>
                <w:b/>
                <w:noProof/>
                <w:color w:val="000000" w:themeColor="text1"/>
                <w:lang w:val="bg-BG" w:eastAsia="bg-BG"/>
              </w:rPr>
              <w:drawing>
                <wp:inline distT="0" distB="0" distL="0" distR="0" wp14:anchorId="76F31513" wp14:editId="654CEDA1">
                  <wp:extent cx="1058545" cy="1285734"/>
                  <wp:effectExtent l="0" t="0" r="8255" b="0"/>
                  <wp:docPr id="56466649" name="Picture 56466649" descr="A black and white drawing of a pill being poured into a measuring c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66649" name="Picture 56466649" descr="A black and white drawing of a pill being poured into a measuring cup&#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1068457" cy="1297774"/>
                          </a:xfrm>
                          <a:prstGeom prst="rect">
                            <a:avLst/>
                          </a:prstGeom>
                        </pic:spPr>
                      </pic:pic>
                    </a:graphicData>
                  </a:graphic>
                </wp:inline>
              </w:drawing>
            </w:r>
            <w:r w:rsidRPr="00924988">
              <w:rPr>
                <w:b/>
                <w:noProof/>
                <w:color w:val="000000" w:themeColor="text1"/>
                <w:lang w:val="bg-BG" w:eastAsia="bg-BG"/>
              </w:rPr>
              <w:drawing>
                <wp:inline distT="0" distB="0" distL="0" distR="0" wp14:anchorId="215F6552" wp14:editId="63BEC68A">
                  <wp:extent cx="1179576" cy="877824"/>
                  <wp:effectExtent l="0" t="0" r="1905" b="0"/>
                  <wp:docPr id="1327305092" name="Picture 1327305092" descr="A spoon with a pill and a capsu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305092" name="Picture 1327305092" descr="A spoon with a pill and a capsule&#10;&#10;Description automatically generated"/>
                          <pic:cNvPicPr/>
                        </pic:nvPicPr>
                        <pic:blipFill>
                          <a:blip r:embed="rId24">
                            <a:extLst>
                              <a:ext uri="{28A0092B-C50C-407E-A947-70E740481C1C}">
                                <a14:useLocalDpi xmlns:a14="http://schemas.microsoft.com/office/drawing/2010/main" val="0"/>
                              </a:ext>
                            </a:extLst>
                          </a:blip>
                          <a:stretch>
                            <a:fillRect/>
                          </a:stretch>
                        </pic:blipFill>
                        <pic:spPr>
                          <a:xfrm>
                            <a:off x="0" y="0"/>
                            <a:ext cx="1179576" cy="877824"/>
                          </a:xfrm>
                          <a:prstGeom prst="rect">
                            <a:avLst/>
                          </a:prstGeom>
                        </pic:spPr>
                      </pic:pic>
                    </a:graphicData>
                  </a:graphic>
                </wp:inline>
              </w:drawing>
            </w:r>
          </w:p>
          <w:p w14:paraId="27348401" w14:textId="77777777" w:rsidR="009C5CAF" w:rsidRPr="00924988" w:rsidRDefault="009C5CAF" w:rsidP="00DC4369">
            <w:pPr>
              <w:keepNext/>
              <w:jc w:val="center"/>
              <w:rPr>
                <w:b/>
                <w:bCs/>
                <w:color w:val="000000" w:themeColor="text1"/>
              </w:rPr>
            </w:pPr>
          </w:p>
        </w:tc>
      </w:tr>
    </w:tbl>
    <w:p w14:paraId="6543EEA8" w14:textId="77777777" w:rsidR="009C5CAF" w:rsidRPr="00924988" w:rsidRDefault="009C5CAF" w:rsidP="009C5CAF">
      <w:pPr>
        <w:rPr>
          <w:rFonts w:eastAsia="Calibri"/>
          <w:color w:val="000000" w:themeColor="text1"/>
          <w:szCs w:val="22"/>
        </w:rPr>
      </w:pPr>
    </w:p>
    <w:p w14:paraId="7A27979E" w14:textId="5F4B5C31" w:rsidR="009C5CAF" w:rsidRPr="00924988" w:rsidRDefault="009C5CAF" w:rsidP="009C5CAF">
      <w:pPr>
        <w:keepNext/>
        <w:rPr>
          <w:rFonts w:eastAsia="Calibri"/>
          <w:color w:val="000000" w:themeColor="text1"/>
          <w:szCs w:val="22"/>
          <w:lang w:val="ru-RU"/>
        </w:rPr>
      </w:pPr>
      <w:r w:rsidRPr="00924988">
        <w:rPr>
          <w:color w:val="000000" w:themeColor="text1"/>
          <w:lang w:val="ru-RU"/>
        </w:rPr>
        <w:t xml:space="preserve">След завършване на </w:t>
      </w:r>
      <w:r w:rsidR="00C25459" w:rsidRPr="00924988">
        <w:rPr>
          <w:color w:val="000000" w:themeColor="text1"/>
          <w:lang w:val="ru-RU"/>
        </w:rPr>
        <w:t>С</w:t>
      </w:r>
      <w:r w:rsidR="007B496C" w:rsidRPr="00924988">
        <w:rPr>
          <w:color w:val="000000" w:themeColor="text1"/>
          <w:lang w:val="ru-RU"/>
        </w:rPr>
        <w:t>т</w:t>
      </w:r>
      <w:r w:rsidRPr="00924988">
        <w:rPr>
          <w:color w:val="000000" w:themeColor="text1"/>
          <w:lang w:val="ru-RU"/>
        </w:rPr>
        <w:t>ъпка</w:t>
      </w:r>
      <w:r w:rsidRPr="00924988">
        <w:rPr>
          <w:color w:val="000000" w:themeColor="text1"/>
        </w:rPr>
        <w:t> </w:t>
      </w:r>
      <w:r w:rsidRPr="00924988">
        <w:rPr>
          <w:color w:val="000000" w:themeColor="text1"/>
          <w:lang w:val="ru-RU"/>
        </w:rPr>
        <w:t>4 можете да дадете други течности или храни, с изключение на сок от грейпфрут или грейпфрут.</w:t>
      </w:r>
    </w:p>
    <w:p w14:paraId="5BF07A83" w14:textId="77777777" w:rsidR="009C5CAF" w:rsidRPr="00924988" w:rsidRDefault="009C5CAF" w:rsidP="009C5CAF">
      <w:pPr>
        <w:keepNext/>
        <w:rPr>
          <w:rFonts w:eastAsia="Calibri"/>
          <w:color w:val="000000" w:themeColor="text1"/>
          <w:szCs w:val="22"/>
          <w:lang w:val="ru-RU"/>
        </w:rPr>
      </w:pPr>
    </w:p>
    <w:p w14:paraId="3398E602" w14:textId="77777777" w:rsidR="009C5CAF" w:rsidRPr="00924988" w:rsidDel="00D43B38" w:rsidRDefault="009C5CAF" w:rsidP="009C5CAF">
      <w:pPr>
        <w:contextualSpacing/>
        <w:rPr>
          <w:rFonts w:eastAsia="Calibri"/>
          <w:color w:val="000000" w:themeColor="text1"/>
          <w:szCs w:val="22"/>
          <w:lang w:val="ru-RU"/>
        </w:rPr>
      </w:pPr>
      <w:r w:rsidRPr="00924988">
        <w:rPr>
          <w:color w:val="000000" w:themeColor="text1"/>
          <w:lang w:val="ru-RU"/>
        </w:rPr>
        <w:t xml:space="preserve">Попитайте Вашия лекар или фармацевт, ако не сте сигурни как да приготвите или дадете на Вашето дете предписаната доза </w:t>
      </w:r>
      <w:r w:rsidRPr="00924988">
        <w:rPr>
          <w:color w:val="000000" w:themeColor="text1"/>
        </w:rPr>
        <w:t>XALKORI</w:t>
      </w:r>
      <w:r w:rsidRPr="00924988">
        <w:rPr>
          <w:color w:val="000000" w:themeColor="text1"/>
          <w:lang w:val="ru-RU"/>
        </w:rPr>
        <w:t xml:space="preserve"> гранули.</w:t>
      </w:r>
    </w:p>
    <w:p w14:paraId="0BBC9C38" w14:textId="77777777" w:rsidR="009C5CAF" w:rsidRPr="00924988" w:rsidRDefault="009C5CAF" w:rsidP="009C5CAF">
      <w:pPr>
        <w:autoSpaceDE w:val="0"/>
        <w:autoSpaceDN w:val="0"/>
        <w:adjustRightInd w:val="0"/>
        <w:rPr>
          <w:color w:val="000000" w:themeColor="text1"/>
          <w:szCs w:val="22"/>
          <w:lang w:val="ru-RU"/>
        </w:rPr>
      </w:pPr>
      <w:r w:rsidRPr="00924988">
        <w:rPr>
          <w:color w:val="000000" w:themeColor="text1"/>
          <w:lang w:val="ru-RU"/>
        </w:rPr>
        <w:t xml:space="preserve"> </w:t>
      </w:r>
    </w:p>
    <w:p w14:paraId="6C17F141" w14:textId="3DFC6255" w:rsidR="009C5CAF" w:rsidRPr="00924988" w:rsidRDefault="009C5CAF" w:rsidP="00067CCF">
      <w:pPr>
        <w:autoSpaceDE w:val="0"/>
        <w:autoSpaceDN w:val="0"/>
        <w:adjustRightInd w:val="0"/>
        <w:rPr>
          <w:color w:val="000000" w:themeColor="text1"/>
          <w:lang w:val="ru-RU"/>
        </w:rPr>
      </w:pPr>
      <w:r w:rsidRPr="00924988">
        <w:rPr>
          <w:color w:val="000000" w:themeColor="text1"/>
          <w:lang w:val="ru-RU"/>
        </w:rPr>
        <w:t xml:space="preserve"> </w:t>
      </w:r>
    </w:p>
    <w:p w14:paraId="429B8BF5" w14:textId="77777777" w:rsidR="005660F8" w:rsidRPr="00067CCF" w:rsidRDefault="005660F8" w:rsidP="00025B1E">
      <w:pPr>
        <w:spacing w:line="240" w:lineRule="auto"/>
        <w:rPr>
          <w:color w:val="000000" w:themeColor="text1"/>
          <w:szCs w:val="22"/>
          <w:lang w:val="en-US"/>
        </w:rPr>
      </w:pPr>
    </w:p>
    <w:sectPr w:rsidR="005660F8" w:rsidRPr="00067CCF" w:rsidSect="00D53B77">
      <w:headerReference w:type="even" r:id="rId25"/>
      <w:headerReference w:type="default" r:id="rId26"/>
      <w:footerReference w:type="even" r:id="rId27"/>
      <w:footerReference w:type="default" r:id="rId28"/>
      <w:headerReference w:type="first" r:id="rId29"/>
      <w:footerReference w:type="first" r:id="rId30"/>
      <w:pgSz w:w="11907" w:h="16840" w:code="9"/>
      <w:pgMar w:top="1134" w:right="1417" w:bottom="1134" w:left="1417"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F0A97F" w14:textId="77777777" w:rsidR="00E9276A" w:rsidRDefault="00E9276A" w:rsidP="00F521C9">
      <w:pPr>
        <w:spacing w:line="240" w:lineRule="auto"/>
      </w:pPr>
      <w:r>
        <w:separator/>
      </w:r>
    </w:p>
  </w:endnote>
  <w:endnote w:type="continuationSeparator" w:id="0">
    <w:p w14:paraId="38564EFF" w14:textId="77777777" w:rsidR="00E9276A" w:rsidRDefault="00E9276A" w:rsidP="00F521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665D1" w14:textId="77777777" w:rsidR="00443D2F" w:rsidRPr="00D53B77" w:rsidRDefault="00443D2F">
    <w:pPr>
      <w:pStyle w:val="Footer"/>
      <w:rPr>
        <w:rFonts w:ascii="Arial" w:hAnsi="Arial" w:cs="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FF601" w14:textId="640ADDD5" w:rsidR="00DC4369" w:rsidRPr="00ED5C53" w:rsidRDefault="00DC4369" w:rsidP="005721A7">
    <w:pPr>
      <w:pStyle w:val="Footer"/>
      <w:jc w:val="center"/>
      <w:rPr>
        <w:rFonts w:ascii="Arial" w:hAnsi="Arial" w:cs="Arial"/>
        <w:color w:val="000000"/>
      </w:rPr>
    </w:pPr>
    <w:r w:rsidRPr="00ED5C53">
      <w:rPr>
        <w:rFonts w:ascii="Arial" w:hAnsi="Arial" w:cs="Arial"/>
        <w:color w:val="000000"/>
      </w:rPr>
      <w:fldChar w:fldCharType="begin"/>
    </w:r>
    <w:r w:rsidRPr="00ED5C53">
      <w:rPr>
        <w:rFonts w:ascii="Arial" w:hAnsi="Arial" w:cs="Arial"/>
        <w:color w:val="000000"/>
      </w:rPr>
      <w:instrText xml:space="preserve"> PAGE   \* MERGEFORMAT </w:instrText>
    </w:r>
    <w:r w:rsidRPr="00ED5C53">
      <w:rPr>
        <w:rFonts w:ascii="Arial" w:hAnsi="Arial" w:cs="Arial"/>
        <w:color w:val="000000"/>
      </w:rPr>
      <w:fldChar w:fldCharType="separate"/>
    </w:r>
    <w:r w:rsidR="00C67D42">
      <w:rPr>
        <w:rFonts w:ascii="Arial" w:hAnsi="Arial" w:cs="Arial"/>
        <w:noProof/>
        <w:color w:val="000000"/>
      </w:rPr>
      <w:t>98</w:t>
    </w:r>
    <w:r w:rsidRPr="00ED5C53">
      <w:rPr>
        <w:rFonts w:ascii="Arial" w:hAnsi="Arial" w:cs="Arial"/>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B7FD2" w14:textId="77777777" w:rsidR="00443D2F" w:rsidRPr="00D53B77" w:rsidRDefault="00443D2F">
    <w:pPr>
      <w:pStyle w:val="Footer"/>
      <w:rPr>
        <w:rFonts w:ascii="Arial" w:hAnsi="Arial"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BD807C" w14:textId="77777777" w:rsidR="00E9276A" w:rsidRDefault="00E9276A" w:rsidP="00F521C9">
      <w:pPr>
        <w:spacing w:line="240" w:lineRule="auto"/>
      </w:pPr>
      <w:r>
        <w:separator/>
      </w:r>
    </w:p>
  </w:footnote>
  <w:footnote w:type="continuationSeparator" w:id="0">
    <w:p w14:paraId="4A17D912" w14:textId="77777777" w:rsidR="00E9276A" w:rsidRDefault="00E9276A" w:rsidP="00F521C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55AE8" w14:textId="77777777" w:rsidR="00443D2F" w:rsidRDefault="00443D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2EDA9" w14:textId="77777777" w:rsidR="00443D2F" w:rsidRPr="00D53B77" w:rsidRDefault="00443D2F" w:rsidP="00D53B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3BB81" w14:textId="77777777" w:rsidR="00443D2F" w:rsidRDefault="00443D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754A1C3A"/>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85120D"/>
    <w:multiLevelType w:val="hybridMultilevel"/>
    <w:tmpl w:val="7A523518"/>
    <w:lvl w:ilvl="0" w:tplc="0410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38D5FBD"/>
    <w:multiLevelType w:val="hybridMultilevel"/>
    <w:tmpl w:val="4E1034A0"/>
    <w:lvl w:ilvl="0" w:tplc="D7BE383A">
      <w:start w:val="1"/>
      <w:numFmt w:val="bullet"/>
      <w:lvlText w:val=""/>
      <w:lvlJc w:val="left"/>
      <w:pPr>
        <w:tabs>
          <w:tab w:val="num" w:pos="720"/>
        </w:tabs>
        <w:ind w:left="720" w:hanging="360"/>
      </w:pPr>
      <w:rPr>
        <w:rFonts w:ascii="Symbol" w:hAnsi="Symbol" w:hint="default"/>
      </w:rPr>
    </w:lvl>
    <w:lvl w:ilvl="1" w:tplc="76CAA8E6" w:tentative="1">
      <w:start w:val="1"/>
      <w:numFmt w:val="bullet"/>
      <w:lvlText w:val="o"/>
      <w:lvlJc w:val="left"/>
      <w:pPr>
        <w:tabs>
          <w:tab w:val="num" w:pos="1440"/>
        </w:tabs>
        <w:ind w:left="1440" w:hanging="360"/>
      </w:pPr>
      <w:rPr>
        <w:rFonts w:ascii="Courier New" w:hAnsi="Courier New" w:cs="Courier New" w:hint="default"/>
      </w:rPr>
    </w:lvl>
    <w:lvl w:ilvl="2" w:tplc="2618E6EE" w:tentative="1">
      <w:start w:val="1"/>
      <w:numFmt w:val="bullet"/>
      <w:lvlText w:val=""/>
      <w:lvlJc w:val="left"/>
      <w:pPr>
        <w:tabs>
          <w:tab w:val="num" w:pos="2160"/>
        </w:tabs>
        <w:ind w:left="2160" w:hanging="360"/>
      </w:pPr>
      <w:rPr>
        <w:rFonts w:ascii="Wingdings" w:hAnsi="Wingdings" w:hint="default"/>
      </w:rPr>
    </w:lvl>
    <w:lvl w:ilvl="3" w:tplc="C8668152" w:tentative="1">
      <w:start w:val="1"/>
      <w:numFmt w:val="bullet"/>
      <w:lvlText w:val=""/>
      <w:lvlJc w:val="left"/>
      <w:pPr>
        <w:tabs>
          <w:tab w:val="num" w:pos="2880"/>
        </w:tabs>
        <w:ind w:left="2880" w:hanging="360"/>
      </w:pPr>
      <w:rPr>
        <w:rFonts w:ascii="Symbol" w:hAnsi="Symbol" w:hint="default"/>
      </w:rPr>
    </w:lvl>
    <w:lvl w:ilvl="4" w:tplc="9F38C984" w:tentative="1">
      <w:start w:val="1"/>
      <w:numFmt w:val="bullet"/>
      <w:lvlText w:val="o"/>
      <w:lvlJc w:val="left"/>
      <w:pPr>
        <w:tabs>
          <w:tab w:val="num" w:pos="3600"/>
        </w:tabs>
        <w:ind w:left="3600" w:hanging="360"/>
      </w:pPr>
      <w:rPr>
        <w:rFonts w:ascii="Courier New" w:hAnsi="Courier New" w:cs="Courier New" w:hint="default"/>
      </w:rPr>
    </w:lvl>
    <w:lvl w:ilvl="5" w:tplc="57F0029A" w:tentative="1">
      <w:start w:val="1"/>
      <w:numFmt w:val="bullet"/>
      <w:lvlText w:val=""/>
      <w:lvlJc w:val="left"/>
      <w:pPr>
        <w:tabs>
          <w:tab w:val="num" w:pos="4320"/>
        </w:tabs>
        <w:ind w:left="4320" w:hanging="360"/>
      </w:pPr>
      <w:rPr>
        <w:rFonts w:ascii="Wingdings" w:hAnsi="Wingdings" w:hint="default"/>
      </w:rPr>
    </w:lvl>
    <w:lvl w:ilvl="6" w:tplc="3C947D82" w:tentative="1">
      <w:start w:val="1"/>
      <w:numFmt w:val="bullet"/>
      <w:lvlText w:val=""/>
      <w:lvlJc w:val="left"/>
      <w:pPr>
        <w:tabs>
          <w:tab w:val="num" w:pos="5040"/>
        </w:tabs>
        <w:ind w:left="5040" w:hanging="360"/>
      </w:pPr>
      <w:rPr>
        <w:rFonts w:ascii="Symbol" w:hAnsi="Symbol" w:hint="default"/>
      </w:rPr>
    </w:lvl>
    <w:lvl w:ilvl="7" w:tplc="4F32A2E0" w:tentative="1">
      <w:start w:val="1"/>
      <w:numFmt w:val="bullet"/>
      <w:lvlText w:val="o"/>
      <w:lvlJc w:val="left"/>
      <w:pPr>
        <w:tabs>
          <w:tab w:val="num" w:pos="5760"/>
        </w:tabs>
        <w:ind w:left="5760" w:hanging="360"/>
      </w:pPr>
      <w:rPr>
        <w:rFonts w:ascii="Courier New" w:hAnsi="Courier New" w:cs="Courier New" w:hint="default"/>
      </w:rPr>
    </w:lvl>
    <w:lvl w:ilvl="8" w:tplc="D340FC6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7F02D4"/>
    <w:multiLevelType w:val="hybridMultilevel"/>
    <w:tmpl w:val="59AEE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9C44CC1"/>
    <w:multiLevelType w:val="hybridMultilevel"/>
    <w:tmpl w:val="11FAE1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E53A6F"/>
    <w:multiLevelType w:val="hybridMultilevel"/>
    <w:tmpl w:val="EE7CAEA0"/>
    <w:lvl w:ilvl="0" w:tplc="42286EF4">
      <w:start w:val="1"/>
      <w:numFmt w:val="bullet"/>
      <w:lvlText w:val="–"/>
      <w:lvlJc w:val="left"/>
      <w:pPr>
        <w:tabs>
          <w:tab w:val="num" w:pos="720"/>
        </w:tabs>
        <w:ind w:left="720" w:hanging="360"/>
      </w:pPr>
      <w:rPr>
        <w:rFonts w:ascii="Calibri" w:hAnsi="Calibri" w:hint="default"/>
        <w:color w:val="auto"/>
        <w:sz w:val="20"/>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0BCD679D"/>
    <w:multiLevelType w:val="multilevel"/>
    <w:tmpl w:val="7D6E831A"/>
    <w:lvl w:ilvl="0">
      <w:start w:val="1"/>
      <w:numFmt w:val="bullet"/>
      <w:lvlText w:val=""/>
      <w:lvlJc w:val="left"/>
      <w:pPr>
        <w:tabs>
          <w:tab w:val="num" w:pos="720"/>
        </w:tabs>
        <w:ind w:left="720" w:hanging="360"/>
      </w:pPr>
      <w:rPr>
        <w:rFonts w:ascii="Symbol" w:hAnsi="Symbol" w:hint="default"/>
        <w:color w:val="003399"/>
        <w:sz w:val="18"/>
      </w:rPr>
    </w:lvl>
    <w:lvl w:ilvl="1">
      <w:start w:val="1"/>
      <w:numFmt w:val="bullet"/>
      <w:lvlText w:val=""/>
      <w:lvlJc w:val="left"/>
      <w:pPr>
        <w:tabs>
          <w:tab w:val="num" w:pos="1080"/>
        </w:tabs>
        <w:ind w:left="1080" w:hanging="363"/>
      </w:pPr>
      <w:rPr>
        <w:rFonts w:ascii="Symbol" w:hAnsi="Symbol" w:hint="default"/>
        <w:color w:val="003399"/>
      </w:rPr>
    </w:lvl>
    <w:lvl w:ilvl="2">
      <w:start w:val="1"/>
      <w:numFmt w:val="none"/>
      <w:lvlText w:val=""/>
      <w:lvlJc w:val="left"/>
      <w:pPr>
        <w:tabs>
          <w:tab w:val="num" w:pos="1080"/>
        </w:tabs>
        <w:ind w:left="1080" w:firstLine="0"/>
      </w:pPr>
      <w:rPr>
        <w:rFonts w:hint="default"/>
      </w:rPr>
    </w:lvl>
    <w:lvl w:ilvl="3">
      <w:start w:val="1"/>
      <w:numFmt w:val="none"/>
      <w:lvlText w:val=""/>
      <w:lvlJc w:val="left"/>
      <w:pPr>
        <w:tabs>
          <w:tab w:val="num" w:pos="1080"/>
        </w:tabs>
        <w:ind w:left="108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080"/>
        </w:tabs>
        <w:ind w:left="1080" w:firstLine="0"/>
      </w:pPr>
      <w:rPr>
        <w:rFonts w:hint="default"/>
      </w:rPr>
    </w:lvl>
    <w:lvl w:ilvl="6">
      <w:start w:val="1"/>
      <w:numFmt w:val="none"/>
      <w:lvlText w:val=""/>
      <w:lvlJc w:val="left"/>
      <w:pPr>
        <w:tabs>
          <w:tab w:val="num" w:pos="1080"/>
        </w:tabs>
        <w:ind w:left="1080" w:firstLine="0"/>
      </w:pPr>
      <w:rPr>
        <w:rFonts w:hint="default"/>
      </w:rPr>
    </w:lvl>
    <w:lvl w:ilvl="7">
      <w:start w:val="1"/>
      <w:numFmt w:val="none"/>
      <w:lvlText w:val=""/>
      <w:lvlJc w:val="left"/>
      <w:pPr>
        <w:tabs>
          <w:tab w:val="num" w:pos="1080"/>
        </w:tabs>
        <w:ind w:left="1080" w:firstLine="0"/>
      </w:pPr>
      <w:rPr>
        <w:rFonts w:hint="default"/>
      </w:rPr>
    </w:lvl>
    <w:lvl w:ilvl="8">
      <w:start w:val="1"/>
      <w:numFmt w:val="none"/>
      <w:lvlText w:val=""/>
      <w:lvlJc w:val="left"/>
      <w:pPr>
        <w:tabs>
          <w:tab w:val="num" w:pos="1080"/>
        </w:tabs>
        <w:ind w:left="1080" w:firstLine="0"/>
      </w:pPr>
      <w:rPr>
        <w:rFonts w:hint="default"/>
      </w:rPr>
    </w:lvl>
  </w:abstractNum>
  <w:abstractNum w:abstractNumId="8" w15:restartNumberingAfterBreak="0">
    <w:nsid w:val="18DB3C5E"/>
    <w:multiLevelType w:val="hybridMultilevel"/>
    <w:tmpl w:val="2A36CBD6"/>
    <w:lvl w:ilvl="0" w:tplc="0410000F">
      <w:start w:val="1"/>
      <w:numFmt w:val="bullet"/>
      <w:lvlText w:val=""/>
      <w:lvlJc w:val="left"/>
      <w:pPr>
        <w:tabs>
          <w:tab w:val="num" w:pos="720"/>
        </w:tabs>
        <w:ind w:left="720" w:hanging="360"/>
      </w:pPr>
      <w:rPr>
        <w:rFonts w:ascii="Symbol" w:hAnsi="Symbol" w:hint="default"/>
        <w:color w:val="auto"/>
        <w:sz w:val="20"/>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A61374"/>
    <w:multiLevelType w:val="hybridMultilevel"/>
    <w:tmpl w:val="0D8E7B0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1BF37BE3"/>
    <w:multiLevelType w:val="singleLevel"/>
    <w:tmpl w:val="35FA0C00"/>
    <w:lvl w:ilvl="0">
      <w:start w:val="1"/>
      <w:numFmt w:val="decimal"/>
      <w:lvlRestart w:val="0"/>
      <w:pStyle w:val="ListNumber3"/>
      <w:lvlText w:val="%1."/>
      <w:lvlJc w:val="left"/>
      <w:pPr>
        <w:tabs>
          <w:tab w:val="num" w:pos="360"/>
        </w:tabs>
        <w:ind w:left="360" w:hanging="360"/>
      </w:pPr>
      <w:rPr>
        <w:caps w:val="0"/>
        <w:u w:val="none"/>
      </w:rPr>
    </w:lvl>
  </w:abstractNum>
  <w:abstractNum w:abstractNumId="11" w15:restartNumberingAfterBreak="0">
    <w:nsid w:val="1E93182B"/>
    <w:multiLevelType w:val="hybridMultilevel"/>
    <w:tmpl w:val="9EF83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3" w15:restartNumberingAfterBreak="0">
    <w:nsid w:val="211C648E"/>
    <w:multiLevelType w:val="hybridMultilevel"/>
    <w:tmpl w:val="C9C887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4010296"/>
    <w:multiLevelType w:val="hybridMultilevel"/>
    <w:tmpl w:val="68A28B76"/>
    <w:lvl w:ilvl="0" w:tplc="620CE564">
      <w:start w:val="1"/>
      <w:numFmt w:val="bullet"/>
      <w:lvlText w:val=""/>
      <w:lvlJc w:val="left"/>
      <w:pPr>
        <w:tabs>
          <w:tab w:val="num" w:pos="720"/>
        </w:tabs>
        <w:ind w:left="720" w:hanging="360"/>
      </w:pPr>
      <w:rPr>
        <w:rFonts w:ascii="Symbol" w:hAnsi="Symbol" w:hint="default"/>
      </w:rPr>
    </w:lvl>
    <w:lvl w:ilvl="1" w:tplc="C61A8E04" w:tentative="1">
      <w:start w:val="1"/>
      <w:numFmt w:val="bullet"/>
      <w:lvlText w:val="o"/>
      <w:lvlJc w:val="left"/>
      <w:pPr>
        <w:tabs>
          <w:tab w:val="num" w:pos="1440"/>
        </w:tabs>
        <w:ind w:left="1440" w:hanging="360"/>
      </w:pPr>
      <w:rPr>
        <w:rFonts w:ascii="Courier New" w:hAnsi="Courier New" w:cs="Courier New" w:hint="default"/>
      </w:rPr>
    </w:lvl>
    <w:lvl w:ilvl="2" w:tplc="D3D6477A" w:tentative="1">
      <w:start w:val="1"/>
      <w:numFmt w:val="bullet"/>
      <w:lvlText w:val=""/>
      <w:lvlJc w:val="left"/>
      <w:pPr>
        <w:tabs>
          <w:tab w:val="num" w:pos="2160"/>
        </w:tabs>
        <w:ind w:left="2160" w:hanging="360"/>
      </w:pPr>
      <w:rPr>
        <w:rFonts w:ascii="Wingdings" w:hAnsi="Wingdings" w:hint="default"/>
      </w:rPr>
    </w:lvl>
    <w:lvl w:ilvl="3" w:tplc="9D5A0CF4" w:tentative="1">
      <w:start w:val="1"/>
      <w:numFmt w:val="bullet"/>
      <w:lvlText w:val=""/>
      <w:lvlJc w:val="left"/>
      <w:pPr>
        <w:tabs>
          <w:tab w:val="num" w:pos="2880"/>
        </w:tabs>
        <w:ind w:left="2880" w:hanging="360"/>
      </w:pPr>
      <w:rPr>
        <w:rFonts w:ascii="Symbol" w:hAnsi="Symbol" w:hint="default"/>
      </w:rPr>
    </w:lvl>
    <w:lvl w:ilvl="4" w:tplc="5FB06D9C" w:tentative="1">
      <w:start w:val="1"/>
      <w:numFmt w:val="bullet"/>
      <w:lvlText w:val="o"/>
      <w:lvlJc w:val="left"/>
      <w:pPr>
        <w:tabs>
          <w:tab w:val="num" w:pos="3600"/>
        </w:tabs>
        <w:ind w:left="3600" w:hanging="360"/>
      </w:pPr>
      <w:rPr>
        <w:rFonts w:ascii="Courier New" w:hAnsi="Courier New" w:cs="Courier New" w:hint="default"/>
      </w:rPr>
    </w:lvl>
    <w:lvl w:ilvl="5" w:tplc="97062872" w:tentative="1">
      <w:start w:val="1"/>
      <w:numFmt w:val="bullet"/>
      <w:lvlText w:val=""/>
      <w:lvlJc w:val="left"/>
      <w:pPr>
        <w:tabs>
          <w:tab w:val="num" w:pos="4320"/>
        </w:tabs>
        <w:ind w:left="4320" w:hanging="360"/>
      </w:pPr>
      <w:rPr>
        <w:rFonts w:ascii="Wingdings" w:hAnsi="Wingdings" w:hint="default"/>
      </w:rPr>
    </w:lvl>
    <w:lvl w:ilvl="6" w:tplc="03AC541A" w:tentative="1">
      <w:start w:val="1"/>
      <w:numFmt w:val="bullet"/>
      <w:lvlText w:val=""/>
      <w:lvlJc w:val="left"/>
      <w:pPr>
        <w:tabs>
          <w:tab w:val="num" w:pos="5040"/>
        </w:tabs>
        <w:ind w:left="5040" w:hanging="360"/>
      </w:pPr>
      <w:rPr>
        <w:rFonts w:ascii="Symbol" w:hAnsi="Symbol" w:hint="default"/>
      </w:rPr>
    </w:lvl>
    <w:lvl w:ilvl="7" w:tplc="D92E79AA" w:tentative="1">
      <w:start w:val="1"/>
      <w:numFmt w:val="bullet"/>
      <w:lvlText w:val="o"/>
      <w:lvlJc w:val="left"/>
      <w:pPr>
        <w:tabs>
          <w:tab w:val="num" w:pos="5760"/>
        </w:tabs>
        <w:ind w:left="5760" w:hanging="360"/>
      </w:pPr>
      <w:rPr>
        <w:rFonts w:ascii="Courier New" w:hAnsi="Courier New" w:cs="Courier New" w:hint="default"/>
      </w:rPr>
    </w:lvl>
    <w:lvl w:ilvl="8" w:tplc="094CF51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541609"/>
    <w:multiLevelType w:val="hybridMultilevel"/>
    <w:tmpl w:val="AA529C44"/>
    <w:lvl w:ilvl="0" w:tplc="FFFFFFFF">
      <w:start w:val="1"/>
      <w:numFmt w:val="bullet"/>
      <w:lvlText w:val=""/>
      <w:lvlJc w:val="left"/>
      <w:pPr>
        <w:tabs>
          <w:tab w:val="num" w:pos="570"/>
        </w:tabs>
        <w:ind w:left="570" w:hanging="570"/>
      </w:pPr>
      <w:rPr>
        <w:rFonts w:ascii="Symbol" w:hAnsi="Symbol"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15:restartNumberingAfterBreak="0">
    <w:nsid w:val="2EC336A4"/>
    <w:multiLevelType w:val="hybridMultilevel"/>
    <w:tmpl w:val="D77A09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0241E43"/>
    <w:multiLevelType w:val="hybridMultilevel"/>
    <w:tmpl w:val="56627E06"/>
    <w:lvl w:ilvl="0" w:tplc="04100001">
      <w:start w:val="1"/>
      <w:numFmt w:val="bullet"/>
      <w:lvlText w:val=""/>
      <w:lvlJc w:val="left"/>
      <w:pPr>
        <w:tabs>
          <w:tab w:val="num" w:pos="780"/>
        </w:tabs>
        <w:ind w:left="780" w:hanging="360"/>
      </w:pPr>
      <w:rPr>
        <w:rFonts w:ascii="Symbol" w:hAnsi="Symbol"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30C409CD"/>
    <w:multiLevelType w:val="hybridMultilevel"/>
    <w:tmpl w:val="646278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64711CF"/>
    <w:multiLevelType w:val="hybridMultilevel"/>
    <w:tmpl w:val="5AA62AE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8E30D3"/>
    <w:multiLevelType w:val="multilevel"/>
    <w:tmpl w:val="DE84298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3704440C"/>
    <w:multiLevelType w:val="singleLevel"/>
    <w:tmpl w:val="E272C93A"/>
    <w:lvl w:ilvl="0">
      <w:start w:val="1"/>
      <w:numFmt w:val="bullet"/>
      <w:lvlRestart w:val="0"/>
      <w:pStyle w:val="ListNumber"/>
      <w:lvlText w:val=""/>
      <w:lvlJc w:val="left"/>
      <w:pPr>
        <w:tabs>
          <w:tab w:val="num" w:pos="1800"/>
        </w:tabs>
        <w:ind w:left="1800" w:hanging="360"/>
      </w:pPr>
      <w:rPr>
        <w:rFonts w:ascii="Symbol" w:hAnsi="Symbol" w:hint="default"/>
        <w:caps w:val="0"/>
        <w:u w:val="none"/>
      </w:rPr>
    </w:lvl>
  </w:abstractNum>
  <w:abstractNum w:abstractNumId="22" w15:restartNumberingAfterBreak="0">
    <w:nsid w:val="398C7BEE"/>
    <w:multiLevelType w:val="hybridMultilevel"/>
    <w:tmpl w:val="E23A5A5E"/>
    <w:lvl w:ilvl="0" w:tplc="9E50CF90">
      <w:start w:val="1"/>
      <w:numFmt w:val="bullet"/>
      <w:lvlText w:val=""/>
      <w:lvlJc w:val="left"/>
      <w:pPr>
        <w:tabs>
          <w:tab w:val="num" w:pos="720"/>
        </w:tabs>
        <w:ind w:left="720" w:hanging="360"/>
      </w:pPr>
      <w:rPr>
        <w:rFonts w:ascii="Symbol" w:hAnsi="Symbol" w:hint="default"/>
      </w:rPr>
    </w:lvl>
    <w:lvl w:ilvl="1" w:tplc="500AEDE8">
      <w:start w:val="3506"/>
      <w:numFmt w:val="bullet"/>
      <w:lvlText w:val="–"/>
      <w:lvlJc w:val="left"/>
      <w:pPr>
        <w:tabs>
          <w:tab w:val="num" w:pos="1477"/>
        </w:tabs>
        <w:ind w:left="1477" w:hanging="397"/>
      </w:pPr>
      <w:rPr>
        <w:rFonts w:ascii="Times New Roman" w:hAnsi="Times New Roman" w:cs="Times New Roman" w:hint="default"/>
      </w:rPr>
    </w:lvl>
    <w:lvl w:ilvl="2" w:tplc="8CCAC5DC" w:tentative="1">
      <w:start w:val="1"/>
      <w:numFmt w:val="bullet"/>
      <w:lvlText w:val=""/>
      <w:lvlJc w:val="left"/>
      <w:pPr>
        <w:tabs>
          <w:tab w:val="num" w:pos="2160"/>
        </w:tabs>
        <w:ind w:left="2160" w:hanging="360"/>
      </w:pPr>
      <w:rPr>
        <w:rFonts w:ascii="Wingdings" w:hAnsi="Wingdings" w:hint="default"/>
      </w:rPr>
    </w:lvl>
    <w:lvl w:ilvl="3" w:tplc="05108D8C" w:tentative="1">
      <w:start w:val="1"/>
      <w:numFmt w:val="bullet"/>
      <w:lvlText w:val=""/>
      <w:lvlJc w:val="left"/>
      <w:pPr>
        <w:tabs>
          <w:tab w:val="num" w:pos="2880"/>
        </w:tabs>
        <w:ind w:left="2880" w:hanging="360"/>
      </w:pPr>
      <w:rPr>
        <w:rFonts w:ascii="Symbol" w:hAnsi="Symbol" w:hint="default"/>
      </w:rPr>
    </w:lvl>
    <w:lvl w:ilvl="4" w:tplc="C674D6C4" w:tentative="1">
      <w:start w:val="1"/>
      <w:numFmt w:val="bullet"/>
      <w:lvlText w:val="o"/>
      <w:lvlJc w:val="left"/>
      <w:pPr>
        <w:tabs>
          <w:tab w:val="num" w:pos="3600"/>
        </w:tabs>
        <w:ind w:left="3600" w:hanging="360"/>
      </w:pPr>
      <w:rPr>
        <w:rFonts w:ascii="Courier New" w:hAnsi="Courier New" w:cs="Courier New" w:hint="default"/>
      </w:rPr>
    </w:lvl>
    <w:lvl w:ilvl="5" w:tplc="C320566E" w:tentative="1">
      <w:start w:val="1"/>
      <w:numFmt w:val="bullet"/>
      <w:lvlText w:val=""/>
      <w:lvlJc w:val="left"/>
      <w:pPr>
        <w:tabs>
          <w:tab w:val="num" w:pos="4320"/>
        </w:tabs>
        <w:ind w:left="4320" w:hanging="360"/>
      </w:pPr>
      <w:rPr>
        <w:rFonts w:ascii="Wingdings" w:hAnsi="Wingdings" w:hint="default"/>
      </w:rPr>
    </w:lvl>
    <w:lvl w:ilvl="6" w:tplc="458EAF4A" w:tentative="1">
      <w:start w:val="1"/>
      <w:numFmt w:val="bullet"/>
      <w:lvlText w:val=""/>
      <w:lvlJc w:val="left"/>
      <w:pPr>
        <w:tabs>
          <w:tab w:val="num" w:pos="5040"/>
        </w:tabs>
        <w:ind w:left="5040" w:hanging="360"/>
      </w:pPr>
      <w:rPr>
        <w:rFonts w:ascii="Symbol" w:hAnsi="Symbol" w:hint="default"/>
      </w:rPr>
    </w:lvl>
    <w:lvl w:ilvl="7" w:tplc="27ECCB92" w:tentative="1">
      <w:start w:val="1"/>
      <w:numFmt w:val="bullet"/>
      <w:lvlText w:val="o"/>
      <w:lvlJc w:val="left"/>
      <w:pPr>
        <w:tabs>
          <w:tab w:val="num" w:pos="5760"/>
        </w:tabs>
        <w:ind w:left="5760" w:hanging="360"/>
      </w:pPr>
      <w:rPr>
        <w:rFonts w:ascii="Courier New" w:hAnsi="Courier New" w:cs="Courier New" w:hint="default"/>
      </w:rPr>
    </w:lvl>
    <w:lvl w:ilvl="8" w:tplc="5B5AFAD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B4393A"/>
    <w:multiLevelType w:val="hybridMultilevel"/>
    <w:tmpl w:val="46C427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E1C6A75"/>
    <w:multiLevelType w:val="hybridMultilevel"/>
    <w:tmpl w:val="D524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AA7D9B"/>
    <w:multiLevelType w:val="hybridMultilevel"/>
    <w:tmpl w:val="F3521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DB1247"/>
    <w:multiLevelType w:val="hybridMultilevel"/>
    <w:tmpl w:val="D79E5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1">
    <w:nsid w:val="45BB58E1"/>
    <w:multiLevelType w:val="hybridMultilevel"/>
    <w:tmpl w:val="CBF044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8D72325"/>
    <w:multiLevelType w:val="hybridMultilevel"/>
    <w:tmpl w:val="7D48C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1">
    <w:nsid w:val="4A9622BD"/>
    <w:multiLevelType w:val="hybridMultilevel"/>
    <w:tmpl w:val="DDACC5CC"/>
    <w:lvl w:ilvl="0" w:tplc="FFFFFFFF">
      <w:start w:val="1"/>
      <w:numFmt w:val="upp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4B87385F"/>
    <w:multiLevelType w:val="hybridMultilevel"/>
    <w:tmpl w:val="D030425E"/>
    <w:name w:val="dtBL List Bullet 4"/>
    <w:lvl w:ilvl="0" w:tplc="FFFFFFFF">
      <w:start w:val="1"/>
      <w:numFmt w:val="bullet"/>
      <w:lvlText w:val=""/>
      <w:lvlJc w:val="left"/>
      <w:pPr>
        <w:tabs>
          <w:tab w:val="num" w:pos="720"/>
        </w:tabs>
        <w:ind w:left="720" w:hanging="360"/>
      </w:pPr>
      <w:rPr>
        <w:rFonts w:ascii="Symbol" w:hAnsi="Symbol" w:hint="default"/>
      </w:rPr>
    </w:lvl>
    <w:lvl w:ilvl="1" w:tplc="B10EDC18"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E722D36"/>
    <w:multiLevelType w:val="hybridMultilevel"/>
    <w:tmpl w:val="45624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E57663"/>
    <w:multiLevelType w:val="singleLevel"/>
    <w:tmpl w:val="DB5A8EFA"/>
    <w:lvl w:ilvl="0">
      <w:start w:val="1"/>
      <w:numFmt w:val="bullet"/>
      <w:lvlRestart w:val="0"/>
      <w:pStyle w:val="ListBullet5"/>
      <w:lvlText w:val=""/>
      <w:lvlJc w:val="left"/>
      <w:pPr>
        <w:tabs>
          <w:tab w:val="num" w:pos="1080"/>
        </w:tabs>
        <w:ind w:left="1080" w:hanging="360"/>
      </w:pPr>
      <w:rPr>
        <w:rFonts w:ascii="Symbol" w:hAnsi="Symbol" w:hint="default"/>
        <w:caps w:val="0"/>
        <w:u w:val="none"/>
      </w:rPr>
    </w:lvl>
  </w:abstractNum>
  <w:abstractNum w:abstractNumId="33" w15:restartNumberingAfterBreak="0">
    <w:nsid w:val="515C7BBD"/>
    <w:multiLevelType w:val="singleLevel"/>
    <w:tmpl w:val="D388A532"/>
    <w:lvl w:ilvl="0">
      <w:start w:val="1"/>
      <w:numFmt w:val="bullet"/>
      <w:lvlRestart w:val="0"/>
      <w:pStyle w:val="ListBullet3"/>
      <w:lvlText w:val=""/>
      <w:lvlJc w:val="left"/>
      <w:pPr>
        <w:tabs>
          <w:tab w:val="num" w:pos="360"/>
        </w:tabs>
        <w:ind w:left="360" w:hanging="360"/>
      </w:pPr>
      <w:rPr>
        <w:rFonts w:ascii="Symbol" w:hAnsi="Symbol" w:hint="default"/>
        <w:caps w:val="0"/>
        <w:u w:val="none"/>
      </w:rPr>
    </w:lvl>
  </w:abstractNum>
  <w:abstractNum w:abstractNumId="34" w15:restartNumberingAfterBreak="0">
    <w:nsid w:val="51E21733"/>
    <w:multiLevelType w:val="multilevel"/>
    <w:tmpl w:val="A94C57BE"/>
    <w:lvl w:ilvl="0">
      <w:start w:val="1"/>
      <w:numFmt w:val="decimal"/>
      <w:pStyle w:val="Heading1Agency"/>
      <w:suff w:val="space"/>
      <w:lvlText w:val="%1. "/>
      <w:lvlJc w:val="left"/>
      <w:pPr>
        <w:ind w:left="0" w:firstLine="0"/>
      </w:pPr>
      <w:rPr>
        <w:rFonts w:hint="default"/>
      </w:rPr>
    </w:lvl>
    <w:lvl w:ilvl="1">
      <w:start w:val="1"/>
      <w:numFmt w:val="decimal"/>
      <w:pStyle w:val="Heading2Agency"/>
      <w:suff w:val="space"/>
      <w:lvlText w:val="%1.%2. "/>
      <w:lvlJc w:val="left"/>
      <w:pPr>
        <w:ind w:left="0"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35" w15:restartNumberingAfterBreak="0">
    <w:nsid w:val="52990BF8"/>
    <w:multiLevelType w:val="hybridMultilevel"/>
    <w:tmpl w:val="2C0E8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5F67CE7"/>
    <w:multiLevelType w:val="hybridMultilevel"/>
    <w:tmpl w:val="0340F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CC156D"/>
    <w:multiLevelType w:val="hybridMultilevel"/>
    <w:tmpl w:val="4978D24A"/>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8" w15:restartNumberingAfterBreak="0">
    <w:nsid w:val="57186971"/>
    <w:multiLevelType w:val="singleLevel"/>
    <w:tmpl w:val="DA88515C"/>
    <w:lvl w:ilvl="0">
      <w:start w:val="1"/>
      <w:numFmt w:val="decimal"/>
      <w:lvlRestart w:val="0"/>
      <w:pStyle w:val="ParagraphCentered"/>
      <w:lvlText w:val="%1."/>
      <w:lvlJc w:val="left"/>
      <w:pPr>
        <w:tabs>
          <w:tab w:val="num" w:pos="1800"/>
        </w:tabs>
        <w:ind w:left="1800" w:hanging="360"/>
      </w:pPr>
      <w:rPr>
        <w:caps w:val="0"/>
        <w:u w:val="none"/>
      </w:rPr>
    </w:lvl>
  </w:abstractNum>
  <w:abstractNum w:abstractNumId="39" w15:restartNumberingAfterBreak="0">
    <w:nsid w:val="59BE0630"/>
    <w:multiLevelType w:val="hybridMultilevel"/>
    <w:tmpl w:val="073C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5C1C569E"/>
    <w:multiLevelType w:val="hybridMultilevel"/>
    <w:tmpl w:val="7632C28A"/>
    <w:lvl w:ilvl="0" w:tplc="0100DDD4">
      <w:start w:val="1"/>
      <w:numFmt w:val="bullet"/>
      <w:lvlText w:val=""/>
      <w:lvlJc w:val="left"/>
      <w:pPr>
        <w:ind w:left="878" w:hanging="360"/>
      </w:pPr>
      <w:rPr>
        <w:rFonts w:ascii="Symbol" w:hAnsi="Symbol" w:hint="default"/>
        <w:color w:val="auto"/>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41" w15:restartNumberingAfterBreak="0">
    <w:nsid w:val="5C3A623F"/>
    <w:multiLevelType w:val="hybridMultilevel"/>
    <w:tmpl w:val="D2EEAC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CAA2FDA"/>
    <w:multiLevelType w:val="hybridMultilevel"/>
    <w:tmpl w:val="F3548F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0B3776B"/>
    <w:multiLevelType w:val="multilevel"/>
    <w:tmpl w:val="DE84298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4" w15:restartNumberingAfterBreak="0">
    <w:nsid w:val="61472B2D"/>
    <w:multiLevelType w:val="hybridMultilevel"/>
    <w:tmpl w:val="0FA6C198"/>
    <w:lvl w:ilvl="0" w:tplc="04100001">
      <w:start w:val="1"/>
      <w:numFmt w:val="bullet"/>
      <w:lvlText w:val=""/>
      <w:lvlJc w:val="left"/>
      <w:pPr>
        <w:ind w:left="720" w:hanging="360"/>
      </w:pPr>
      <w:rPr>
        <w:rFonts w:ascii="Symbol" w:hAnsi="Symbol" w:hint="default"/>
      </w:rPr>
    </w:lvl>
    <w:lvl w:ilvl="1" w:tplc="71CE67DC">
      <w:numFmt w:val="bullet"/>
      <w:lvlText w:val="•"/>
      <w:lvlJc w:val="left"/>
      <w:pPr>
        <w:ind w:left="1440" w:hanging="360"/>
      </w:pPr>
      <w:rPr>
        <w:rFonts w:ascii="Times New Roman" w:eastAsia="Times New Roman"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66495E3F"/>
    <w:multiLevelType w:val="hybridMultilevel"/>
    <w:tmpl w:val="CA2ED042"/>
    <w:name w:val="dtNM List Number 5"/>
    <w:lvl w:ilvl="0" w:tplc="B9766416">
      <w:start w:val="1"/>
      <w:numFmt w:val="bullet"/>
      <w:lvlText w:val=""/>
      <w:lvlJc w:val="left"/>
      <w:pPr>
        <w:tabs>
          <w:tab w:val="num" w:pos="720"/>
        </w:tabs>
        <w:ind w:left="720" w:hanging="360"/>
      </w:pPr>
      <w:rPr>
        <w:rFonts w:ascii="Symbol" w:hAnsi="Symbol" w:hint="default"/>
      </w:rPr>
    </w:lvl>
    <w:lvl w:ilvl="1" w:tplc="0B0C2A0C" w:tentative="1">
      <w:start w:val="1"/>
      <w:numFmt w:val="bullet"/>
      <w:lvlText w:val="o"/>
      <w:lvlJc w:val="left"/>
      <w:pPr>
        <w:tabs>
          <w:tab w:val="num" w:pos="1440"/>
        </w:tabs>
        <w:ind w:left="1440" w:hanging="360"/>
      </w:pPr>
      <w:rPr>
        <w:rFonts w:ascii="Courier New" w:hAnsi="Courier New" w:cs="Courier New" w:hint="default"/>
      </w:rPr>
    </w:lvl>
    <w:lvl w:ilvl="2" w:tplc="76984026" w:tentative="1">
      <w:start w:val="1"/>
      <w:numFmt w:val="bullet"/>
      <w:lvlText w:val=""/>
      <w:lvlJc w:val="left"/>
      <w:pPr>
        <w:tabs>
          <w:tab w:val="num" w:pos="2160"/>
        </w:tabs>
        <w:ind w:left="2160" w:hanging="360"/>
      </w:pPr>
      <w:rPr>
        <w:rFonts w:ascii="Wingdings" w:hAnsi="Wingdings" w:hint="default"/>
      </w:rPr>
    </w:lvl>
    <w:lvl w:ilvl="3" w:tplc="7ECCE1A4" w:tentative="1">
      <w:start w:val="1"/>
      <w:numFmt w:val="bullet"/>
      <w:lvlText w:val=""/>
      <w:lvlJc w:val="left"/>
      <w:pPr>
        <w:tabs>
          <w:tab w:val="num" w:pos="2880"/>
        </w:tabs>
        <w:ind w:left="2880" w:hanging="360"/>
      </w:pPr>
      <w:rPr>
        <w:rFonts w:ascii="Symbol" w:hAnsi="Symbol" w:hint="default"/>
      </w:rPr>
    </w:lvl>
    <w:lvl w:ilvl="4" w:tplc="F726F3BE" w:tentative="1">
      <w:start w:val="1"/>
      <w:numFmt w:val="bullet"/>
      <w:lvlText w:val="o"/>
      <w:lvlJc w:val="left"/>
      <w:pPr>
        <w:tabs>
          <w:tab w:val="num" w:pos="3600"/>
        </w:tabs>
        <w:ind w:left="3600" w:hanging="360"/>
      </w:pPr>
      <w:rPr>
        <w:rFonts w:ascii="Courier New" w:hAnsi="Courier New" w:cs="Courier New" w:hint="default"/>
      </w:rPr>
    </w:lvl>
    <w:lvl w:ilvl="5" w:tplc="5EECFD80" w:tentative="1">
      <w:start w:val="1"/>
      <w:numFmt w:val="bullet"/>
      <w:lvlText w:val=""/>
      <w:lvlJc w:val="left"/>
      <w:pPr>
        <w:tabs>
          <w:tab w:val="num" w:pos="4320"/>
        </w:tabs>
        <w:ind w:left="4320" w:hanging="360"/>
      </w:pPr>
      <w:rPr>
        <w:rFonts w:ascii="Wingdings" w:hAnsi="Wingdings" w:hint="default"/>
      </w:rPr>
    </w:lvl>
    <w:lvl w:ilvl="6" w:tplc="C78E3D9A" w:tentative="1">
      <w:start w:val="1"/>
      <w:numFmt w:val="bullet"/>
      <w:lvlText w:val=""/>
      <w:lvlJc w:val="left"/>
      <w:pPr>
        <w:tabs>
          <w:tab w:val="num" w:pos="5040"/>
        </w:tabs>
        <w:ind w:left="5040" w:hanging="360"/>
      </w:pPr>
      <w:rPr>
        <w:rFonts w:ascii="Symbol" w:hAnsi="Symbol" w:hint="default"/>
      </w:rPr>
    </w:lvl>
    <w:lvl w:ilvl="7" w:tplc="8BB42480" w:tentative="1">
      <w:start w:val="1"/>
      <w:numFmt w:val="bullet"/>
      <w:lvlText w:val="o"/>
      <w:lvlJc w:val="left"/>
      <w:pPr>
        <w:tabs>
          <w:tab w:val="num" w:pos="5760"/>
        </w:tabs>
        <w:ind w:left="5760" w:hanging="360"/>
      </w:pPr>
      <w:rPr>
        <w:rFonts w:ascii="Courier New" w:hAnsi="Courier New" w:cs="Courier New" w:hint="default"/>
      </w:rPr>
    </w:lvl>
    <w:lvl w:ilvl="8" w:tplc="92D680E6"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6680208"/>
    <w:multiLevelType w:val="hybridMultilevel"/>
    <w:tmpl w:val="E0466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7697F4F"/>
    <w:multiLevelType w:val="hybridMultilevel"/>
    <w:tmpl w:val="404CFA02"/>
    <w:lvl w:ilvl="0" w:tplc="E3E8F7FA">
      <w:start w:val="1"/>
      <w:numFmt w:val="bullet"/>
      <w:pStyle w:val="TOC1"/>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86F2CCC"/>
    <w:multiLevelType w:val="hybridMultilevel"/>
    <w:tmpl w:val="9E5A5E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1">
    <w:nsid w:val="69E95A54"/>
    <w:multiLevelType w:val="hybridMultilevel"/>
    <w:tmpl w:val="EDE059A0"/>
    <w:lvl w:ilvl="0" w:tplc="42147094">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E992D4C"/>
    <w:multiLevelType w:val="singleLevel"/>
    <w:tmpl w:val="9E6623F6"/>
    <w:lvl w:ilvl="0">
      <w:start w:val="1"/>
      <w:numFmt w:val="decimal"/>
      <w:lvlRestart w:val="0"/>
      <w:pStyle w:val="ListNumber4"/>
      <w:lvlText w:val="%1."/>
      <w:lvlJc w:val="left"/>
      <w:pPr>
        <w:tabs>
          <w:tab w:val="num" w:pos="720"/>
        </w:tabs>
        <w:ind w:left="720" w:hanging="360"/>
      </w:pPr>
      <w:rPr>
        <w:caps w:val="0"/>
        <w:u w:val="none"/>
      </w:rPr>
    </w:lvl>
  </w:abstractNum>
  <w:abstractNum w:abstractNumId="51" w15:restartNumberingAfterBreak="0">
    <w:nsid w:val="6F9337D0"/>
    <w:multiLevelType w:val="hybridMultilevel"/>
    <w:tmpl w:val="E44004D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2" w15:restartNumberingAfterBreak="0">
    <w:nsid w:val="7006538E"/>
    <w:multiLevelType w:val="hybridMultilevel"/>
    <w:tmpl w:val="5A7CD8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771A689F"/>
    <w:multiLevelType w:val="hybridMultilevel"/>
    <w:tmpl w:val="E5A8048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77C12E1"/>
    <w:multiLevelType w:val="hybridMultilevel"/>
    <w:tmpl w:val="FB28F762"/>
    <w:lvl w:ilvl="0" w:tplc="041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8936351"/>
    <w:multiLevelType w:val="hybridMultilevel"/>
    <w:tmpl w:val="C1A2D42E"/>
    <w:lvl w:ilvl="0" w:tplc="0BB2E9B4">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9656A2F"/>
    <w:multiLevelType w:val="hybridMultilevel"/>
    <w:tmpl w:val="915E3A3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EA26F89"/>
    <w:multiLevelType w:val="hybridMultilevel"/>
    <w:tmpl w:val="73723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EC40A95"/>
    <w:multiLevelType w:val="singleLevel"/>
    <w:tmpl w:val="EA72A85A"/>
    <w:name w:val="dtNM List Number 2"/>
    <w:lvl w:ilvl="0">
      <w:start w:val="1"/>
      <w:numFmt w:val="decimal"/>
      <w:lvlRestart w:val="0"/>
      <w:pStyle w:val="ListNumber5"/>
      <w:lvlText w:val="%1."/>
      <w:lvlJc w:val="left"/>
      <w:pPr>
        <w:tabs>
          <w:tab w:val="num" w:pos="1080"/>
        </w:tabs>
        <w:ind w:left="1080" w:hanging="360"/>
      </w:pPr>
      <w:rPr>
        <w:caps w:val="0"/>
        <w:u w:val="none"/>
      </w:rPr>
    </w:lvl>
  </w:abstractNum>
  <w:abstractNum w:abstractNumId="59" w15:restartNumberingAfterBreak="0">
    <w:nsid w:val="7F467793"/>
    <w:multiLevelType w:val="singleLevel"/>
    <w:tmpl w:val="60A87952"/>
    <w:name w:val="dtNM List Number Table"/>
    <w:lvl w:ilvl="0">
      <w:start w:val="1"/>
      <w:numFmt w:val="decimal"/>
      <w:lvlRestart w:val="0"/>
      <w:pStyle w:val="ListNumberTable"/>
      <w:lvlText w:val="%1."/>
      <w:lvlJc w:val="left"/>
      <w:pPr>
        <w:tabs>
          <w:tab w:val="num" w:pos="1440"/>
        </w:tabs>
        <w:ind w:left="1440" w:hanging="360"/>
      </w:pPr>
      <w:rPr>
        <w:caps w:val="0"/>
        <w:u w:val="none"/>
      </w:rPr>
    </w:lvl>
  </w:abstractNum>
  <w:num w:numId="1" w16cid:durableId="874737832">
    <w:abstractNumId w:val="20"/>
  </w:num>
  <w:num w:numId="2" w16cid:durableId="1675835749">
    <w:abstractNumId w:val="12"/>
  </w:num>
  <w:num w:numId="3" w16cid:durableId="520554916">
    <w:abstractNumId w:val="58"/>
  </w:num>
  <w:num w:numId="4" w16cid:durableId="313223210">
    <w:abstractNumId w:val="38"/>
  </w:num>
  <w:num w:numId="5" w16cid:durableId="537083481">
    <w:abstractNumId w:val="33"/>
  </w:num>
  <w:num w:numId="6" w16cid:durableId="521091280">
    <w:abstractNumId w:val="32"/>
  </w:num>
  <w:num w:numId="7" w16cid:durableId="1404184091">
    <w:abstractNumId w:val="21"/>
  </w:num>
  <w:num w:numId="8" w16cid:durableId="600646119">
    <w:abstractNumId w:val="10"/>
  </w:num>
  <w:num w:numId="9" w16cid:durableId="978192300">
    <w:abstractNumId w:val="50"/>
  </w:num>
  <w:num w:numId="10" w16cid:durableId="551576133">
    <w:abstractNumId w:val="59"/>
  </w:num>
  <w:num w:numId="11" w16cid:durableId="735279062">
    <w:abstractNumId w:val="0"/>
  </w:num>
  <w:num w:numId="12" w16cid:durableId="224221836">
    <w:abstractNumId w:val="15"/>
  </w:num>
  <w:num w:numId="13" w16cid:durableId="1923299394">
    <w:abstractNumId w:val="8"/>
  </w:num>
  <w:num w:numId="14" w16cid:durableId="849828842">
    <w:abstractNumId w:val="30"/>
  </w:num>
  <w:num w:numId="15" w16cid:durableId="1750957751">
    <w:abstractNumId w:val="14"/>
  </w:num>
  <w:num w:numId="16" w16cid:durableId="1407997467">
    <w:abstractNumId w:val="19"/>
  </w:num>
  <w:num w:numId="17" w16cid:durableId="738285967">
    <w:abstractNumId w:val="17"/>
  </w:num>
  <w:num w:numId="18" w16cid:durableId="540752122">
    <w:abstractNumId w:val="22"/>
  </w:num>
  <w:num w:numId="19" w16cid:durableId="608852986">
    <w:abstractNumId w:val="45"/>
  </w:num>
  <w:num w:numId="20" w16cid:durableId="227739045">
    <w:abstractNumId w:val="3"/>
  </w:num>
  <w:num w:numId="21" w16cid:durableId="1336960921">
    <w:abstractNumId w:val="44"/>
  </w:num>
  <w:num w:numId="22" w16cid:durableId="543835706">
    <w:abstractNumId w:val="28"/>
  </w:num>
  <w:num w:numId="23" w16cid:durableId="760300851">
    <w:abstractNumId w:val="5"/>
  </w:num>
  <w:num w:numId="24" w16cid:durableId="1402677648">
    <w:abstractNumId w:val="34"/>
  </w:num>
  <w:num w:numId="25" w16cid:durableId="235867951">
    <w:abstractNumId w:val="16"/>
  </w:num>
  <w:num w:numId="26" w16cid:durableId="1849447666">
    <w:abstractNumId w:val="1"/>
    <w:lvlOverride w:ilvl="0">
      <w:lvl w:ilvl="0">
        <w:start w:val="1"/>
        <w:numFmt w:val="bullet"/>
        <w:lvlText w:val="-"/>
        <w:lvlJc w:val="left"/>
        <w:pPr>
          <w:ind w:left="360" w:hanging="360"/>
        </w:pPr>
      </w:lvl>
    </w:lvlOverride>
  </w:num>
  <w:num w:numId="27" w16cid:durableId="1190870795">
    <w:abstractNumId w:val="29"/>
  </w:num>
  <w:num w:numId="28" w16cid:durableId="1099108992">
    <w:abstractNumId w:val="7"/>
  </w:num>
  <w:num w:numId="29" w16cid:durableId="651253007">
    <w:abstractNumId w:val="27"/>
  </w:num>
  <w:num w:numId="30" w16cid:durableId="1962564490">
    <w:abstractNumId w:val="18"/>
  </w:num>
  <w:num w:numId="31" w16cid:durableId="691878238">
    <w:abstractNumId w:val="42"/>
  </w:num>
  <w:num w:numId="32" w16cid:durableId="264309929">
    <w:abstractNumId w:val="47"/>
  </w:num>
  <w:num w:numId="33" w16cid:durableId="1475683743">
    <w:abstractNumId w:val="25"/>
  </w:num>
  <w:num w:numId="34" w16cid:durableId="227881034">
    <w:abstractNumId w:val="49"/>
  </w:num>
  <w:num w:numId="35" w16cid:durableId="2088185266">
    <w:abstractNumId w:val="43"/>
  </w:num>
  <w:num w:numId="36" w16cid:durableId="772014499">
    <w:abstractNumId w:val="51"/>
  </w:num>
  <w:num w:numId="37" w16cid:durableId="187185761">
    <w:abstractNumId w:val="5"/>
  </w:num>
  <w:num w:numId="38" w16cid:durableId="516163386">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67640409">
    <w:abstractNumId w:val="24"/>
  </w:num>
  <w:num w:numId="40" w16cid:durableId="981542277">
    <w:abstractNumId w:val="6"/>
  </w:num>
  <w:num w:numId="41" w16cid:durableId="1818109922">
    <w:abstractNumId w:val="16"/>
  </w:num>
  <w:num w:numId="42" w16cid:durableId="1924951753">
    <w:abstractNumId w:val="44"/>
  </w:num>
  <w:num w:numId="43" w16cid:durableId="628897194">
    <w:abstractNumId w:val="46"/>
  </w:num>
  <w:num w:numId="44" w16cid:durableId="498887139">
    <w:abstractNumId w:val="2"/>
  </w:num>
  <w:num w:numId="45" w16cid:durableId="998533025">
    <w:abstractNumId w:val="56"/>
  </w:num>
  <w:num w:numId="46" w16cid:durableId="1357997500">
    <w:abstractNumId w:val="53"/>
  </w:num>
  <w:num w:numId="47" w16cid:durableId="532964570">
    <w:abstractNumId w:val="36"/>
  </w:num>
  <w:num w:numId="48" w16cid:durableId="1798718845">
    <w:abstractNumId w:val="31"/>
  </w:num>
  <w:num w:numId="49" w16cid:durableId="1224869974">
    <w:abstractNumId w:val="11"/>
  </w:num>
  <w:num w:numId="50" w16cid:durableId="666984941">
    <w:abstractNumId w:val="54"/>
  </w:num>
  <w:num w:numId="51" w16cid:durableId="883909001">
    <w:abstractNumId w:val="13"/>
  </w:num>
  <w:num w:numId="52" w16cid:durableId="276834103">
    <w:abstractNumId w:val="57"/>
  </w:num>
  <w:num w:numId="53" w16cid:durableId="1227032763">
    <w:abstractNumId w:val="39"/>
  </w:num>
  <w:num w:numId="54" w16cid:durableId="1669211556">
    <w:abstractNumId w:val="35"/>
  </w:num>
  <w:num w:numId="55" w16cid:durableId="502479285">
    <w:abstractNumId w:val="55"/>
  </w:num>
  <w:num w:numId="56" w16cid:durableId="2070416060">
    <w:abstractNumId w:val="26"/>
  </w:num>
  <w:num w:numId="57" w16cid:durableId="1631593100">
    <w:abstractNumId w:val="1"/>
    <w:lvlOverride w:ilvl="0">
      <w:lvl w:ilvl="0">
        <w:start w:val="1"/>
        <w:numFmt w:val="bullet"/>
        <w:lvlText w:val="-"/>
        <w:legacy w:legacy="1" w:legacySpace="0" w:legacyIndent="360"/>
        <w:lvlJc w:val="left"/>
        <w:pPr>
          <w:ind w:left="360" w:hanging="360"/>
        </w:pPr>
      </w:lvl>
    </w:lvlOverride>
  </w:num>
  <w:num w:numId="58" w16cid:durableId="468475194">
    <w:abstractNumId w:val="23"/>
  </w:num>
  <w:num w:numId="59" w16cid:durableId="956529222">
    <w:abstractNumId w:val="52"/>
  </w:num>
  <w:num w:numId="60" w16cid:durableId="447742259">
    <w:abstractNumId w:val="41"/>
  </w:num>
  <w:num w:numId="61" w16cid:durableId="2059667329">
    <w:abstractNumId w:val="48"/>
  </w:num>
  <w:num w:numId="62" w16cid:durableId="973830822">
    <w:abstractNumId w:val="4"/>
  </w:num>
  <w:num w:numId="63" w16cid:durableId="1370033482">
    <w:abstractNumId w:val="40"/>
  </w:num>
  <w:num w:numId="64" w16cid:durableId="1581332970">
    <w:abstractNumId w:val="9"/>
  </w:num>
  <w:num w:numId="65" w16cid:durableId="201019903">
    <w:abstractNumId w:val="37"/>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fizer-SS">
    <w15:presenceInfo w15:providerId="None" w15:userId="Pfizer-S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trackRevisions/>
  <w:documentProtection w:edit="readOnly"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F5E"/>
    <w:rsid w:val="000005FF"/>
    <w:rsid w:val="0000102B"/>
    <w:rsid w:val="000011C6"/>
    <w:rsid w:val="0000121A"/>
    <w:rsid w:val="0000203E"/>
    <w:rsid w:val="000102B0"/>
    <w:rsid w:val="00010A35"/>
    <w:rsid w:val="00011540"/>
    <w:rsid w:val="0001195A"/>
    <w:rsid w:val="000130AE"/>
    <w:rsid w:val="000131D7"/>
    <w:rsid w:val="00013FFE"/>
    <w:rsid w:val="00014459"/>
    <w:rsid w:val="00017F1E"/>
    <w:rsid w:val="00017FB4"/>
    <w:rsid w:val="00020502"/>
    <w:rsid w:val="00020954"/>
    <w:rsid w:val="00020FF9"/>
    <w:rsid w:val="000220DF"/>
    <w:rsid w:val="00022F0F"/>
    <w:rsid w:val="00025B1E"/>
    <w:rsid w:val="00025E40"/>
    <w:rsid w:val="00026821"/>
    <w:rsid w:val="00030CBF"/>
    <w:rsid w:val="00031356"/>
    <w:rsid w:val="00032EB3"/>
    <w:rsid w:val="00033CA2"/>
    <w:rsid w:val="00034062"/>
    <w:rsid w:val="00034319"/>
    <w:rsid w:val="000348D0"/>
    <w:rsid w:val="00035027"/>
    <w:rsid w:val="000352E5"/>
    <w:rsid w:val="000378AA"/>
    <w:rsid w:val="00037B92"/>
    <w:rsid w:val="00037F55"/>
    <w:rsid w:val="00042B6F"/>
    <w:rsid w:val="0004337B"/>
    <w:rsid w:val="00044DFF"/>
    <w:rsid w:val="0004633F"/>
    <w:rsid w:val="00047531"/>
    <w:rsid w:val="00047C81"/>
    <w:rsid w:val="00051983"/>
    <w:rsid w:val="00052378"/>
    <w:rsid w:val="00053057"/>
    <w:rsid w:val="00053B17"/>
    <w:rsid w:val="000547EB"/>
    <w:rsid w:val="00056A95"/>
    <w:rsid w:val="000576A5"/>
    <w:rsid w:val="00057FB3"/>
    <w:rsid w:val="00060442"/>
    <w:rsid w:val="00060E43"/>
    <w:rsid w:val="0006288C"/>
    <w:rsid w:val="0006316F"/>
    <w:rsid w:val="0006478E"/>
    <w:rsid w:val="000650BA"/>
    <w:rsid w:val="00065658"/>
    <w:rsid w:val="0006623C"/>
    <w:rsid w:val="0006627C"/>
    <w:rsid w:val="00067036"/>
    <w:rsid w:val="00067CCF"/>
    <w:rsid w:val="000723DE"/>
    <w:rsid w:val="00072DAD"/>
    <w:rsid w:val="00075937"/>
    <w:rsid w:val="00076711"/>
    <w:rsid w:val="00076A2C"/>
    <w:rsid w:val="00077D79"/>
    <w:rsid w:val="00084307"/>
    <w:rsid w:val="00087214"/>
    <w:rsid w:val="000873BE"/>
    <w:rsid w:val="000878D5"/>
    <w:rsid w:val="00087C39"/>
    <w:rsid w:val="00090977"/>
    <w:rsid w:val="000913E9"/>
    <w:rsid w:val="00092B43"/>
    <w:rsid w:val="0009394A"/>
    <w:rsid w:val="00093C2F"/>
    <w:rsid w:val="000954CB"/>
    <w:rsid w:val="000956B1"/>
    <w:rsid w:val="00095C01"/>
    <w:rsid w:val="0009617C"/>
    <w:rsid w:val="000964EA"/>
    <w:rsid w:val="000964F9"/>
    <w:rsid w:val="000977B5"/>
    <w:rsid w:val="00097FDB"/>
    <w:rsid w:val="000A1303"/>
    <w:rsid w:val="000A138F"/>
    <w:rsid w:val="000A196D"/>
    <w:rsid w:val="000A1EE3"/>
    <w:rsid w:val="000A2189"/>
    <w:rsid w:val="000A23AB"/>
    <w:rsid w:val="000A4269"/>
    <w:rsid w:val="000A5490"/>
    <w:rsid w:val="000A5CE7"/>
    <w:rsid w:val="000A5D77"/>
    <w:rsid w:val="000A6640"/>
    <w:rsid w:val="000B0050"/>
    <w:rsid w:val="000B21AC"/>
    <w:rsid w:val="000B2238"/>
    <w:rsid w:val="000B250E"/>
    <w:rsid w:val="000B2C7D"/>
    <w:rsid w:val="000B2D05"/>
    <w:rsid w:val="000B3CCE"/>
    <w:rsid w:val="000B3DDE"/>
    <w:rsid w:val="000B4265"/>
    <w:rsid w:val="000B5D4A"/>
    <w:rsid w:val="000C24DF"/>
    <w:rsid w:val="000C2A29"/>
    <w:rsid w:val="000C2B92"/>
    <w:rsid w:val="000C3866"/>
    <w:rsid w:val="000C62E3"/>
    <w:rsid w:val="000C66D0"/>
    <w:rsid w:val="000C707B"/>
    <w:rsid w:val="000C715D"/>
    <w:rsid w:val="000C7488"/>
    <w:rsid w:val="000C7805"/>
    <w:rsid w:val="000D0120"/>
    <w:rsid w:val="000D0982"/>
    <w:rsid w:val="000D25FD"/>
    <w:rsid w:val="000D371C"/>
    <w:rsid w:val="000D3B9D"/>
    <w:rsid w:val="000D513F"/>
    <w:rsid w:val="000D636A"/>
    <w:rsid w:val="000D671B"/>
    <w:rsid w:val="000D7C89"/>
    <w:rsid w:val="000D7F45"/>
    <w:rsid w:val="000E0299"/>
    <w:rsid w:val="000E0D15"/>
    <w:rsid w:val="000E2E84"/>
    <w:rsid w:val="000E3472"/>
    <w:rsid w:val="000E4E45"/>
    <w:rsid w:val="000E52D1"/>
    <w:rsid w:val="000E53CF"/>
    <w:rsid w:val="000E5443"/>
    <w:rsid w:val="000E5521"/>
    <w:rsid w:val="000E58E9"/>
    <w:rsid w:val="000E5AA2"/>
    <w:rsid w:val="000E5D10"/>
    <w:rsid w:val="000E6A86"/>
    <w:rsid w:val="000E7D34"/>
    <w:rsid w:val="000F070D"/>
    <w:rsid w:val="000F1BA0"/>
    <w:rsid w:val="000F2E6F"/>
    <w:rsid w:val="000F3FB0"/>
    <w:rsid w:val="000F45FD"/>
    <w:rsid w:val="000F51B4"/>
    <w:rsid w:val="000F5677"/>
    <w:rsid w:val="000F5BC6"/>
    <w:rsid w:val="000F6599"/>
    <w:rsid w:val="000F7698"/>
    <w:rsid w:val="000F7ED2"/>
    <w:rsid w:val="001003CD"/>
    <w:rsid w:val="0010199B"/>
    <w:rsid w:val="0010204E"/>
    <w:rsid w:val="00102631"/>
    <w:rsid w:val="00102907"/>
    <w:rsid w:val="00103656"/>
    <w:rsid w:val="00104DE1"/>
    <w:rsid w:val="001052D7"/>
    <w:rsid w:val="001052EC"/>
    <w:rsid w:val="00105F7B"/>
    <w:rsid w:val="0010631A"/>
    <w:rsid w:val="001070CA"/>
    <w:rsid w:val="00107780"/>
    <w:rsid w:val="00107CCC"/>
    <w:rsid w:val="00110745"/>
    <w:rsid w:val="00110B72"/>
    <w:rsid w:val="0011131B"/>
    <w:rsid w:val="00111507"/>
    <w:rsid w:val="001116A2"/>
    <w:rsid w:val="00111BB6"/>
    <w:rsid w:val="00112087"/>
    <w:rsid w:val="00112C0E"/>
    <w:rsid w:val="0011362E"/>
    <w:rsid w:val="00113E46"/>
    <w:rsid w:val="00114055"/>
    <w:rsid w:val="00115D9D"/>
    <w:rsid w:val="001208F5"/>
    <w:rsid w:val="00120BA9"/>
    <w:rsid w:val="001218BF"/>
    <w:rsid w:val="001221CA"/>
    <w:rsid w:val="00123B4A"/>
    <w:rsid w:val="00123CF6"/>
    <w:rsid w:val="00124EA7"/>
    <w:rsid w:val="00125CE7"/>
    <w:rsid w:val="00125E80"/>
    <w:rsid w:val="00126192"/>
    <w:rsid w:val="0012678C"/>
    <w:rsid w:val="00127735"/>
    <w:rsid w:val="001277E6"/>
    <w:rsid w:val="001301E3"/>
    <w:rsid w:val="001302FA"/>
    <w:rsid w:val="0013114A"/>
    <w:rsid w:val="001338EB"/>
    <w:rsid w:val="00133CC5"/>
    <w:rsid w:val="00135A0F"/>
    <w:rsid w:val="00140A92"/>
    <w:rsid w:val="00140BA0"/>
    <w:rsid w:val="00140CDA"/>
    <w:rsid w:val="00140E67"/>
    <w:rsid w:val="001414DC"/>
    <w:rsid w:val="00141B0E"/>
    <w:rsid w:val="001423B2"/>
    <w:rsid w:val="001429B8"/>
    <w:rsid w:val="00142A34"/>
    <w:rsid w:val="00143DC6"/>
    <w:rsid w:val="00143DE7"/>
    <w:rsid w:val="00144D2E"/>
    <w:rsid w:val="001452DA"/>
    <w:rsid w:val="00146013"/>
    <w:rsid w:val="001467E5"/>
    <w:rsid w:val="00147498"/>
    <w:rsid w:val="00150CE3"/>
    <w:rsid w:val="00151A33"/>
    <w:rsid w:val="001527F7"/>
    <w:rsid w:val="00154071"/>
    <w:rsid w:val="001542AC"/>
    <w:rsid w:val="0015497F"/>
    <w:rsid w:val="00154F27"/>
    <w:rsid w:val="00154FFE"/>
    <w:rsid w:val="001559F6"/>
    <w:rsid w:val="00156978"/>
    <w:rsid w:val="00156CAB"/>
    <w:rsid w:val="00156F45"/>
    <w:rsid w:val="0015704A"/>
    <w:rsid w:val="0015796D"/>
    <w:rsid w:val="00160640"/>
    <w:rsid w:val="001618A2"/>
    <w:rsid w:val="00162EA9"/>
    <w:rsid w:val="00162FEA"/>
    <w:rsid w:val="001631DF"/>
    <w:rsid w:val="0016402D"/>
    <w:rsid w:val="0016408B"/>
    <w:rsid w:val="0016464E"/>
    <w:rsid w:val="0016528D"/>
    <w:rsid w:val="0016641D"/>
    <w:rsid w:val="0016751E"/>
    <w:rsid w:val="0016788B"/>
    <w:rsid w:val="001700C3"/>
    <w:rsid w:val="00170DB3"/>
    <w:rsid w:val="00171619"/>
    <w:rsid w:val="00171911"/>
    <w:rsid w:val="0017272A"/>
    <w:rsid w:val="001740DC"/>
    <w:rsid w:val="001752AA"/>
    <w:rsid w:val="0017562F"/>
    <w:rsid w:val="00175866"/>
    <w:rsid w:val="00175EA2"/>
    <w:rsid w:val="0017643C"/>
    <w:rsid w:val="00176C2A"/>
    <w:rsid w:val="0017726F"/>
    <w:rsid w:val="001774BA"/>
    <w:rsid w:val="00177E64"/>
    <w:rsid w:val="001802B7"/>
    <w:rsid w:val="001806A8"/>
    <w:rsid w:val="001808F9"/>
    <w:rsid w:val="00181AE6"/>
    <w:rsid w:val="00182291"/>
    <w:rsid w:val="001829CB"/>
    <w:rsid w:val="00182B1F"/>
    <w:rsid w:val="00183042"/>
    <w:rsid w:val="001831A9"/>
    <w:rsid w:val="0018328F"/>
    <w:rsid w:val="0018369E"/>
    <w:rsid w:val="0018411B"/>
    <w:rsid w:val="0018485E"/>
    <w:rsid w:val="0018497F"/>
    <w:rsid w:val="00184DEA"/>
    <w:rsid w:val="00187CF5"/>
    <w:rsid w:val="00190782"/>
    <w:rsid w:val="001908A9"/>
    <w:rsid w:val="001908B6"/>
    <w:rsid w:val="00190AB1"/>
    <w:rsid w:val="00190D18"/>
    <w:rsid w:val="00190E85"/>
    <w:rsid w:val="00191ED8"/>
    <w:rsid w:val="00192B8B"/>
    <w:rsid w:val="001939D7"/>
    <w:rsid w:val="0019446D"/>
    <w:rsid w:val="0019460A"/>
    <w:rsid w:val="00194B28"/>
    <w:rsid w:val="00194C2F"/>
    <w:rsid w:val="001951DB"/>
    <w:rsid w:val="0019524E"/>
    <w:rsid w:val="0019774C"/>
    <w:rsid w:val="00197CC2"/>
    <w:rsid w:val="001A0E4F"/>
    <w:rsid w:val="001A1145"/>
    <w:rsid w:val="001A1264"/>
    <w:rsid w:val="001A13EC"/>
    <w:rsid w:val="001A32FD"/>
    <w:rsid w:val="001A38F5"/>
    <w:rsid w:val="001A421A"/>
    <w:rsid w:val="001A53D6"/>
    <w:rsid w:val="001A5FC3"/>
    <w:rsid w:val="001A61CA"/>
    <w:rsid w:val="001B1FEB"/>
    <w:rsid w:val="001B2116"/>
    <w:rsid w:val="001B2C07"/>
    <w:rsid w:val="001B36F8"/>
    <w:rsid w:val="001B3D7D"/>
    <w:rsid w:val="001B48E7"/>
    <w:rsid w:val="001B4B48"/>
    <w:rsid w:val="001B670A"/>
    <w:rsid w:val="001B6A1B"/>
    <w:rsid w:val="001B72EF"/>
    <w:rsid w:val="001C04F6"/>
    <w:rsid w:val="001C062C"/>
    <w:rsid w:val="001C0A99"/>
    <w:rsid w:val="001C0DF5"/>
    <w:rsid w:val="001C1424"/>
    <w:rsid w:val="001C1C87"/>
    <w:rsid w:val="001C2274"/>
    <w:rsid w:val="001C2E76"/>
    <w:rsid w:val="001C41DF"/>
    <w:rsid w:val="001C615A"/>
    <w:rsid w:val="001C6465"/>
    <w:rsid w:val="001C71E8"/>
    <w:rsid w:val="001D017B"/>
    <w:rsid w:val="001D05F6"/>
    <w:rsid w:val="001D0DF6"/>
    <w:rsid w:val="001D0F22"/>
    <w:rsid w:val="001D280D"/>
    <w:rsid w:val="001D2F4F"/>
    <w:rsid w:val="001D30A4"/>
    <w:rsid w:val="001D3584"/>
    <w:rsid w:val="001D3EF4"/>
    <w:rsid w:val="001D4605"/>
    <w:rsid w:val="001D58F4"/>
    <w:rsid w:val="001D5BE2"/>
    <w:rsid w:val="001D5EC2"/>
    <w:rsid w:val="001D643D"/>
    <w:rsid w:val="001D649F"/>
    <w:rsid w:val="001D75B9"/>
    <w:rsid w:val="001D7C59"/>
    <w:rsid w:val="001E047E"/>
    <w:rsid w:val="001E0BC4"/>
    <w:rsid w:val="001E285A"/>
    <w:rsid w:val="001E29BC"/>
    <w:rsid w:val="001E2DF5"/>
    <w:rsid w:val="001E322C"/>
    <w:rsid w:val="001E44BB"/>
    <w:rsid w:val="001E5495"/>
    <w:rsid w:val="001E5D3F"/>
    <w:rsid w:val="001E6234"/>
    <w:rsid w:val="001E70BC"/>
    <w:rsid w:val="001E78E8"/>
    <w:rsid w:val="001E7EEF"/>
    <w:rsid w:val="001F0278"/>
    <w:rsid w:val="001F0394"/>
    <w:rsid w:val="001F0C9C"/>
    <w:rsid w:val="001F11EE"/>
    <w:rsid w:val="001F13BF"/>
    <w:rsid w:val="001F2D31"/>
    <w:rsid w:val="001F461A"/>
    <w:rsid w:val="001F63D9"/>
    <w:rsid w:val="001F7833"/>
    <w:rsid w:val="0020118B"/>
    <w:rsid w:val="00201246"/>
    <w:rsid w:val="0020194C"/>
    <w:rsid w:val="00201A71"/>
    <w:rsid w:val="00201C97"/>
    <w:rsid w:val="00202010"/>
    <w:rsid w:val="002020AD"/>
    <w:rsid w:val="002020F2"/>
    <w:rsid w:val="00202100"/>
    <w:rsid w:val="002024BA"/>
    <w:rsid w:val="00202686"/>
    <w:rsid w:val="00202839"/>
    <w:rsid w:val="00202FDF"/>
    <w:rsid w:val="00204110"/>
    <w:rsid w:val="0020510B"/>
    <w:rsid w:val="00206D9B"/>
    <w:rsid w:val="002070AA"/>
    <w:rsid w:val="00207EE1"/>
    <w:rsid w:val="002103DF"/>
    <w:rsid w:val="00210945"/>
    <w:rsid w:val="00211455"/>
    <w:rsid w:val="002116B0"/>
    <w:rsid w:val="00211DD1"/>
    <w:rsid w:val="00212D45"/>
    <w:rsid w:val="0021309A"/>
    <w:rsid w:val="00213A24"/>
    <w:rsid w:val="0021496C"/>
    <w:rsid w:val="00214A71"/>
    <w:rsid w:val="00215B39"/>
    <w:rsid w:val="002172E1"/>
    <w:rsid w:val="00220257"/>
    <w:rsid w:val="00220446"/>
    <w:rsid w:val="002207A8"/>
    <w:rsid w:val="00221A0C"/>
    <w:rsid w:val="00227667"/>
    <w:rsid w:val="00227808"/>
    <w:rsid w:val="00227C09"/>
    <w:rsid w:val="00227EBD"/>
    <w:rsid w:val="0023089A"/>
    <w:rsid w:val="00230C33"/>
    <w:rsid w:val="002319C1"/>
    <w:rsid w:val="0023250C"/>
    <w:rsid w:val="00233EE7"/>
    <w:rsid w:val="0023665A"/>
    <w:rsid w:val="00236EED"/>
    <w:rsid w:val="00237A13"/>
    <w:rsid w:val="002408F2"/>
    <w:rsid w:val="00241147"/>
    <w:rsid w:val="00241FC5"/>
    <w:rsid w:val="002427D9"/>
    <w:rsid w:val="00242D04"/>
    <w:rsid w:val="002431A0"/>
    <w:rsid w:val="00243C4B"/>
    <w:rsid w:val="00244CBE"/>
    <w:rsid w:val="00244E47"/>
    <w:rsid w:val="002452EB"/>
    <w:rsid w:val="002453F5"/>
    <w:rsid w:val="0024683A"/>
    <w:rsid w:val="002470BA"/>
    <w:rsid w:val="0024764F"/>
    <w:rsid w:val="00247680"/>
    <w:rsid w:val="0024788C"/>
    <w:rsid w:val="00251446"/>
    <w:rsid w:val="0025154A"/>
    <w:rsid w:val="002538E5"/>
    <w:rsid w:val="00254169"/>
    <w:rsid w:val="002544BB"/>
    <w:rsid w:val="002548E2"/>
    <w:rsid w:val="00255061"/>
    <w:rsid w:val="00255799"/>
    <w:rsid w:val="00255ED8"/>
    <w:rsid w:val="002561DE"/>
    <w:rsid w:val="002565E1"/>
    <w:rsid w:val="0025705A"/>
    <w:rsid w:val="00260C7A"/>
    <w:rsid w:val="00260D4E"/>
    <w:rsid w:val="00262AF9"/>
    <w:rsid w:val="0026417A"/>
    <w:rsid w:val="00266438"/>
    <w:rsid w:val="002667C5"/>
    <w:rsid w:val="00272937"/>
    <w:rsid w:val="002746F3"/>
    <w:rsid w:val="00274F71"/>
    <w:rsid w:val="00275580"/>
    <w:rsid w:val="0027567F"/>
    <w:rsid w:val="00276DC2"/>
    <w:rsid w:val="00277062"/>
    <w:rsid w:val="00280681"/>
    <w:rsid w:val="00280A84"/>
    <w:rsid w:val="00280BBA"/>
    <w:rsid w:val="00281C4A"/>
    <w:rsid w:val="0028515A"/>
    <w:rsid w:val="00286092"/>
    <w:rsid w:val="002862D1"/>
    <w:rsid w:val="00291057"/>
    <w:rsid w:val="002929D2"/>
    <w:rsid w:val="002929E2"/>
    <w:rsid w:val="00292A3E"/>
    <w:rsid w:val="00292DE8"/>
    <w:rsid w:val="00294209"/>
    <w:rsid w:val="00294D17"/>
    <w:rsid w:val="00295620"/>
    <w:rsid w:val="002958D3"/>
    <w:rsid w:val="00295A01"/>
    <w:rsid w:val="00295A29"/>
    <w:rsid w:val="002971EE"/>
    <w:rsid w:val="00297400"/>
    <w:rsid w:val="002979EE"/>
    <w:rsid w:val="002A176B"/>
    <w:rsid w:val="002A34F6"/>
    <w:rsid w:val="002A37F6"/>
    <w:rsid w:val="002A58B0"/>
    <w:rsid w:val="002A792D"/>
    <w:rsid w:val="002A79A1"/>
    <w:rsid w:val="002B0194"/>
    <w:rsid w:val="002B20D3"/>
    <w:rsid w:val="002B274A"/>
    <w:rsid w:val="002B3B74"/>
    <w:rsid w:val="002B3BA8"/>
    <w:rsid w:val="002B5141"/>
    <w:rsid w:val="002B5516"/>
    <w:rsid w:val="002B58CB"/>
    <w:rsid w:val="002B6437"/>
    <w:rsid w:val="002B6A19"/>
    <w:rsid w:val="002B6A1B"/>
    <w:rsid w:val="002B75F4"/>
    <w:rsid w:val="002B797C"/>
    <w:rsid w:val="002C20F1"/>
    <w:rsid w:val="002C2D33"/>
    <w:rsid w:val="002C3425"/>
    <w:rsid w:val="002C36A1"/>
    <w:rsid w:val="002C38EE"/>
    <w:rsid w:val="002C4D99"/>
    <w:rsid w:val="002C729D"/>
    <w:rsid w:val="002C7930"/>
    <w:rsid w:val="002D048E"/>
    <w:rsid w:val="002D0C41"/>
    <w:rsid w:val="002D1EC7"/>
    <w:rsid w:val="002D2FE5"/>
    <w:rsid w:val="002D36FC"/>
    <w:rsid w:val="002D5C2A"/>
    <w:rsid w:val="002D628A"/>
    <w:rsid w:val="002D666E"/>
    <w:rsid w:val="002E03A6"/>
    <w:rsid w:val="002E13EA"/>
    <w:rsid w:val="002E1CE9"/>
    <w:rsid w:val="002E3FF9"/>
    <w:rsid w:val="002E574A"/>
    <w:rsid w:val="002F1277"/>
    <w:rsid w:val="002F4405"/>
    <w:rsid w:val="002F73B2"/>
    <w:rsid w:val="003006ED"/>
    <w:rsid w:val="00300D7F"/>
    <w:rsid w:val="0030169B"/>
    <w:rsid w:val="00303005"/>
    <w:rsid w:val="00303191"/>
    <w:rsid w:val="0030357D"/>
    <w:rsid w:val="0030381A"/>
    <w:rsid w:val="0030386A"/>
    <w:rsid w:val="00304ABD"/>
    <w:rsid w:val="00304E57"/>
    <w:rsid w:val="00305B6B"/>
    <w:rsid w:val="003062E9"/>
    <w:rsid w:val="00306FB8"/>
    <w:rsid w:val="0030730B"/>
    <w:rsid w:val="00307533"/>
    <w:rsid w:val="0031045A"/>
    <w:rsid w:val="00310FB5"/>
    <w:rsid w:val="00312371"/>
    <w:rsid w:val="00313C34"/>
    <w:rsid w:val="00314340"/>
    <w:rsid w:val="0031446E"/>
    <w:rsid w:val="00314B53"/>
    <w:rsid w:val="00314BFA"/>
    <w:rsid w:val="0031506F"/>
    <w:rsid w:val="0031540F"/>
    <w:rsid w:val="0031755B"/>
    <w:rsid w:val="00317619"/>
    <w:rsid w:val="00317AB4"/>
    <w:rsid w:val="003207EF"/>
    <w:rsid w:val="00320D25"/>
    <w:rsid w:val="00320E53"/>
    <w:rsid w:val="00321C6E"/>
    <w:rsid w:val="003226DB"/>
    <w:rsid w:val="003237DC"/>
    <w:rsid w:val="003239AA"/>
    <w:rsid w:val="003251CF"/>
    <w:rsid w:val="00326AB0"/>
    <w:rsid w:val="00326B31"/>
    <w:rsid w:val="00331284"/>
    <w:rsid w:val="00332466"/>
    <w:rsid w:val="003326B5"/>
    <w:rsid w:val="00333897"/>
    <w:rsid w:val="00333A32"/>
    <w:rsid w:val="00333D4B"/>
    <w:rsid w:val="00334075"/>
    <w:rsid w:val="0033409F"/>
    <w:rsid w:val="003353B5"/>
    <w:rsid w:val="003362FC"/>
    <w:rsid w:val="00336951"/>
    <w:rsid w:val="00336A11"/>
    <w:rsid w:val="00337BC5"/>
    <w:rsid w:val="00341897"/>
    <w:rsid w:val="0034260A"/>
    <w:rsid w:val="003427A8"/>
    <w:rsid w:val="00342A96"/>
    <w:rsid w:val="003434DA"/>
    <w:rsid w:val="003438C3"/>
    <w:rsid w:val="00343FE5"/>
    <w:rsid w:val="003443A9"/>
    <w:rsid w:val="003445C7"/>
    <w:rsid w:val="003449B5"/>
    <w:rsid w:val="00344F48"/>
    <w:rsid w:val="00345E82"/>
    <w:rsid w:val="003462B0"/>
    <w:rsid w:val="003463D6"/>
    <w:rsid w:val="003468A1"/>
    <w:rsid w:val="003470BA"/>
    <w:rsid w:val="00347E4D"/>
    <w:rsid w:val="003509F1"/>
    <w:rsid w:val="00352214"/>
    <w:rsid w:val="00352A20"/>
    <w:rsid w:val="00353424"/>
    <w:rsid w:val="00355B16"/>
    <w:rsid w:val="00355DF4"/>
    <w:rsid w:val="00357B82"/>
    <w:rsid w:val="00362A3A"/>
    <w:rsid w:val="0036305B"/>
    <w:rsid w:val="00363615"/>
    <w:rsid w:val="0036452A"/>
    <w:rsid w:val="00364752"/>
    <w:rsid w:val="00364EBC"/>
    <w:rsid w:val="00364F24"/>
    <w:rsid w:val="003656E4"/>
    <w:rsid w:val="003666F9"/>
    <w:rsid w:val="00367680"/>
    <w:rsid w:val="00371307"/>
    <w:rsid w:val="00371948"/>
    <w:rsid w:val="00373D70"/>
    <w:rsid w:val="003759D9"/>
    <w:rsid w:val="00376CA0"/>
    <w:rsid w:val="0038166F"/>
    <w:rsid w:val="00383B31"/>
    <w:rsid w:val="003843CC"/>
    <w:rsid w:val="003846AF"/>
    <w:rsid w:val="003848A1"/>
    <w:rsid w:val="003851F6"/>
    <w:rsid w:val="00385A46"/>
    <w:rsid w:val="00386D40"/>
    <w:rsid w:val="003875BC"/>
    <w:rsid w:val="00387983"/>
    <w:rsid w:val="00387B3D"/>
    <w:rsid w:val="00390EF5"/>
    <w:rsid w:val="003912A2"/>
    <w:rsid w:val="003924AB"/>
    <w:rsid w:val="003930DB"/>
    <w:rsid w:val="0039392B"/>
    <w:rsid w:val="0039419A"/>
    <w:rsid w:val="00394805"/>
    <w:rsid w:val="00395599"/>
    <w:rsid w:val="00396549"/>
    <w:rsid w:val="00396E1C"/>
    <w:rsid w:val="00396E89"/>
    <w:rsid w:val="0039756C"/>
    <w:rsid w:val="003A0764"/>
    <w:rsid w:val="003A130A"/>
    <w:rsid w:val="003A168D"/>
    <w:rsid w:val="003A2141"/>
    <w:rsid w:val="003A21FE"/>
    <w:rsid w:val="003A293B"/>
    <w:rsid w:val="003A347A"/>
    <w:rsid w:val="003A3543"/>
    <w:rsid w:val="003A5555"/>
    <w:rsid w:val="003A556A"/>
    <w:rsid w:val="003A5574"/>
    <w:rsid w:val="003A5948"/>
    <w:rsid w:val="003A67D7"/>
    <w:rsid w:val="003A6A58"/>
    <w:rsid w:val="003A7197"/>
    <w:rsid w:val="003B30B0"/>
    <w:rsid w:val="003B36E2"/>
    <w:rsid w:val="003B36FE"/>
    <w:rsid w:val="003B5EC3"/>
    <w:rsid w:val="003B6444"/>
    <w:rsid w:val="003B64C9"/>
    <w:rsid w:val="003B6C74"/>
    <w:rsid w:val="003B794E"/>
    <w:rsid w:val="003C06B6"/>
    <w:rsid w:val="003C09D2"/>
    <w:rsid w:val="003C0B22"/>
    <w:rsid w:val="003C0B54"/>
    <w:rsid w:val="003C27AB"/>
    <w:rsid w:val="003C2EB4"/>
    <w:rsid w:val="003C3519"/>
    <w:rsid w:val="003C409A"/>
    <w:rsid w:val="003C410B"/>
    <w:rsid w:val="003C413C"/>
    <w:rsid w:val="003C42F5"/>
    <w:rsid w:val="003C4FE1"/>
    <w:rsid w:val="003C55E3"/>
    <w:rsid w:val="003C6518"/>
    <w:rsid w:val="003C6ACB"/>
    <w:rsid w:val="003C6E59"/>
    <w:rsid w:val="003D0882"/>
    <w:rsid w:val="003D0CE3"/>
    <w:rsid w:val="003D0FA6"/>
    <w:rsid w:val="003D15DC"/>
    <w:rsid w:val="003D1AA6"/>
    <w:rsid w:val="003D2153"/>
    <w:rsid w:val="003D2BD1"/>
    <w:rsid w:val="003D2F44"/>
    <w:rsid w:val="003D3299"/>
    <w:rsid w:val="003D374A"/>
    <w:rsid w:val="003D4C4E"/>
    <w:rsid w:val="003D534A"/>
    <w:rsid w:val="003D5834"/>
    <w:rsid w:val="003D5F30"/>
    <w:rsid w:val="003D7045"/>
    <w:rsid w:val="003D72F8"/>
    <w:rsid w:val="003D7578"/>
    <w:rsid w:val="003D7A7D"/>
    <w:rsid w:val="003E0150"/>
    <w:rsid w:val="003E16CB"/>
    <w:rsid w:val="003E1803"/>
    <w:rsid w:val="003E2449"/>
    <w:rsid w:val="003E27D3"/>
    <w:rsid w:val="003E2EC1"/>
    <w:rsid w:val="003E3ACA"/>
    <w:rsid w:val="003E3C02"/>
    <w:rsid w:val="003E3EDD"/>
    <w:rsid w:val="003E47AF"/>
    <w:rsid w:val="003E4EF3"/>
    <w:rsid w:val="003E5479"/>
    <w:rsid w:val="003E5747"/>
    <w:rsid w:val="003F073E"/>
    <w:rsid w:val="003F12D9"/>
    <w:rsid w:val="003F202B"/>
    <w:rsid w:val="003F2EBC"/>
    <w:rsid w:val="003F3068"/>
    <w:rsid w:val="003F39AA"/>
    <w:rsid w:val="003F4193"/>
    <w:rsid w:val="003F4CC1"/>
    <w:rsid w:val="003F5207"/>
    <w:rsid w:val="003F57C9"/>
    <w:rsid w:val="003F6C4D"/>
    <w:rsid w:val="003F7610"/>
    <w:rsid w:val="003F7AC9"/>
    <w:rsid w:val="00401DF3"/>
    <w:rsid w:val="00402044"/>
    <w:rsid w:val="0040288D"/>
    <w:rsid w:val="00405210"/>
    <w:rsid w:val="00405F8D"/>
    <w:rsid w:val="0040607A"/>
    <w:rsid w:val="004076C1"/>
    <w:rsid w:val="00410627"/>
    <w:rsid w:val="004107E1"/>
    <w:rsid w:val="004109F7"/>
    <w:rsid w:val="00411125"/>
    <w:rsid w:val="0041178B"/>
    <w:rsid w:val="00412238"/>
    <w:rsid w:val="0041267D"/>
    <w:rsid w:val="0041351C"/>
    <w:rsid w:val="0041389A"/>
    <w:rsid w:val="00413E36"/>
    <w:rsid w:val="00414309"/>
    <w:rsid w:val="0041461B"/>
    <w:rsid w:val="00415BFA"/>
    <w:rsid w:val="00415D0B"/>
    <w:rsid w:val="00416639"/>
    <w:rsid w:val="00416E02"/>
    <w:rsid w:val="00417FB1"/>
    <w:rsid w:val="00420092"/>
    <w:rsid w:val="00420F15"/>
    <w:rsid w:val="004232A6"/>
    <w:rsid w:val="0042359F"/>
    <w:rsid w:val="004239C5"/>
    <w:rsid w:val="004243F1"/>
    <w:rsid w:val="0042562E"/>
    <w:rsid w:val="00425EC2"/>
    <w:rsid w:val="004265C3"/>
    <w:rsid w:val="00426D2B"/>
    <w:rsid w:val="0042734D"/>
    <w:rsid w:val="004302B3"/>
    <w:rsid w:val="0043094A"/>
    <w:rsid w:val="004314FF"/>
    <w:rsid w:val="00431845"/>
    <w:rsid w:val="00431D0A"/>
    <w:rsid w:val="00432F4C"/>
    <w:rsid w:val="00433653"/>
    <w:rsid w:val="00433C18"/>
    <w:rsid w:val="00433CAD"/>
    <w:rsid w:val="00434B3D"/>
    <w:rsid w:val="00435314"/>
    <w:rsid w:val="00436ADC"/>
    <w:rsid w:val="00437122"/>
    <w:rsid w:val="0043776D"/>
    <w:rsid w:val="00437A19"/>
    <w:rsid w:val="00437CBF"/>
    <w:rsid w:val="00440749"/>
    <w:rsid w:val="00440ADF"/>
    <w:rsid w:val="004411EB"/>
    <w:rsid w:val="0044189D"/>
    <w:rsid w:val="004421A3"/>
    <w:rsid w:val="00442221"/>
    <w:rsid w:val="00442C1A"/>
    <w:rsid w:val="00442D30"/>
    <w:rsid w:val="0044302A"/>
    <w:rsid w:val="00443D2F"/>
    <w:rsid w:val="0044401A"/>
    <w:rsid w:val="004441D5"/>
    <w:rsid w:val="00444F9D"/>
    <w:rsid w:val="00445420"/>
    <w:rsid w:val="004459C6"/>
    <w:rsid w:val="00446AAA"/>
    <w:rsid w:val="00446DD4"/>
    <w:rsid w:val="00450C58"/>
    <w:rsid w:val="0045104B"/>
    <w:rsid w:val="00451809"/>
    <w:rsid w:val="00451EA8"/>
    <w:rsid w:val="00453A68"/>
    <w:rsid w:val="00453AF3"/>
    <w:rsid w:val="00454F1D"/>
    <w:rsid w:val="004557D9"/>
    <w:rsid w:val="004568A5"/>
    <w:rsid w:val="00457EFB"/>
    <w:rsid w:val="004606DE"/>
    <w:rsid w:val="00460BE8"/>
    <w:rsid w:val="00463C08"/>
    <w:rsid w:val="00463FB4"/>
    <w:rsid w:val="004666B2"/>
    <w:rsid w:val="00467866"/>
    <w:rsid w:val="00467FD9"/>
    <w:rsid w:val="0047010D"/>
    <w:rsid w:val="00470990"/>
    <w:rsid w:val="00470A82"/>
    <w:rsid w:val="00470EEF"/>
    <w:rsid w:val="0047186C"/>
    <w:rsid w:val="004721A0"/>
    <w:rsid w:val="00472DF9"/>
    <w:rsid w:val="004738F5"/>
    <w:rsid w:val="00473BC6"/>
    <w:rsid w:val="00475C6A"/>
    <w:rsid w:val="00475D50"/>
    <w:rsid w:val="0047687A"/>
    <w:rsid w:val="004772B4"/>
    <w:rsid w:val="004778AB"/>
    <w:rsid w:val="00480018"/>
    <w:rsid w:val="00480A00"/>
    <w:rsid w:val="00480A31"/>
    <w:rsid w:val="004827D6"/>
    <w:rsid w:val="004829A7"/>
    <w:rsid w:val="00483193"/>
    <w:rsid w:val="00483822"/>
    <w:rsid w:val="00483FD3"/>
    <w:rsid w:val="0048435E"/>
    <w:rsid w:val="00484F06"/>
    <w:rsid w:val="00485946"/>
    <w:rsid w:val="00485BDA"/>
    <w:rsid w:val="00486475"/>
    <w:rsid w:val="00486727"/>
    <w:rsid w:val="004874FC"/>
    <w:rsid w:val="004878AF"/>
    <w:rsid w:val="00487D97"/>
    <w:rsid w:val="00487EC3"/>
    <w:rsid w:val="00487F98"/>
    <w:rsid w:val="00490B3D"/>
    <w:rsid w:val="00490C56"/>
    <w:rsid w:val="004911BD"/>
    <w:rsid w:val="00491BEF"/>
    <w:rsid w:val="00492A11"/>
    <w:rsid w:val="0049459D"/>
    <w:rsid w:val="004945F8"/>
    <w:rsid w:val="004948B7"/>
    <w:rsid w:val="004970FA"/>
    <w:rsid w:val="004972BD"/>
    <w:rsid w:val="004975B9"/>
    <w:rsid w:val="004A0AD0"/>
    <w:rsid w:val="004A1033"/>
    <w:rsid w:val="004A159D"/>
    <w:rsid w:val="004A366B"/>
    <w:rsid w:val="004A3929"/>
    <w:rsid w:val="004A474E"/>
    <w:rsid w:val="004A48EE"/>
    <w:rsid w:val="004A5C98"/>
    <w:rsid w:val="004A7841"/>
    <w:rsid w:val="004B091C"/>
    <w:rsid w:val="004B0F43"/>
    <w:rsid w:val="004B10D3"/>
    <w:rsid w:val="004B16BB"/>
    <w:rsid w:val="004B32C6"/>
    <w:rsid w:val="004B41BC"/>
    <w:rsid w:val="004B47AD"/>
    <w:rsid w:val="004B542F"/>
    <w:rsid w:val="004B5793"/>
    <w:rsid w:val="004B6DF4"/>
    <w:rsid w:val="004B75DB"/>
    <w:rsid w:val="004C0124"/>
    <w:rsid w:val="004C055B"/>
    <w:rsid w:val="004C1F16"/>
    <w:rsid w:val="004C210E"/>
    <w:rsid w:val="004C2323"/>
    <w:rsid w:val="004C2D12"/>
    <w:rsid w:val="004C3145"/>
    <w:rsid w:val="004C3509"/>
    <w:rsid w:val="004C47A8"/>
    <w:rsid w:val="004C59E6"/>
    <w:rsid w:val="004C641C"/>
    <w:rsid w:val="004C6563"/>
    <w:rsid w:val="004C682F"/>
    <w:rsid w:val="004C6C85"/>
    <w:rsid w:val="004C6F04"/>
    <w:rsid w:val="004C7058"/>
    <w:rsid w:val="004C75BC"/>
    <w:rsid w:val="004D02AC"/>
    <w:rsid w:val="004D0996"/>
    <w:rsid w:val="004D1B72"/>
    <w:rsid w:val="004D1CDE"/>
    <w:rsid w:val="004D2120"/>
    <w:rsid w:val="004D2376"/>
    <w:rsid w:val="004D2691"/>
    <w:rsid w:val="004D3114"/>
    <w:rsid w:val="004D3CFA"/>
    <w:rsid w:val="004D4288"/>
    <w:rsid w:val="004D4366"/>
    <w:rsid w:val="004D4728"/>
    <w:rsid w:val="004D5F3D"/>
    <w:rsid w:val="004E01D0"/>
    <w:rsid w:val="004E1212"/>
    <w:rsid w:val="004E13C9"/>
    <w:rsid w:val="004E2253"/>
    <w:rsid w:val="004E2C54"/>
    <w:rsid w:val="004E3BA4"/>
    <w:rsid w:val="004E4B73"/>
    <w:rsid w:val="004E6BB7"/>
    <w:rsid w:val="004E73EE"/>
    <w:rsid w:val="004F08C6"/>
    <w:rsid w:val="004F0CBB"/>
    <w:rsid w:val="004F11CA"/>
    <w:rsid w:val="004F1CB4"/>
    <w:rsid w:val="004F2F7B"/>
    <w:rsid w:val="004F3404"/>
    <w:rsid w:val="004F39E8"/>
    <w:rsid w:val="004F3CBD"/>
    <w:rsid w:val="004F5318"/>
    <w:rsid w:val="004F5473"/>
    <w:rsid w:val="004F55EC"/>
    <w:rsid w:val="004F590F"/>
    <w:rsid w:val="004F63F8"/>
    <w:rsid w:val="004F7438"/>
    <w:rsid w:val="004F7B67"/>
    <w:rsid w:val="00500B88"/>
    <w:rsid w:val="00501006"/>
    <w:rsid w:val="005024C0"/>
    <w:rsid w:val="0050338A"/>
    <w:rsid w:val="00504787"/>
    <w:rsid w:val="005047AC"/>
    <w:rsid w:val="00505879"/>
    <w:rsid w:val="00505D7A"/>
    <w:rsid w:val="005065E9"/>
    <w:rsid w:val="00506891"/>
    <w:rsid w:val="00507283"/>
    <w:rsid w:val="00510121"/>
    <w:rsid w:val="00510BD9"/>
    <w:rsid w:val="00511A89"/>
    <w:rsid w:val="00511AB8"/>
    <w:rsid w:val="005133ED"/>
    <w:rsid w:val="00513520"/>
    <w:rsid w:val="00513D1D"/>
    <w:rsid w:val="00514F35"/>
    <w:rsid w:val="00514FCF"/>
    <w:rsid w:val="00515531"/>
    <w:rsid w:val="005163AA"/>
    <w:rsid w:val="00517665"/>
    <w:rsid w:val="005209B1"/>
    <w:rsid w:val="00520C97"/>
    <w:rsid w:val="005239F2"/>
    <w:rsid w:val="00523BAF"/>
    <w:rsid w:val="00524161"/>
    <w:rsid w:val="00525426"/>
    <w:rsid w:val="00525D79"/>
    <w:rsid w:val="0052633B"/>
    <w:rsid w:val="00530144"/>
    <w:rsid w:val="00530EE8"/>
    <w:rsid w:val="00531588"/>
    <w:rsid w:val="00532346"/>
    <w:rsid w:val="0053261B"/>
    <w:rsid w:val="00532F34"/>
    <w:rsid w:val="00532F5F"/>
    <w:rsid w:val="00534824"/>
    <w:rsid w:val="00534F85"/>
    <w:rsid w:val="00535379"/>
    <w:rsid w:val="005357F8"/>
    <w:rsid w:val="0053593E"/>
    <w:rsid w:val="00536B1E"/>
    <w:rsid w:val="005414F1"/>
    <w:rsid w:val="005416F0"/>
    <w:rsid w:val="00542AF8"/>
    <w:rsid w:val="00542E76"/>
    <w:rsid w:val="00543B41"/>
    <w:rsid w:val="005443A0"/>
    <w:rsid w:val="00545433"/>
    <w:rsid w:val="005462B5"/>
    <w:rsid w:val="00546709"/>
    <w:rsid w:val="0054673C"/>
    <w:rsid w:val="005468F6"/>
    <w:rsid w:val="00547C27"/>
    <w:rsid w:val="00550201"/>
    <w:rsid w:val="00550297"/>
    <w:rsid w:val="00551386"/>
    <w:rsid w:val="00551D4F"/>
    <w:rsid w:val="00553208"/>
    <w:rsid w:val="00553C0E"/>
    <w:rsid w:val="005541C8"/>
    <w:rsid w:val="0055443F"/>
    <w:rsid w:val="00554F8B"/>
    <w:rsid w:val="005555F1"/>
    <w:rsid w:val="0055572C"/>
    <w:rsid w:val="00555D10"/>
    <w:rsid w:val="00557382"/>
    <w:rsid w:val="005602F8"/>
    <w:rsid w:val="00560DCA"/>
    <w:rsid w:val="00560F21"/>
    <w:rsid w:val="005611B4"/>
    <w:rsid w:val="0056249C"/>
    <w:rsid w:val="00563300"/>
    <w:rsid w:val="0056366D"/>
    <w:rsid w:val="00563E0A"/>
    <w:rsid w:val="005660F8"/>
    <w:rsid w:val="00566A15"/>
    <w:rsid w:val="00567376"/>
    <w:rsid w:val="0056779C"/>
    <w:rsid w:val="005714F7"/>
    <w:rsid w:val="00571B43"/>
    <w:rsid w:val="00571C6A"/>
    <w:rsid w:val="00572087"/>
    <w:rsid w:val="005721A7"/>
    <w:rsid w:val="00572DFE"/>
    <w:rsid w:val="005732C1"/>
    <w:rsid w:val="00573378"/>
    <w:rsid w:val="005734A2"/>
    <w:rsid w:val="005747F3"/>
    <w:rsid w:val="00575C10"/>
    <w:rsid w:val="0057614A"/>
    <w:rsid w:val="005778B9"/>
    <w:rsid w:val="00577E28"/>
    <w:rsid w:val="005817FD"/>
    <w:rsid w:val="005835DC"/>
    <w:rsid w:val="005839A9"/>
    <w:rsid w:val="00585C72"/>
    <w:rsid w:val="00586490"/>
    <w:rsid w:val="0058666A"/>
    <w:rsid w:val="00586EE2"/>
    <w:rsid w:val="00587F33"/>
    <w:rsid w:val="00591D94"/>
    <w:rsid w:val="00594346"/>
    <w:rsid w:val="00594510"/>
    <w:rsid w:val="00595166"/>
    <w:rsid w:val="0059537B"/>
    <w:rsid w:val="00595993"/>
    <w:rsid w:val="00595DAB"/>
    <w:rsid w:val="00596E3B"/>
    <w:rsid w:val="00597232"/>
    <w:rsid w:val="005A097F"/>
    <w:rsid w:val="005A0B52"/>
    <w:rsid w:val="005A1892"/>
    <w:rsid w:val="005A1F70"/>
    <w:rsid w:val="005A26F0"/>
    <w:rsid w:val="005A5768"/>
    <w:rsid w:val="005A6317"/>
    <w:rsid w:val="005A637C"/>
    <w:rsid w:val="005A6E4C"/>
    <w:rsid w:val="005A7F13"/>
    <w:rsid w:val="005B07FE"/>
    <w:rsid w:val="005B0AC5"/>
    <w:rsid w:val="005B1101"/>
    <w:rsid w:val="005B15FC"/>
    <w:rsid w:val="005B25D3"/>
    <w:rsid w:val="005B334C"/>
    <w:rsid w:val="005B3354"/>
    <w:rsid w:val="005B5C42"/>
    <w:rsid w:val="005B76CA"/>
    <w:rsid w:val="005C01D2"/>
    <w:rsid w:val="005C1DBD"/>
    <w:rsid w:val="005C2799"/>
    <w:rsid w:val="005C3423"/>
    <w:rsid w:val="005C3B14"/>
    <w:rsid w:val="005C410B"/>
    <w:rsid w:val="005C450B"/>
    <w:rsid w:val="005C5B27"/>
    <w:rsid w:val="005C5E15"/>
    <w:rsid w:val="005C5FC1"/>
    <w:rsid w:val="005C6937"/>
    <w:rsid w:val="005D008D"/>
    <w:rsid w:val="005D1BC2"/>
    <w:rsid w:val="005D1EA4"/>
    <w:rsid w:val="005D2539"/>
    <w:rsid w:val="005D386F"/>
    <w:rsid w:val="005D4EED"/>
    <w:rsid w:val="005D52AE"/>
    <w:rsid w:val="005D52F9"/>
    <w:rsid w:val="005D63F8"/>
    <w:rsid w:val="005D6DB6"/>
    <w:rsid w:val="005D6EC5"/>
    <w:rsid w:val="005E00FF"/>
    <w:rsid w:val="005E02E2"/>
    <w:rsid w:val="005E0AFC"/>
    <w:rsid w:val="005E17CE"/>
    <w:rsid w:val="005E19FB"/>
    <w:rsid w:val="005E2BC9"/>
    <w:rsid w:val="005E3BF8"/>
    <w:rsid w:val="005E3E09"/>
    <w:rsid w:val="005E54B9"/>
    <w:rsid w:val="005E5ED0"/>
    <w:rsid w:val="005E62B8"/>
    <w:rsid w:val="005E63E7"/>
    <w:rsid w:val="005E6CFA"/>
    <w:rsid w:val="005E779A"/>
    <w:rsid w:val="005F0002"/>
    <w:rsid w:val="005F0E7C"/>
    <w:rsid w:val="005F0FB2"/>
    <w:rsid w:val="005F2370"/>
    <w:rsid w:val="005F2BA8"/>
    <w:rsid w:val="005F2CEA"/>
    <w:rsid w:val="005F3328"/>
    <w:rsid w:val="005F37B8"/>
    <w:rsid w:val="005F5669"/>
    <w:rsid w:val="005F581C"/>
    <w:rsid w:val="005F5C21"/>
    <w:rsid w:val="005F5FA5"/>
    <w:rsid w:val="005F6BAC"/>
    <w:rsid w:val="005F7BD9"/>
    <w:rsid w:val="005F7E72"/>
    <w:rsid w:val="005F7FE0"/>
    <w:rsid w:val="006002F6"/>
    <w:rsid w:val="0060043D"/>
    <w:rsid w:val="00600987"/>
    <w:rsid w:val="00604DC1"/>
    <w:rsid w:val="00604FC0"/>
    <w:rsid w:val="0060775C"/>
    <w:rsid w:val="0061021A"/>
    <w:rsid w:val="0061142B"/>
    <w:rsid w:val="0061181B"/>
    <w:rsid w:val="00611865"/>
    <w:rsid w:val="0061207A"/>
    <w:rsid w:val="00613914"/>
    <w:rsid w:val="00613D66"/>
    <w:rsid w:val="00614748"/>
    <w:rsid w:val="00614AC4"/>
    <w:rsid w:val="00614BD7"/>
    <w:rsid w:val="006162A8"/>
    <w:rsid w:val="00617342"/>
    <w:rsid w:val="00617A85"/>
    <w:rsid w:val="006203F9"/>
    <w:rsid w:val="00622FBB"/>
    <w:rsid w:val="006267BF"/>
    <w:rsid w:val="0062694C"/>
    <w:rsid w:val="00627F0D"/>
    <w:rsid w:val="00630364"/>
    <w:rsid w:val="006317AB"/>
    <w:rsid w:val="0063180C"/>
    <w:rsid w:val="00631F31"/>
    <w:rsid w:val="00632162"/>
    <w:rsid w:val="00632EC1"/>
    <w:rsid w:val="006330C3"/>
    <w:rsid w:val="006332F1"/>
    <w:rsid w:val="00633DE5"/>
    <w:rsid w:val="0063536D"/>
    <w:rsid w:val="006361B1"/>
    <w:rsid w:val="00636B18"/>
    <w:rsid w:val="0063735B"/>
    <w:rsid w:val="00640430"/>
    <w:rsid w:val="00641D3E"/>
    <w:rsid w:val="006435DA"/>
    <w:rsid w:val="00643A64"/>
    <w:rsid w:val="00643A8D"/>
    <w:rsid w:val="0064401D"/>
    <w:rsid w:val="006502E4"/>
    <w:rsid w:val="00650D0D"/>
    <w:rsid w:val="00651CE6"/>
    <w:rsid w:val="00651E85"/>
    <w:rsid w:val="00652135"/>
    <w:rsid w:val="00653064"/>
    <w:rsid w:val="00653473"/>
    <w:rsid w:val="00653C22"/>
    <w:rsid w:val="00653C65"/>
    <w:rsid w:val="006549D6"/>
    <w:rsid w:val="00654F78"/>
    <w:rsid w:val="006557CB"/>
    <w:rsid w:val="006558DA"/>
    <w:rsid w:val="0065690E"/>
    <w:rsid w:val="00656AEA"/>
    <w:rsid w:val="0065777C"/>
    <w:rsid w:val="00660026"/>
    <w:rsid w:val="0066185E"/>
    <w:rsid w:val="00662DD1"/>
    <w:rsid w:val="00663BB3"/>
    <w:rsid w:val="00663D32"/>
    <w:rsid w:val="0066464C"/>
    <w:rsid w:val="0066477D"/>
    <w:rsid w:val="006653BC"/>
    <w:rsid w:val="00665676"/>
    <w:rsid w:val="00667207"/>
    <w:rsid w:val="00671033"/>
    <w:rsid w:val="00671E9F"/>
    <w:rsid w:val="0067288C"/>
    <w:rsid w:val="0067328C"/>
    <w:rsid w:val="00674255"/>
    <w:rsid w:val="00674F5B"/>
    <w:rsid w:val="00676186"/>
    <w:rsid w:val="00676357"/>
    <w:rsid w:val="00677112"/>
    <w:rsid w:val="006800EF"/>
    <w:rsid w:val="006811C0"/>
    <w:rsid w:val="0068195B"/>
    <w:rsid w:val="00682398"/>
    <w:rsid w:val="0068350E"/>
    <w:rsid w:val="006836C2"/>
    <w:rsid w:val="006836E5"/>
    <w:rsid w:val="00684BC7"/>
    <w:rsid w:val="00684C52"/>
    <w:rsid w:val="006850C2"/>
    <w:rsid w:val="0068596B"/>
    <w:rsid w:val="00686C48"/>
    <w:rsid w:val="006875A0"/>
    <w:rsid w:val="00687AA8"/>
    <w:rsid w:val="0069132F"/>
    <w:rsid w:val="0069194C"/>
    <w:rsid w:val="006919F0"/>
    <w:rsid w:val="00691D6E"/>
    <w:rsid w:val="00692C1D"/>
    <w:rsid w:val="00693E6F"/>
    <w:rsid w:val="00694F23"/>
    <w:rsid w:val="00697910"/>
    <w:rsid w:val="006A0324"/>
    <w:rsid w:val="006A1451"/>
    <w:rsid w:val="006A1C8F"/>
    <w:rsid w:val="006A1D0B"/>
    <w:rsid w:val="006A2A02"/>
    <w:rsid w:val="006A35BF"/>
    <w:rsid w:val="006A3D2B"/>
    <w:rsid w:val="006A4C3A"/>
    <w:rsid w:val="006A4DCF"/>
    <w:rsid w:val="006A5436"/>
    <w:rsid w:val="006A5A6B"/>
    <w:rsid w:val="006A62DA"/>
    <w:rsid w:val="006A65C6"/>
    <w:rsid w:val="006A7270"/>
    <w:rsid w:val="006A7733"/>
    <w:rsid w:val="006A7BFB"/>
    <w:rsid w:val="006B146C"/>
    <w:rsid w:val="006B1729"/>
    <w:rsid w:val="006B46CA"/>
    <w:rsid w:val="006B4B19"/>
    <w:rsid w:val="006B50E1"/>
    <w:rsid w:val="006B5B9E"/>
    <w:rsid w:val="006B62CB"/>
    <w:rsid w:val="006B6906"/>
    <w:rsid w:val="006B7B1E"/>
    <w:rsid w:val="006C17F6"/>
    <w:rsid w:val="006C203D"/>
    <w:rsid w:val="006C2F22"/>
    <w:rsid w:val="006C31B4"/>
    <w:rsid w:val="006C31C5"/>
    <w:rsid w:val="006C396D"/>
    <w:rsid w:val="006C510B"/>
    <w:rsid w:val="006C5167"/>
    <w:rsid w:val="006C5CFB"/>
    <w:rsid w:val="006C6792"/>
    <w:rsid w:val="006C708A"/>
    <w:rsid w:val="006C7217"/>
    <w:rsid w:val="006C7D93"/>
    <w:rsid w:val="006D0A98"/>
    <w:rsid w:val="006D1F2E"/>
    <w:rsid w:val="006D2DCF"/>
    <w:rsid w:val="006D3327"/>
    <w:rsid w:val="006D48ED"/>
    <w:rsid w:val="006D4B25"/>
    <w:rsid w:val="006D5EF3"/>
    <w:rsid w:val="006D63E8"/>
    <w:rsid w:val="006D701D"/>
    <w:rsid w:val="006D772D"/>
    <w:rsid w:val="006E0036"/>
    <w:rsid w:val="006E0240"/>
    <w:rsid w:val="006E035E"/>
    <w:rsid w:val="006E03A0"/>
    <w:rsid w:val="006E0444"/>
    <w:rsid w:val="006E1431"/>
    <w:rsid w:val="006E1940"/>
    <w:rsid w:val="006E2779"/>
    <w:rsid w:val="006E3D5E"/>
    <w:rsid w:val="006E5709"/>
    <w:rsid w:val="006E603A"/>
    <w:rsid w:val="006E7C8F"/>
    <w:rsid w:val="006F0505"/>
    <w:rsid w:val="006F0AAD"/>
    <w:rsid w:val="006F1007"/>
    <w:rsid w:val="006F2024"/>
    <w:rsid w:val="006F2266"/>
    <w:rsid w:val="006F2937"/>
    <w:rsid w:val="006F2B67"/>
    <w:rsid w:val="006F3645"/>
    <w:rsid w:val="006F3DF1"/>
    <w:rsid w:val="006F4B9E"/>
    <w:rsid w:val="006F5E48"/>
    <w:rsid w:val="006F61D0"/>
    <w:rsid w:val="006F6212"/>
    <w:rsid w:val="006F72CE"/>
    <w:rsid w:val="006F743E"/>
    <w:rsid w:val="006F7BEA"/>
    <w:rsid w:val="007012FA"/>
    <w:rsid w:val="00702EC2"/>
    <w:rsid w:val="00703624"/>
    <w:rsid w:val="00704F63"/>
    <w:rsid w:val="00706F2C"/>
    <w:rsid w:val="007076D6"/>
    <w:rsid w:val="00707EE5"/>
    <w:rsid w:val="00707FF1"/>
    <w:rsid w:val="0071041D"/>
    <w:rsid w:val="007113AB"/>
    <w:rsid w:val="0071189D"/>
    <w:rsid w:val="00713082"/>
    <w:rsid w:val="00713B98"/>
    <w:rsid w:val="00714A71"/>
    <w:rsid w:val="007159F8"/>
    <w:rsid w:val="00715D25"/>
    <w:rsid w:val="00716069"/>
    <w:rsid w:val="007166AF"/>
    <w:rsid w:val="007166B2"/>
    <w:rsid w:val="00720A03"/>
    <w:rsid w:val="00720F19"/>
    <w:rsid w:val="00721520"/>
    <w:rsid w:val="0072191E"/>
    <w:rsid w:val="00721B2A"/>
    <w:rsid w:val="00722CBD"/>
    <w:rsid w:val="00723207"/>
    <w:rsid w:val="007234D5"/>
    <w:rsid w:val="00723AFD"/>
    <w:rsid w:val="00725012"/>
    <w:rsid w:val="0072527F"/>
    <w:rsid w:val="00725E02"/>
    <w:rsid w:val="007271D3"/>
    <w:rsid w:val="007274CD"/>
    <w:rsid w:val="00727F75"/>
    <w:rsid w:val="007308E1"/>
    <w:rsid w:val="00732253"/>
    <w:rsid w:val="007335B3"/>
    <w:rsid w:val="00733605"/>
    <w:rsid w:val="00734146"/>
    <w:rsid w:val="00734C84"/>
    <w:rsid w:val="00735448"/>
    <w:rsid w:val="00735AC2"/>
    <w:rsid w:val="00735F48"/>
    <w:rsid w:val="00736142"/>
    <w:rsid w:val="00736669"/>
    <w:rsid w:val="00736E45"/>
    <w:rsid w:val="0073770B"/>
    <w:rsid w:val="00741039"/>
    <w:rsid w:val="00741502"/>
    <w:rsid w:val="007416B8"/>
    <w:rsid w:val="00742815"/>
    <w:rsid w:val="0074490A"/>
    <w:rsid w:val="00745949"/>
    <w:rsid w:val="0074625E"/>
    <w:rsid w:val="00746627"/>
    <w:rsid w:val="00746806"/>
    <w:rsid w:val="0074724D"/>
    <w:rsid w:val="00747898"/>
    <w:rsid w:val="00747DD2"/>
    <w:rsid w:val="00750284"/>
    <w:rsid w:val="00750483"/>
    <w:rsid w:val="00750555"/>
    <w:rsid w:val="00751114"/>
    <w:rsid w:val="00751171"/>
    <w:rsid w:val="00751CB7"/>
    <w:rsid w:val="0075295E"/>
    <w:rsid w:val="007535AD"/>
    <w:rsid w:val="0075430D"/>
    <w:rsid w:val="0075518E"/>
    <w:rsid w:val="007555A5"/>
    <w:rsid w:val="00755939"/>
    <w:rsid w:val="0075616F"/>
    <w:rsid w:val="0075632B"/>
    <w:rsid w:val="00756CA8"/>
    <w:rsid w:val="007570E7"/>
    <w:rsid w:val="0075720C"/>
    <w:rsid w:val="007575CD"/>
    <w:rsid w:val="007577CC"/>
    <w:rsid w:val="00760B55"/>
    <w:rsid w:val="00760BD4"/>
    <w:rsid w:val="00761170"/>
    <w:rsid w:val="00761E05"/>
    <w:rsid w:val="007621C5"/>
    <w:rsid w:val="00762A03"/>
    <w:rsid w:val="00763E90"/>
    <w:rsid w:val="00764E31"/>
    <w:rsid w:val="00764F0F"/>
    <w:rsid w:val="007658BD"/>
    <w:rsid w:val="00765A8B"/>
    <w:rsid w:val="00766516"/>
    <w:rsid w:val="00766B62"/>
    <w:rsid w:val="007704BB"/>
    <w:rsid w:val="00771EA5"/>
    <w:rsid w:val="007733FC"/>
    <w:rsid w:val="00773444"/>
    <w:rsid w:val="007743E2"/>
    <w:rsid w:val="00774B74"/>
    <w:rsid w:val="00775803"/>
    <w:rsid w:val="00775E73"/>
    <w:rsid w:val="00777706"/>
    <w:rsid w:val="0077793C"/>
    <w:rsid w:val="00781210"/>
    <w:rsid w:val="00781CA8"/>
    <w:rsid w:val="007824AF"/>
    <w:rsid w:val="007827E3"/>
    <w:rsid w:val="00782E54"/>
    <w:rsid w:val="00783505"/>
    <w:rsid w:val="00786023"/>
    <w:rsid w:val="007864C0"/>
    <w:rsid w:val="007870EC"/>
    <w:rsid w:val="00787A8E"/>
    <w:rsid w:val="00787DD2"/>
    <w:rsid w:val="00792F90"/>
    <w:rsid w:val="007930BF"/>
    <w:rsid w:val="00793680"/>
    <w:rsid w:val="00793B88"/>
    <w:rsid w:val="0079431B"/>
    <w:rsid w:val="0079438C"/>
    <w:rsid w:val="00795832"/>
    <w:rsid w:val="0079675A"/>
    <w:rsid w:val="00796BD9"/>
    <w:rsid w:val="00796F5D"/>
    <w:rsid w:val="0079783A"/>
    <w:rsid w:val="007A1309"/>
    <w:rsid w:val="007A1492"/>
    <w:rsid w:val="007A3C89"/>
    <w:rsid w:val="007A3D55"/>
    <w:rsid w:val="007A42E5"/>
    <w:rsid w:val="007A5359"/>
    <w:rsid w:val="007A6FCD"/>
    <w:rsid w:val="007A7AED"/>
    <w:rsid w:val="007A7D62"/>
    <w:rsid w:val="007A7ECA"/>
    <w:rsid w:val="007B012F"/>
    <w:rsid w:val="007B496C"/>
    <w:rsid w:val="007B532A"/>
    <w:rsid w:val="007B5857"/>
    <w:rsid w:val="007B6297"/>
    <w:rsid w:val="007B6EF5"/>
    <w:rsid w:val="007B755A"/>
    <w:rsid w:val="007C0520"/>
    <w:rsid w:val="007C0949"/>
    <w:rsid w:val="007C0DF1"/>
    <w:rsid w:val="007C0E43"/>
    <w:rsid w:val="007C0F83"/>
    <w:rsid w:val="007C1258"/>
    <w:rsid w:val="007C218B"/>
    <w:rsid w:val="007C2820"/>
    <w:rsid w:val="007C282C"/>
    <w:rsid w:val="007C39F0"/>
    <w:rsid w:val="007C40E2"/>
    <w:rsid w:val="007C4697"/>
    <w:rsid w:val="007C672A"/>
    <w:rsid w:val="007C746D"/>
    <w:rsid w:val="007C7741"/>
    <w:rsid w:val="007D01EF"/>
    <w:rsid w:val="007D0E38"/>
    <w:rsid w:val="007D25BF"/>
    <w:rsid w:val="007D3064"/>
    <w:rsid w:val="007D38CD"/>
    <w:rsid w:val="007D58EA"/>
    <w:rsid w:val="007D7F26"/>
    <w:rsid w:val="007E0A26"/>
    <w:rsid w:val="007E1054"/>
    <w:rsid w:val="007E1550"/>
    <w:rsid w:val="007E1E67"/>
    <w:rsid w:val="007E2710"/>
    <w:rsid w:val="007E274F"/>
    <w:rsid w:val="007E33D8"/>
    <w:rsid w:val="007E4228"/>
    <w:rsid w:val="007E55EB"/>
    <w:rsid w:val="007E695C"/>
    <w:rsid w:val="007E79FA"/>
    <w:rsid w:val="007F0E35"/>
    <w:rsid w:val="007F12B2"/>
    <w:rsid w:val="007F1472"/>
    <w:rsid w:val="007F1C31"/>
    <w:rsid w:val="007F29FA"/>
    <w:rsid w:val="007F2DD6"/>
    <w:rsid w:val="007F3162"/>
    <w:rsid w:val="007F355B"/>
    <w:rsid w:val="007F38D0"/>
    <w:rsid w:val="007F3F5B"/>
    <w:rsid w:val="007F4147"/>
    <w:rsid w:val="007F5729"/>
    <w:rsid w:val="007F5CA4"/>
    <w:rsid w:val="007F5E79"/>
    <w:rsid w:val="007F639C"/>
    <w:rsid w:val="007F6889"/>
    <w:rsid w:val="007F6D87"/>
    <w:rsid w:val="00800817"/>
    <w:rsid w:val="00800889"/>
    <w:rsid w:val="008018B6"/>
    <w:rsid w:val="00801FFB"/>
    <w:rsid w:val="008038EE"/>
    <w:rsid w:val="008050BC"/>
    <w:rsid w:val="008064BB"/>
    <w:rsid w:val="0080673E"/>
    <w:rsid w:val="00807662"/>
    <w:rsid w:val="00807FD3"/>
    <w:rsid w:val="0081065C"/>
    <w:rsid w:val="0081203D"/>
    <w:rsid w:val="0081254D"/>
    <w:rsid w:val="00814021"/>
    <w:rsid w:val="00814B49"/>
    <w:rsid w:val="0081519F"/>
    <w:rsid w:val="008153C5"/>
    <w:rsid w:val="008158F1"/>
    <w:rsid w:val="00815BAD"/>
    <w:rsid w:val="00816600"/>
    <w:rsid w:val="00816FE9"/>
    <w:rsid w:val="008172C7"/>
    <w:rsid w:val="00817390"/>
    <w:rsid w:val="00817877"/>
    <w:rsid w:val="00817FE0"/>
    <w:rsid w:val="00822970"/>
    <w:rsid w:val="00823A08"/>
    <w:rsid w:val="008252B3"/>
    <w:rsid w:val="00827468"/>
    <w:rsid w:val="008276C6"/>
    <w:rsid w:val="00827AB7"/>
    <w:rsid w:val="008321ED"/>
    <w:rsid w:val="00833F6B"/>
    <w:rsid w:val="00834C92"/>
    <w:rsid w:val="008364B8"/>
    <w:rsid w:val="008371BF"/>
    <w:rsid w:val="00840AFE"/>
    <w:rsid w:val="00840C3D"/>
    <w:rsid w:val="00841611"/>
    <w:rsid w:val="00841640"/>
    <w:rsid w:val="00841D98"/>
    <w:rsid w:val="00843D4A"/>
    <w:rsid w:val="008443AB"/>
    <w:rsid w:val="008463A9"/>
    <w:rsid w:val="00846688"/>
    <w:rsid w:val="0084735A"/>
    <w:rsid w:val="00847B19"/>
    <w:rsid w:val="00847BFD"/>
    <w:rsid w:val="008508EC"/>
    <w:rsid w:val="00851031"/>
    <w:rsid w:val="00851190"/>
    <w:rsid w:val="00851255"/>
    <w:rsid w:val="008522AC"/>
    <w:rsid w:val="0085291B"/>
    <w:rsid w:val="00853E5A"/>
    <w:rsid w:val="00854065"/>
    <w:rsid w:val="0085469F"/>
    <w:rsid w:val="00854C49"/>
    <w:rsid w:val="00855310"/>
    <w:rsid w:val="00855BE2"/>
    <w:rsid w:val="008565A6"/>
    <w:rsid w:val="00856CED"/>
    <w:rsid w:val="00856CEF"/>
    <w:rsid w:val="00857349"/>
    <w:rsid w:val="00857762"/>
    <w:rsid w:val="008579E9"/>
    <w:rsid w:val="008617AF"/>
    <w:rsid w:val="00861D2F"/>
    <w:rsid w:val="00861D45"/>
    <w:rsid w:val="008620EA"/>
    <w:rsid w:val="00862E70"/>
    <w:rsid w:val="0086429F"/>
    <w:rsid w:val="00864C61"/>
    <w:rsid w:val="00864F49"/>
    <w:rsid w:val="008657FD"/>
    <w:rsid w:val="00866390"/>
    <w:rsid w:val="008705C3"/>
    <w:rsid w:val="0087071C"/>
    <w:rsid w:val="0087234E"/>
    <w:rsid w:val="0087265A"/>
    <w:rsid w:val="00872795"/>
    <w:rsid w:val="008728A4"/>
    <w:rsid w:val="00872D82"/>
    <w:rsid w:val="00874378"/>
    <w:rsid w:val="008805CB"/>
    <w:rsid w:val="0088105C"/>
    <w:rsid w:val="00881729"/>
    <w:rsid w:val="00881D21"/>
    <w:rsid w:val="00883CAA"/>
    <w:rsid w:val="008855EA"/>
    <w:rsid w:val="00885697"/>
    <w:rsid w:val="008856D9"/>
    <w:rsid w:val="008875A3"/>
    <w:rsid w:val="00887BB1"/>
    <w:rsid w:val="0089036E"/>
    <w:rsid w:val="00891427"/>
    <w:rsid w:val="00892720"/>
    <w:rsid w:val="00892A25"/>
    <w:rsid w:val="00893296"/>
    <w:rsid w:val="00893940"/>
    <w:rsid w:val="00895EA9"/>
    <w:rsid w:val="0089619F"/>
    <w:rsid w:val="00896792"/>
    <w:rsid w:val="00896EB4"/>
    <w:rsid w:val="00897281"/>
    <w:rsid w:val="008975C5"/>
    <w:rsid w:val="008975EF"/>
    <w:rsid w:val="008A0A96"/>
    <w:rsid w:val="008A0D65"/>
    <w:rsid w:val="008A13F7"/>
    <w:rsid w:val="008A1EFB"/>
    <w:rsid w:val="008A23F3"/>
    <w:rsid w:val="008A4962"/>
    <w:rsid w:val="008A4AA8"/>
    <w:rsid w:val="008A5194"/>
    <w:rsid w:val="008B12BF"/>
    <w:rsid w:val="008B157E"/>
    <w:rsid w:val="008B37F0"/>
    <w:rsid w:val="008B4B13"/>
    <w:rsid w:val="008B4FE0"/>
    <w:rsid w:val="008B5B51"/>
    <w:rsid w:val="008B5E86"/>
    <w:rsid w:val="008B69B1"/>
    <w:rsid w:val="008B7420"/>
    <w:rsid w:val="008B7E46"/>
    <w:rsid w:val="008C0D0B"/>
    <w:rsid w:val="008C1159"/>
    <w:rsid w:val="008C1924"/>
    <w:rsid w:val="008C19EB"/>
    <w:rsid w:val="008C1F2B"/>
    <w:rsid w:val="008C24D1"/>
    <w:rsid w:val="008C32BA"/>
    <w:rsid w:val="008C3314"/>
    <w:rsid w:val="008C5181"/>
    <w:rsid w:val="008C5289"/>
    <w:rsid w:val="008C55A4"/>
    <w:rsid w:val="008C7044"/>
    <w:rsid w:val="008D0067"/>
    <w:rsid w:val="008D01FE"/>
    <w:rsid w:val="008D0462"/>
    <w:rsid w:val="008D05E0"/>
    <w:rsid w:val="008D17EB"/>
    <w:rsid w:val="008D1B6D"/>
    <w:rsid w:val="008D5E26"/>
    <w:rsid w:val="008D7A7B"/>
    <w:rsid w:val="008E07EF"/>
    <w:rsid w:val="008E0C12"/>
    <w:rsid w:val="008E181C"/>
    <w:rsid w:val="008E186D"/>
    <w:rsid w:val="008E19F3"/>
    <w:rsid w:val="008E1D75"/>
    <w:rsid w:val="008E2186"/>
    <w:rsid w:val="008E3738"/>
    <w:rsid w:val="008E3AA5"/>
    <w:rsid w:val="008E3BBC"/>
    <w:rsid w:val="008E49C8"/>
    <w:rsid w:val="008E5422"/>
    <w:rsid w:val="008E6542"/>
    <w:rsid w:val="008E6862"/>
    <w:rsid w:val="008E6E27"/>
    <w:rsid w:val="008E703D"/>
    <w:rsid w:val="008E7D46"/>
    <w:rsid w:val="008F007F"/>
    <w:rsid w:val="008F125B"/>
    <w:rsid w:val="008F21BC"/>
    <w:rsid w:val="008F221A"/>
    <w:rsid w:val="008F2BEB"/>
    <w:rsid w:val="008F3DF2"/>
    <w:rsid w:val="008F3FFA"/>
    <w:rsid w:val="008F6723"/>
    <w:rsid w:val="008F770E"/>
    <w:rsid w:val="009008FB"/>
    <w:rsid w:val="0090125E"/>
    <w:rsid w:val="0090141B"/>
    <w:rsid w:val="00902D8C"/>
    <w:rsid w:val="009038D7"/>
    <w:rsid w:val="009046D5"/>
    <w:rsid w:val="0090675B"/>
    <w:rsid w:val="00910856"/>
    <w:rsid w:val="00910EF8"/>
    <w:rsid w:val="0091124B"/>
    <w:rsid w:val="00913670"/>
    <w:rsid w:val="00915027"/>
    <w:rsid w:val="00916601"/>
    <w:rsid w:val="00916BC3"/>
    <w:rsid w:val="00916C7D"/>
    <w:rsid w:val="0091749F"/>
    <w:rsid w:val="00917844"/>
    <w:rsid w:val="009213DC"/>
    <w:rsid w:val="00921EE5"/>
    <w:rsid w:val="009226DF"/>
    <w:rsid w:val="00922C13"/>
    <w:rsid w:val="009231B4"/>
    <w:rsid w:val="0092385A"/>
    <w:rsid w:val="00924988"/>
    <w:rsid w:val="0092674E"/>
    <w:rsid w:val="00926D6C"/>
    <w:rsid w:val="009275B9"/>
    <w:rsid w:val="00927CC5"/>
    <w:rsid w:val="00927E6D"/>
    <w:rsid w:val="009315CC"/>
    <w:rsid w:val="00932009"/>
    <w:rsid w:val="0093243E"/>
    <w:rsid w:val="00933BBA"/>
    <w:rsid w:val="00934605"/>
    <w:rsid w:val="00935566"/>
    <w:rsid w:val="00936123"/>
    <w:rsid w:val="009362F3"/>
    <w:rsid w:val="00936EC4"/>
    <w:rsid w:val="00937E9B"/>
    <w:rsid w:val="0094054D"/>
    <w:rsid w:val="00940D2F"/>
    <w:rsid w:val="00941266"/>
    <w:rsid w:val="00941586"/>
    <w:rsid w:val="00941F9A"/>
    <w:rsid w:val="009420E1"/>
    <w:rsid w:val="009428EC"/>
    <w:rsid w:val="00942BD0"/>
    <w:rsid w:val="00943E4B"/>
    <w:rsid w:val="00944054"/>
    <w:rsid w:val="0094441E"/>
    <w:rsid w:val="00944A7D"/>
    <w:rsid w:val="00946DF9"/>
    <w:rsid w:val="00947F9B"/>
    <w:rsid w:val="00950ABD"/>
    <w:rsid w:val="00950B73"/>
    <w:rsid w:val="009523A9"/>
    <w:rsid w:val="00952A4E"/>
    <w:rsid w:val="00953584"/>
    <w:rsid w:val="009538A5"/>
    <w:rsid w:val="009550FB"/>
    <w:rsid w:val="0095538F"/>
    <w:rsid w:val="009559C5"/>
    <w:rsid w:val="00956030"/>
    <w:rsid w:val="00956489"/>
    <w:rsid w:val="009606A7"/>
    <w:rsid w:val="00960DC6"/>
    <w:rsid w:val="009619C8"/>
    <w:rsid w:val="00961A03"/>
    <w:rsid w:val="00961EC0"/>
    <w:rsid w:val="0096224E"/>
    <w:rsid w:val="00962B19"/>
    <w:rsid w:val="00962CA0"/>
    <w:rsid w:val="0096312C"/>
    <w:rsid w:val="00964B85"/>
    <w:rsid w:val="0096550D"/>
    <w:rsid w:val="00966915"/>
    <w:rsid w:val="00967A7B"/>
    <w:rsid w:val="00971E30"/>
    <w:rsid w:val="00972C3B"/>
    <w:rsid w:val="009734E9"/>
    <w:rsid w:val="0097353B"/>
    <w:rsid w:val="009737BC"/>
    <w:rsid w:val="009737DF"/>
    <w:rsid w:val="009769ED"/>
    <w:rsid w:val="009805EB"/>
    <w:rsid w:val="00980630"/>
    <w:rsid w:val="00980A6C"/>
    <w:rsid w:val="009816BC"/>
    <w:rsid w:val="009831A0"/>
    <w:rsid w:val="009838A5"/>
    <w:rsid w:val="00983B7A"/>
    <w:rsid w:val="0098511E"/>
    <w:rsid w:val="00985CFF"/>
    <w:rsid w:val="009862B0"/>
    <w:rsid w:val="00987A06"/>
    <w:rsid w:val="00987FEC"/>
    <w:rsid w:val="009904A5"/>
    <w:rsid w:val="00991EA3"/>
    <w:rsid w:val="0099457C"/>
    <w:rsid w:val="00994ECE"/>
    <w:rsid w:val="00994FBA"/>
    <w:rsid w:val="009973DB"/>
    <w:rsid w:val="009A1094"/>
    <w:rsid w:val="009A1251"/>
    <w:rsid w:val="009A1DE6"/>
    <w:rsid w:val="009A26C9"/>
    <w:rsid w:val="009A4B98"/>
    <w:rsid w:val="009A5A0E"/>
    <w:rsid w:val="009A5BFB"/>
    <w:rsid w:val="009A6BB1"/>
    <w:rsid w:val="009A6C58"/>
    <w:rsid w:val="009A6D6C"/>
    <w:rsid w:val="009A72C1"/>
    <w:rsid w:val="009A76DA"/>
    <w:rsid w:val="009B034A"/>
    <w:rsid w:val="009B148D"/>
    <w:rsid w:val="009B1511"/>
    <w:rsid w:val="009B2226"/>
    <w:rsid w:val="009B2405"/>
    <w:rsid w:val="009B39BE"/>
    <w:rsid w:val="009B3A5F"/>
    <w:rsid w:val="009B4958"/>
    <w:rsid w:val="009B4DAD"/>
    <w:rsid w:val="009B5C1A"/>
    <w:rsid w:val="009B6764"/>
    <w:rsid w:val="009B69DB"/>
    <w:rsid w:val="009B74D1"/>
    <w:rsid w:val="009B7B69"/>
    <w:rsid w:val="009B7C4C"/>
    <w:rsid w:val="009B7FB4"/>
    <w:rsid w:val="009C0166"/>
    <w:rsid w:val="009C2073"/>
    <w:rsid w:val="009C229B"/>
    <w:rsid w:val="009C27A8"/>
    <w:rsid w:val="009C2D4D"/>
    <w:rsid w:val="009C3643"/>
    <w:rsid w:val="009C3D13"/>
    <w:rsid w:val="009C4674"/>
    <w:rsid w:val="009C48FF"/>
    <w:rsid w:val="009C490E"/>
    <w:rsid w:val="009C5AC1"/>
    <w:rsid w:val="009C5CAF"/>
    <w:rsid w:val="009C6A80"/>
    <w:rsid w:val="009C6BBC"/>
    <w:rsid w:val="009C7AA4"/>
    <w:rsid w:val="009D08D9"/>
    <w:rsid w:val="009D0E83"/>
    <w:rsid w:val="009D1F6E"/>
    <w:rsid w:val="009D5C49"/>
    <w:rsid w:val="009D6164"/>
    <w:rsid w:val="009D6603"/>
    <w:rsid w:val="009D7912"/>
    <w:rsid w:val="009D7A00"/>
    <w:rsid w:val="009E03D5"/>
    <w:rsid w:val="009E0650"/>
    <w:rsid w:val="009E0F74"/>
    <w:rsid w:val="009E1F34"/>
    <w:rsid w:val="009E23E9"/>
    <w:rsid w:val="009E34AC"/>
    <w:rsid w:val="009E4DC8"/>
    <w:rsid w:val="009E56CB"/>
    <w:rsid w:val="009E5710"/>
    <w:rsid w:val="009E592D"/>
    <w:rsid w:val="009E60F1"/>
    <w:rsid w:val="009E65D3"/>
    <w:rsid w:val="009E6CD3"/>
    <w:rsid w:val="009E6DD8"/>
    <w:rsid w:val="009E7975"/>
    <w:rsid w:val="009E7E86"/>
    <w:rsid w:val="009F14AC"/>
    <w:rsid w:val="009F15CE"/>
    <w:rsid w:val="009F20B7"/>
    <w:rsid w:val="009F4360"/>
    <w:rsid w:val="009F5635"/>
    <w:rsid w:val="009F6AAD"/>
    <w:rsid w:val="009F778F"/>
    <w:rsid w:val="009F7AEF"/>
    <w:rsid w:val="009F7BEB"/>
    <w:rsid w:val="009F7F88"/>
    <w:rsid w:val="00A015C4"/>
    <w:rsid w:val="00A01EF9"/>
    <w:rsid w:val="00A03B33"/>
    <w:rsid w:val="00A03FAA"/>
    <w:rsid w:val="00A043C8"/>
    <w:rsid w:val="00A04833"/>
    <w:rsid w:val="00A05C41"/>
    <w:rsid w:val="00A05C86"/>
    <w:rsid w:val="00A05CF8"/>
    <w:rsid w:val="00A05F99"/>
    <w:rsid w:val="00A06262"/>
    <w:rsid w:val="00A075E9"/>
    <w:rsid w:val="00A116B2"/>
    <w:rsid w:val="00A12717"/>
    <w:rsid w:val="00A146B0"/>
    <w:rsid w:val="00A15C8B"/>
    <w:rsid w:val="00A15EDF"/>
    <w:rsid w:val="00A17CDD"/>
    <w:rsid w:val="00A20EE9"/>
    <w:rsid w:val="00A21EBD"/>
    <w:rsid w:val="00A236D6"/>
    <w:rsid w:val="00A23739"/>
    <w:rsid w:val="00A23753"/>
    <w:rsid w:val="00A24098"/>
    <w:rsid w:val="00A2524A"/>
    <w:rsid w:val="00A25AEE"/>
    <w:rsid w:val="00A31C4E"/>
    <w:rsid w:val="00A32213"/>
    <w:rsid w:val="00A35458"/>
    <w:rsid w:val="00A35A64"/>
    <w:rsid w:val="00A366CC"/>
    <w:rsid w:val="00A36BB3"/>
    <w:rsid w:val="00A36EE4"/>
    <w:rsid w:val="00A40180"/>
    <w:rsid w:val="00A406C9"/>
    <w:rsid w:val="00A42362"/>
    <w:rsid w:val="00A429DB"/>
    <w:rsid w:val="00A4344B"/>
    <w:rsid w:val="00A43E69"/>
    <w:rsid w:val="00A4551F"/>
    <w:rsid w:val="00A459DB"/>
    <w:rsid w:val="00A45BA1"/>
    <w:rsid w:val="00A45D1E"/>
    <w:rsid w:val="00A45EA2"/>
    <w:rsid w:val="00A45F73"/>
    <w:rsid w:val="00A472A9"/>
    <w:rsid w:val="00A473B5"/>
    <w:rsid w:val="00A476EE"/>
    <w:rsid w:val="00A47E38"/>
    <w:rsid w:val="00A506C5"/>
    <w:rsid w:val="00A508DA"/>
    <w:rsid w:val="00A50E0E"/>
    <w:rsid w:val="00A511A6"/>
    <w:rsid w:val="00A52539"/>
    <w:rsid w:val="00A528A6"/>
    <w:rsid w:val="00A54F2D"/>
    <w:rsid w:val="00A54FF0"/>
    <w:rsid w:val="00A55C90"/>
    <w:rsid w:val="00A55E1B"/>
    <w:rsid w:val="00A576B5"/>
    <w:rsid w:val="00A6011A"/>
    <w:rsid w:val="00A60AE8"/>
    <w:rsid w:val="00A620C0"/>
    <w:rsid w:val="00A6260D"/>
    <w:rsid w:val="00A62905"/>
    <w:rsid w:val="00A62E25"/>
    <w:rsid w:val="00A63EBF"/>
    <w:rsid w:val="00A653FA"/>
    <w:rsid w:val="00A654F8"/>
    <w:rsid w:val="00A65649"/>
    <w:rsid w:val="00A6577D"/>
    <w:rsid w:val="00A65DA3"/>
    <w:rsid w:val="00A66875"/>
    <w:rsid w:val="00A66D7A"/>
    <w:rsid w:val="00A6742E"/>
    <w:rsid w:val="00A67603"/>
    <w:rsid w:val="00A70E3A"/>
    <w:rsid w:val="00A71FB8"/>
    <w:rsid w:val="00A729CC"/>
    <w:rsid w:val="00A72A90"/>
    <w:rsid w:val="00A72EB5"/>
    <w:rsid w:val="00A73896"/>
    <w:rsid w:val="00A73ADF"/>
    <w:rsid w:val="00A73CD2"/>
    <w:rsid w:val="00A754E2"/>
    <w:rsid w:val="00A76823"/>
    <w:rsid w:val="00A770ED"/>
    <w:rsid w:val="00A81297"/>
    <w:rsid w:val="00A818B2"/>
    <w:rsid w:val="00A81A33"/>
    <w:rsid w:val="00A82158"/>
    <w:rsid w:val="00A82C35"/>
    <w:rsid w:val="00A82DDC"/>
    <w:rsid w:val="00A83F3E"/>
    <w:rsid w:val="00A84F82"/>
    <w:rsid w:val="00A85199"/>
    <w:rsid w:val="00A85336"/>
    <w:rsid w:val="00A853FB"/>
    <w:rsid w:val="00A855DF"/>
    <w:rsid w:val="00A856A6"/>
    <w:rsid w:val="00A8676F"/>
    <w:rsid w:val="00A8761E"/>
    <w:rsid w:val="00A87875"/>
    <w:rsid w:val="00A90193"/>
    <w:rsid w:val="00A90426"/>
    <w:rsid w:val="00A90DD4"/>
    <w:rsid w:val="00A913B6"/>
    <w:rsid w:val="00A91451"/>
    <w:rsid w:val="00A9233E"/>
    <w:rsid w:val="00A9302C"/>
    <w:rsid w:val="00A93786"/>
    <w:rsid w:val="00A94F5D"/>
    <w:rsid w:val="00A950E8"/>
    <w:rsid w:val="00A96719"/>
    <w:rsid w:val="00A96735"/>
    <w:rsid w:val="00A978A0"/>
    <w:rsid w:val="00A97A7C"/>
    <w:rsid w:val="00AA1124"/>
    <w:rsid w:val="00AA3169"/>
    <w:rsid w:val="00AA43FE"/>
    <w:rsid w:val="00AA5B87"/>
    <w:rsid w:val="00AA7905"/>
    <w:rsid w:val="00AB0B39"/>
    <w:rsid w:val="00AB1D51"/>
    <w:rsid w:val="00AB1E7C"/>
    <w:rsid w:val="00AB237D"/>
    <w:rsid w:val="00AB29ED"/>
    <w:rsid w:val="00AB3147"/>
    <w:rsid w:val="00AB31E9"/>
    <w:rsid w:val="00AB35A5"/>
    <w:rsid w:val="00AB3FAB"/>
    <w:rsid w:val="00AB574D"/>
    <w:rsid w:val="00AB6225"/>
    <w:rsid w:val="00AB687D"/>
    <w:rsid w:val="00AB7170"/>
    <w:rsid w:val="00AB72B8"/>
    <w:rsid w:val="00AB7691"/>
    <w:rsid w:val="00AC1D5F"/>
    <w:rsid w:val="00AC296C"/>
    <w:rsid w:val="00AC3731"/>
    <w:rsid w:val="00AC49E0"/>
    <w:rsid w:val="00AC4AA2"/>
    <w:rsid w:val="00AC5313"/>
    <w:rsid w:val="00AC79C1"/>
    <w:rsid w:val="00AC7ED5"/>
    <w:rsid w:val="00AD0CEE"/>
    <w:rsid w:val="00AD1979"/>
    <w:rsid w:val="00AD1EA2"/>
    <w:rsid w:val="00AD20A4"/>
    <w:rsid w:val="00AD21E4"/>
    <w:rsid w:val="00AD2E04"/>
    <w:rsid w:val="00AD3E08"/>
    <w:rsid w:val="00AD43AE"/>
    <w:rsid w:val="00AD4537"/>
    <w:rsid w:val="00AD47F3"/>
    <w:rsid w:val="00AD6A1A"/>
    <w:rsid w:val="00AD78E8"/>
    <w:rsid w:val="00AE01B5"/>
    <w:rsid w:val="00AE115C"/>
    <w:rsid w:val="00AE1216"/>
    <w:rsid w:val="00AE18F4"/>
    <w:rsid w:val="00AE2205"/>
    <w:rsid w:val="00AE2301"/>
    <w:rsid w:val="00AE3F4A"/>
    <w:rsid w:val="00AE4CA4"/>
    <w:rsid w:val="00AE4CCE"/>
    <w:rsid w:val="00AE53B2"/>
    <w:rsid w:val="00AE573F"/>
    <w:rsid w:val="00AE61A2"/>
    <w:rsid w:val="00AE6266"/>
    <w:rsid w:val="00AE7841"/>
    <w:rsid w:val="00AE78B8"/>
    <w:rsid w:val="00AF0130"/>
    <w:rsid w:val="00AF04E2"/>
    <w:rsid w:val="00AF0D41"/>
    <w:rsid w:val="00AF1D75"/>
    <w:rsid w:val="00AF2238"/>
    <w:rsid w:val="00AF5BF8"/>
    <w:rsid w:val="00AF5FAC"/>
    <w:rsid w:val="00AF68FA"/>
    <w:rsid w:val="00AF7465"/>
    <w:rsid w:val="00AF74CA"/>
    <w:rsid w:val="00B00F11"/>
    <w:rsid w:val="00B0136C"/>
    <w:rsid w:val="00B028E9"/>
    <w:rsid w:val="00B02C88"/>
    <w:rsid w:val="00B03710"/>
    <w:rsid w:val="00B03A07"/>
    <w:rsid w:val="00B03D92"/>
    <w:rsid w:val="00B0489D"/>
    <w:rsid w:val="00B06DF1"/>
    <w:rsid w:val="00B06E3C"/>
    <w:rsid w:val="00B07098"/>
    <w:rsid w:val="00B07248"/>
    <w:rsid w:val="00B07385"/>
    <w:rsid w:val="00B103EA"/>
    <w:rsid w:val="00B10872"/>
    <w:rsid w:val="00B10F53"/>
    <w:rsid w:val="00B117EE"/>
    <w:rsid w:val="00B12610"/>
    <w:rsid w:val="00B13360"/>
    <w:rsid w:val="00B144A7"/>
    <w:rsid w:val="00B14B2C"/>
    <w:rsid w:val="00B14BA5"/>
    <w:rsid w:val="00B15377"/>
    <w:rsid w:val="00B16EE9"/>
    <w:rsid w:val="00B21A01"/>
    <w:rsid w:val="00B224EB"/>
    <w:rsid w:val="00B22DA1"/>
    <w:rsid w:val="00B23FC3"/>
    <w:rsid w:val="00B247A6"/>
    <w:rsid w:val="00B24BED"/>
    <w:rsid w:val="00B2571C"/>
    <w:rsid w:val="00B305ED"/>
    <w:rsid w:val="00B30AE1"/>
    <w:rsid w:val="00B30C0B"/>
    <w:rsid w:val="00B319E0"/>
    <w:rsid w:val="00B31A9D"/>
    <w:rsid w:val="00B33730"/>
    <w:rsid w:val="00B340EB"/>
    <w:rsid w:val="00B34778"/>
    <w:rsid w:val="00B373E4"/>
    <w:rsid w:val="00B37638"/>
    <w:rsid w:val="00B37B5D"/>
    <w:rsid w:val="00B40B87"/>
    <w:rsid w:val="00B412DB"/>
    <w:rsid w:val="00B412EB"/>
    <w:rsid w:val="00B42698"/>
    <w:rsid w:val="00B42A13"/>
    <w:rsid w:val="00B42D62"/>
    <w:rsid w:val="00B43151"/>
    <w:rsid w:val="00B436E4"/>
    <w:rsid w:val="00B43702"/>
    <w:rsid w:val="00B4505C"/>
    <w:rsid w:val="00B45165"/>
    <w:rsid w:val="00B4542F"/>
    <w:rsid w:val="00B454BB"/>
    <w:rsid w:val="00B455A0"/>
    <w:rsid w:val="00B47B50"/>
    <w:rsid w:val="00B50DAE"/>
    <w:rsid w:val="00B514BC"/>
    <w:rsid w:val="00B5293A"/>
    <w:rsid w:val="00B5296E"/>
    <w:rsid w:val="00B52BA6"/>
    <w:rsid w:val="00B55ADA"/>
    <w:rsid w:val="00B57084"/>
    <w:rsid w:val="00B6197B"/>
    <w:rsid w:val="00B61B03"/>
    <w:rsid w:val="00B637A3"/>
    <w:rsid w:val="00B64818"/>
    <w:rsid w:val="00B652A0"/>
    <w:rsid w:val="00B652EF"/>
    <w:rsid w:val="00B653AB"/>
    <w:rsid w:val="00B653E9"/>
    <w:rsid w:val="00B656B4"/>
    <w:rsid w:val="00B65A5F"/>
    <w:rsid w:val="00B65B22"/>
    <w:rsid w:val="00B661DF"/>
    <w:rsid w:val="00B66F00"/>
    <w:rsid w:val="00B67089"/>
    <w:rsid w:val="00B673E8"/>
    <w:rsid w:val="00B67950"/>
    <w:rsid w:val="00B7138A"/>
    <w:rsid w:val="00B71A7B"/>
    <w:rsid w:val="00B71B6B"/>
    <w:rsid w:val="00B71B96"/>
    <w:rsid w:val="00B731EC"/>
    <w:rsid w:val="00B735AF"/>
    <w:rsid w:val="00B73DE2"/>
    <w:rsid w:val="00B743E3"/>
    <w:rsid w:val="00B751D8"/>
    <w:rsid w:val="00B76040"/>
    <w:rsid w:val="00B76444"/>
    <w:rsid w:val="00B777AB"/>
    <w:rsid w:val="00B778D1"/>
    <w:rsid w:val="00B835C8"/>
    <w:rsid w:val="00B83690"/>
    <w:rsid w:val="00B839FF"/>
    <w:rsid w:val="00B851FD"/>
    <w:rsid w:val="00B85EBA"/>
    <w:rsid w:val="00B86CCD"/>
    <w:rsid w:val="00B87D0F"/>
    <w:rsid w:val="00B901B4"/>
    <w:rsid w:val="00B90419"/>
    <w:rsid w:val="00B90A81"/>
    <w:rsid w:val="00B91170"/>
    <w:rsid w:val="00B9124B"/>
    <w:rsid w:val="00B917A9"/>
    <w:rsid w:val="00B93115"/>
    <w:rsid w:val="00B9353D"/>
    <w:rsid w:val="00B93A35"/>
    <w:rsid w:val="00B944A5"/>
    <w:rsid w:val="00B944FF"/>
    <w:rsid w:val="00B95486"/>
    <w:rsid w:val="00B966A2"/>
    <w:rsid w:val="00B96977"/>
    <w:rsid w:val="00B97514"/>
    <w:rsid w:val="00B977D2"/>
    <w:rsid w:val="00BA0AE4"/>
    <w:rsid w:val="00BA2F8C"/>
    <w:rsid w:val="00BA3EC8"/>
    <w:rsid w:val="00BA5191"/>
    <w:rsid w:val="00BA6D22"/>
    <w:rsid w:val="00BA78C6"/>
    <w:rsid w:val="00BB0EBE"/>
    <w:rsid w:val="00BB180C"/>
    <w:rsid w:val="00BB2096"/>
    <w:rsid w:val="00BB3615"/>
    <w:rsid w:val="00BB3C1E"/>
    <w:rsid w:val="00BB4DE1"/>
    <w:rsid w:val="00BB547A"/>
    <w:rsid w:val="00BB5518"/>
    <w:rsid w:val="00BB7090"/>
    <w:rsid w:val="00BB715E"/>
    <w:rsid w:val="00BB7306"/>
    <w:rsid w:val="00BB79A1"/>
    <w:rsid w:val="00BC04B3"/>
    <w:rsid w:val="00BC0C20"/>
    <w:rsid w:val="00BC1D5B"/>
    <w:rsid w:val="00BC241F"/>
    <w:rsid w:val="00BC3165"/>
    <w:rsid w:val="00BC3D09"/>
    <w:rsid w:val="00BC3E8E"/>
    <w:rsid w:val="00BC64D8"/>
    <w:rsid w:val="00BC76BE"/>
    <w:rsid w:val="00BC7B7F"/>
    <w:rsid w:val="00BD09F8"/>
    <w:rsid w:val="00BD1492"/>
    <w:rsid w:val="00BD15FE"/>
    <w:rsid w:val="00BD2554"/>
    <w:rsid w:val="00BD26DD"/>
    <w:rsid w:val="00BD277B"/>
    <w:rsid w:val="00BD48D1"/>
    <w:rsid w:val="00BD7B5D"/>
    <w:rsid w:val="00BE013F"/>
    <w:rsid w:val="00BE0566"/>
    <w:rsid w:val="00BE06D6"/>
    <w:rsid w:val="00BE14CE"/>
    <w:rsid w:val="00BE167C"/>
    <w:rsid w:val="00BE2091"/>
    <w:rsid w:val="00BE2391"/>
    <w:rsid w:val="00BE497E"/>
    <w:rsid w:val="00BE6D69"/>
    <w:rsid w:val="00BF106E"/>
    <w:rsid w:val="00BF1FB3"/>
    <w:rsid w:val="00BF2F31"/>
    <w:rsid w:val="00BF470D"/>
    <w:rsid w:val="00BF4A74"/>
    <w:rsid w:val="00BF580F"/>
    <w:rsid w:val="00BF6A98"/>
    <w:rsid w:val="00BF7950"/>
    <w:rsid w:val="00C00076"/>
    <w:rsid w:val="00C001BB"/>
    <w:rsid w:val="00C02140"/>
    <w:rsid w:val="00C02C2F"/>
    <w:rsid w:val="00C03C72"/>
    <w:rsid w:val="00C03EFA"/>
    <w:rsid w:val="00C04DB1"/>
    <w:rsid w:val="00C05598"/>
    <w:rsid w:val="00C05F68"/>
    <w:rsid w:val="00C066BB"/>
    <w:rsid w:val="00C06997"/>
    <w:rsid w:val="00C13611"/>
    <w:rsid w:val="00C1484B"/>
    <w:rsid w:val="00C14BB1"/>
    <w:rsid w:val="00C1789A"/>
    <w:rsid w:val="00C21D2F"/>
    <w:rsid w:val="00C21E24"/>
    <w:rsid w:val="00C21FFC"/>
    <w:rsid w:val="00C2334E"/>
    <w:rsid w:val="00C24471"/>
    <w:rsid w:val="00C25459"/>
    <w:rsid w:val="00C26250"/>
    <w:rsid w:val="00C26CAD"/>
    <w:rsid w:val="00C27C05"/>
    <w:rsid w:val="00C3086A"/>
    <w:rsid w:val="00C31717"/>
    <w:rsid w:val="00C31951"/>
    <w:rsid w:val="00C31B6B"/>
    <w:rsid w:val="00C31E63"/>
    <w:rsid w:val="00C31EFB"/>
    <w:rsid w:val="00C32675"/>
    <w:rsid w:val="00C350AD"/>
    <w:rsid w:val="00C374BC"/>
    <w:rsid w:val="00C40534"/>
    <w:rsid w:val="00C415ED"/>
    <w:rsid w:val="00C434A9"/>
    <w:rsid w:val="00C443BA"/>
    <w:rsid w:val="00C4479D"/>
    <w:rsid w:val="00C448D2"/>
    <w:rsid w:val="00C47374"/>
    <w:rsid w:val="00C47F30"/>
    <w:rsid w:val="00C47F91"/>
    <w:rsid w:val="00C5135A"/>
    <w:rsid w:val="00C51B2D"/>
    <w:rsid w:val="00C56173"/>
    <w:rsid w:val="00C56288"/>
    <w:rsid w:val="00C56E42"/>
    <w:rsid w:val="00C574D5"/>
    <w:rsid w:val="00C57545"/>
    <w:rsid w:val="00C57F61"/>
    <w:rsid w:val="00C605A6"/>
    <w:rsid w:val="00C61317"/>
    <w:rsid w:val="00C616F0"/>
    <w:rsid w:val="00C6301A"/>
    <w:rsid w:val="00C63C7C"/>
    <w:rsid w:val="00C662FB"/>
    <w:rsid w:val="00C66C06"/>
    <w:rsid w:val="00C66F51"/>
    <w:rsid w:val="00C67A45"/>
    <w:rsid w:val="00C67D42"/>
    <w:rsid w:val="00C7093F"/>
    <w:rsid w:val="00C70C14"/>
    <w:rsid w:val="00C72256"/>
    <w:rsid w:val="00C72A57"/>
    <w:rsid w:val="00C7329B"/>
    <w:rsid w:val="00C73A74"/>
    <w:rsid w:val="00C73BF4"/>
    <w:rsid w:val="00C740DF"/>
    <w:rsid w:val="00C747E3"/>
    <w:rsid w:val="00C7574F"/>
    <w:rsid w:val="00C76433"/>
    <w:rsid w:val="00C76B47"/>
    <w:rsid w:val="00C77674"/>
    <w:rsid w:val="00C81540"/>
    <w:rsid w:val="00C8250C"/>
    <w:rsid w:val="00C82F41"/>
    <w:rsid w:val="00C83043"/>
    <w:rsid w:val="00C832EA"/>
    <w:rsid w:val="00C84D57"/>
    <w:rsid w:val="00C864F7"/>
    <w:rsid w:val="00C872B8"/>
    <w:rsid w:val="00C872C9"/>
    <w:rsid w:val="00C8753A"/>
    <w:rsid w:val="00C9154D"/>
    <w:rsid w:val="00C91C76"/>
    <w:rsid w:val="00C936EC"/>
    <w:rsid w:val="00C94470"/>
    <w:rsid w:val="00C945F9"/>
    <w:rsid w:val="00C94FCD"/>
    <w:rsid w:val="00C952F0"/>
    <w:rsid w:val="00C961E2"/>
    <w:rsid w:val="00C972E9"/>
    <w:rsid w:val="00C97892"/>
    <w:rsid w:val="00CA0229"/>
    <w:rsid w:val="00CA14C9"/>
    <w:rsid w:val="00CA2778"/>
    <w:rsid w:val="00CA2A80"/>
    <w:rsid w:val="00CA31FB"/>
    <w:rsid w:val="00CA3284"/>
    <w:rsid w:val="00CA4134"/>
    <w:rsid w:val="00CA43C7"/>
    <w:rsid w:val="00CA46EE"/>
    <w:rsid w:val="00CA4F79"/>
    <w:rsid w:val="00CA7248"/>
    <w:rsid w:val="00CA7639"/>
    <w:rsid w:val="00CA7714"/>
    <w:rsid w:val="00CB0376"/>
    <w:rsid w:val="00CB0DA0"/>
    <w:rsid w:val="00CB1FD5"/>
    <w:rsid w:val="00CB2378"/>
    <w:rsid w:val="00CB2832"/>
    <w:rsid w:val="00CB2C96"/>
    <w:rsid w:val="00CB3A77"/>
    <w:rsid w:val="00CC0341"/>
    <w:rsid w:val="00CC04B2"/>
    <w:rsid w:val="00CC0E1B"/>
    <w:rsid w:val="00CC0F5C"/>
    <w:rsid w:val="00CC19F9"/>
    <w:rsid w:val="00CC1B99"/>
    <w:rsid w:val="00CC1BE6"/>
    <w:rsid w:val="00CC2674"/>
    <w:rsid w:val="00CC2D37"/>
    <w:rsid w:val="00CC3C67"/>
    <w:rsid w:val="00CC4006"/>
    <w:rsid w:val="00CC476F"/>
    <w:rsid w:val="00CC4D3D"/>
    <w:rsid w:val="00CC6409"/>
    <w:rsid w:val="00CC6425"/>
    <w:rsid w:val="00CC7F95"/>
    <w:rsid w:val="00CD09D0"/>
    <w:rsid w:val="00CD1EF2"/>
    <w:rsid w:val="00CD37F7"/>
    <w:rsid w:val="00CD3CF5"/>
    <w:rsid w:val="00CD3E5D"/>
    <w:rsid w:val="00CD46FD"/>
    <w:rsid w:val="00CD7541"/>
    <w:rsid w:val="00CD7EDF"/>
    <w:rsid w:val="00CE018B"/>
    <w:rsid w:val="00CE03DF"/>
    <w:rsid w:val="00CE04CE"/>
    <w:rsid w:val="00CE05AA"/>
    <w:rsid w:val="00CE07CF"/>
    <w:rsid w:val="00CE102A"/>
    <w:rsid w:val="00CE24CC"/>
    <w:rsid w:val="00CE2D3F"/>
    <w:rsid w:val="00CE3920"/>
    <w:rsid w:val="00CE4404"/>
    <w:rsid w:val="00CE4F6E"/>
    <w:rsid w:val="00CE61A7"/>
    <w:rsid w:val="00CE7326"/>
    <w:rsid w:val="00CE7679"/>
    <w:rsid w:val="00CF11BF"/>
    <w:rsid w:val="00CF1565"/>
    <w:rsid w:val="00CF2C85"/>
    <w:rsid w:val="00CF3874"/>
    <w:rsid w:val="00CF39E6"/>
    <w:rsid w:val="00CF49C5"/>
    <w:rsid w:val="00CF520E"/>
    <w:rsid w:val="00CF54E2"/>
    <w:rsid w:val="00CF56F2"/>
    <w:rsid w:val="00CF5D99"/>
    <w:rsid w:val="00D003EE"/>
    <w:rsid w:val="00D00B8F"/>
    <w:rsid w:val="00D03744"/>
    <w:rsid w:val="00D05124"/>
    <w:rsid w:val="00D063BD"/>
    <w:rsid w:val="00D11DC2"/>
    <w:rsid w:val="00D1200B"/>
    <w:rsid w:val="00D12149"/>
    <w:rsid w:val="00D12574"/>
    <w:rsid w:val="00D13079"/>
    <w:rsid w:val="00D13467"/>
    <w:rsid w:val="00D13F99"/>
    <w:rsid w:val="00D14DEC"/>
    <w:rsid w:val="00D1611A"/>
    <w:rsid w:val="00D16A1E"/>
    <w:rsid w:val="00D2057A"/>
    <w:rsid w:val="00D20CC4"/>
    <w:rsid w:val="00D21869"/>
    <w:rsid w:val="00D21D2A"/>
    <w:rsid w:val="00D22D10"/>
    <w:rsid w:val="00D24881"/>
    <w:rsid w:val="00D2569F"/>
    <w:rsid w:val="00D25F45"/>
    <w:rsid w:val="00D264E4"/>
    <w:rsid w:val="00D27027"/>
    <w:rsid w:val="00D306FB"/>
    <w:rsid w:val="00D30DB5"/>
    <w:rsid w:val="00D31944"/>
    <w:rsid w:val="00D31D03"/>
    <w:rsid w:val="00D32593"/>
    <w:rsid w:val="00D336B5"/>
    <w:rsid w:val="00D33CDD"/>
    <w:rsid w:val="00D3411A"/>
    <w:rsid w:val="00D34F84"/>
    <w:rsid w:val="00D355F7"/>
    <w:rsid w:val="00D357F3"/>
    <w:rsid w:val="00D36B04"/>
    <w:rsid w:val="00D37351"/>
    <w:rsid w:val="00D40324"/>
    <w:rsid w:val="00D40379"/>
    <w:rsid w:val="00D40414"/>
    <w:rsid w:val="00D40FF3"/>
    <w:rsid w:val="00D41111"/>
    <w:rsid w:val="00D436D5"/>
    <w:rsid w:val="00D43992"/>
    <w:rsid w:val="00D44A38"/>
    <w:rsid w:val="00D46AF5"/>
    <w:rsid w:val="00D47C98"/>
    <w:rsid w:val="00D47F5B"/>
    <w:rsid w:val="00D52919"/>
    <w:rsid w:val="00D5314B"/>
    <w:rsid w:val="00D531BA"/>
    <w:rsid w:val="00D53B77"/>
    <w:rsid w:val="00D54A4D"/>
    <w:rsid w:val="00D5601C"/>
    <w:rsid w:val="00D56A7D"/>
    <w:rsid w:val="00D57668"/>
    <w:rsid w:val="00D5786D"/>
    <w:rsid w:val="00D57B08"/>
    <w:rsid w:val="00D6053C"/>
    <w:rsid w:val="00D60C8E"/>
    <w:rsid w:val="00D60CCF"/>
    <w:rsid w:val="00D61FF5"/>
    <w:rsid w:val="00D6257A"/>
    <w:rsid w:val="00D62FD5"/>
    <w:rsid w:val="00D6344A"/>
    <w:rsid w:val="00D638A0"/>
    <w:rsid w:val="00D63B5B"/>
    <w:rsid w:val="00D63C40"/>
    <w:rsid w:val="00D64929"/>
    <w:rsid w:val="00D65C87"/>
    <w:rsid w:val="00D66A95"/>
    <w:rsid w:val="00D67C09"/>
    <w:rsid w:val="00D70148"/>
    <w:rsid w:val="00D70D6A"/>
    <w:rsid w:val="00D70E24"/>
    <w:rsid w:val="00D72714"/>
    <w:rsid w:val="00D73401"/>
    <w:rsid w:val="00D73C10"/>
    <w:rsid w:val="00D7484B"/>
    <w:rsid w:val="00D74E98"/>
    <w:rsid w:val="00D751C8"/>
    <w:rsid w:val="00D753E3"/>
    <w:rsid w:val="00D765F4"/>
    <w:rsid w:val="00D76B97"/>
    <w:rsid w:val="00D7721B"/>
    <w:rsid w:val="00D77E34"/>
    <w:rsid w:val="00D803CC"/>
    <w:rsid w:val="00D80420"/>
    <w:rsid w:val="00D815AE"/>
    <w:rsid w:val="00D8278E"/>
    <w:rsid w:val="00D83798"/>
    <w:rsid w:val="00D83BC6"/>
    <w:rsid w:val="00D85827"/>
    <w:rsid w:val="00D85856"/>
    <w:rsid w:val="00D86163"/>
    <w:rsid w:val="00D87043"/>
    <w:rsid w:val="00D91150"/>
    <w:rsid w:val="00D912B4"/>
    <w:rsid w:val="00D936CC"/>
    <w:rsid w:val="00D93998"/>
    <w:rsid w:val="00D94494"/>
    <w:rsid w:val="00D945DA"/>
    <w:rsid w:val="00D94CC6"/>
    <w:rsid w:val="00D96505"/>
    <w:rsid w:val="00D9697A"/>
    <w:rsid w:val="00D970FD"/>
    <w:rsid w:val="00D97F53"/>
    <w:rsid w:val="00DA03BB"/>
    <w:rsid w:val="00DA1A96"/>
    <w:rsid w:val="00DA2209"/>
    <w:rsid w:val="00DA3058"/>
    <w:rsid w:val="00DA30AF"/>
    <w:rsid w:val="00DA3416"/>
    <w:rsid w:val="00DA3481"/>
    <w:rsid w:val="00DA4C25"/>
    <w:rsid w:val="00DA5452"/>
    <w:rsid w:val="00DA6746"/>
    <w:rsid w:val="00DB05E2"/>
    <w:rsid w:val="00DB0FFF"/>
    <w:rsid w:val="00DB1288"/>
    <w:rsid w:val="00DB1A3C"/>
    <w:rsid w:val="00DB2151"/>
    <w:rsid w:val="00DB337E"/>
    <w:rsid w:val="00DB35F0"/>
    <w:rsid w:val="00DB36CA"/>
    <w:rsid w:val="00DB3C1D"/>
    <w:rsid w:val="00DB3D17"/>
    <w:rsid w:val="00DB4154"/>
    <w:rsid w:val="00DB4C04"/>
    <w:rsid w:val="00DB53F2"/>
    <w:rsid w:val="00DB5DD4"/>
    <w:rsid w:val="00DB61B3"/>
    <w:rsid w:val="00DB63A5"/>
    <w:rsid w:val="00DB75B4"/>
    <w:rsid w:val="00DB7EAA"/>
    <w:rsid w:val="00DC04E9"/>
    <w:rsid w:val="00DC22F4"/>
    <w:rsid w:val="00DC30CE"/>
    <w:rsid w:val="00DC3423"/>
    <w:rsid w:val="00DC4369"/>
    <w:rsid w:val="00DC5D16"/>
    <w:rsid w:val="00DC5E3C"/>
    <w:rsid w:val="00DC6077"/>
    <w:rsid w:val="00DC7A40"/>
    <w:rsid w:val="00DD0737"/>
    <w:rsid w:val="00DD24CA"/>
    <w:rsid w:val="00DD27FD"/>
    <w:rsid w:val="00DD2F7E"/>
    <w:rsid w:val="00DD36A0"/>
    <w:rsid w:val="00DD38BD"/>
    <w:rsid w:val="00DD3B63"/>
    <w:rsid w:val="00DD404C"/>
    <w:rsid w:val="00DD579D"/>
    <w:rsid w:val="00DE003C"/>
    <w:rsid w:val="00DE0EEF"/>
    <w:rsid w:val="00DE1775"/>
    <w:rsid w:val="00DE19E8"/>
    <w:rsid w:val="00DE293E"/>
    <w:rsid w:val="00DE41E8"/>
    <w:rsid w:val="00DE4B07"/>
    <w:rsid w:val="00DE540F"/>
    <w:rsid w:val="00DE7A4F"/>
    <w:rsid w:val="00DE7DC1"/>
    <w:rsid w:val="00DF1E57"/>
    <w:rsid w:val="00DF3EE7"/>
    <w:rsid w:val="00DF4BD0"/>
    <w:rsid w:val="00DF4F0A"/>
    <w:rsid w:val="00DF572C"/>
    <w:rsid w:val="00DF5B80"/>
    <w:rsid w:val="00DF71AE"/>
    <w:rsid w:val="00DF7B28"/>
    <w:rsid w:val="00DF7C4F"/>
    <w:rsid w:val="00DF7D5B"/>
    <w:rsid w:val="00E0027D"/>
    <w:rsid w:val="00E01222"/>
    <w:rsid w:val="00E014C4"/>
    <w:rsid w:val="00E03F5E"/>
    <w:rsid w:val="00E0435F"/>
    <w:rsid w:val="00E04500"/>
    <w:rsid w:val="00E07413"/>
    <w:rsid w:val="00E111E0"/>
    <w:rsid w:val="00E12015"/>
    <w:rsid w:val="00E1290C"/>
    <w:rsid w:val="00E12ACF"/>
    <w:rsid w:val="00E12C53"/>
    <w:rsid w:val="00E12CB4"/>
    <w:rsid w:val="00E139A3"/>
    <w:rsid w:val="00E13E9B"/>
    <w:rsid w:val="00E13F43"/>
    <w:rsid w:val="00E13F6F"/>
    <w:rsid w:val="00E14A71"/>
    <w:rsid w:val="00E155A9"/>
    <w:rsid w:val="00E1585F"/>
    <w:rsid w:val="00E17111"/>
    <w:rsid w:val="00E1758F"/>
    <w:rsid w:val="00E17FE6"/>
    <w:rsid w:val="00E204BC"/>
    <w:rsid w:val="00E21266"/>
    <w:rsid w:val="00E22276"/>
    <w:rsid w:val="00E222C0"/>
    <w:rsid w:val="00E23421"/>
    <w:rsid w:val="00E237A7"/>
    <w:rsid w:val="00E242E6"/>
    <w:rsid w:val="00E2492F"/>
    <w:rsid w:val="00E261B7"/>
    <w:rsid w:val="00E30024"/>
    <w:rsid w:val="00E32251"/>
    <w:rsid w:val="00E33063"/>
    <w:rsid w:val="00E334D3"/>
    <w:rsid w:val="00E34397"/>
    <w:rsid w:val="00E34FA6"/>
    <w:rsid w:val="00E36D87"/>
    <w:rsid w:val="00E412F3"/>
    <w:rsid w:val="00E41438"/>
    <w:rsid w:val="00E41B4C"/>
    <w:rsid w:val="00E4327F"/>
    <w:rsid w:val="00E4547C"/>
    <w:rsid w:val="00E454A0"/>
    <w:rsid w:val="00E46837"/>
    <w:rsid w:val="00E46FDB"/>
    <w:rsid w:val="00E5042C"/>
    <w:rsid w:val="00E507D3"/>
    <w:rsid w:val="00E50862"/>
    <w:rsid w:val="00E50B1D"/>
    <w:rsid w:val="00E517DD"/>
    <w:rsid w:val="00E518D7"/>
    <w:rsid w:val="00E54C9A"/>
    <w:rsid w:val="00E54F1B"/>
    <w:rsid w:val="00E550B8"/>
    <w:rsid w:val="00E55E36"/>
    <w:rsid w:val="00E56154"/>
    <w:rsid w:val="00E56706"/>
    <w:rsid w:val="00E5716D"/>
    <w:rsid w:val="00E57E70"/>
    <w:rsid w:val="00E608CA"/>
    <w:rsid w:val="00E6097B"/>
    <w:rsid w:val="00E6149C"/>
    <w:rsid w:val="00E6235B"/>
    <w:rsid w:val="00E63916"/>
    <w:rsid w:val="00E643F8"/>
    <w:rsid w:val="00E6441B"/>
    <w:rsid w:val="00E64D48"/>
    <w:rsid w:val="00E66850"/>
    <w:rsid w:val="00E66ECE"/>
    <w:rsid w:val="00E674D9"/>
    <w:rsid w:val="00E67E6E"/>
    <w:rsid w:val="00E71401"/>
    <w:rsid w:val="00E7233E"/>
    <w:rsid w:val="00E72ECD"/>
    <w:rsid w:val="00E738C3"/>
    <w:rsid w:val="00E73C6E"/>
    <w:rsid w:val="00E742C5"/>
    <w:rsid w:val="00E7740A"/>
    <w:rsid w:val="00E80657"/>
    <w:rsid w:val="00E80A55"/>
    <w:rsid w:val="00E80B3C"/>
    <w:rsid w:val="00E80C3F"/>
    <w:rsid w:val="00E83793"/>
    <w:rsid w:val="00E84883"/>
    <w:rsid w:val="00E85101"/>
    <w:rsid w:val="00E8531D"/>
    <w:rsid w:val="00E85920"/>
    <w:rsid w:val="00E85D86"/>
    <w:rsid w:val="00E86391"/>
    <w:rsid w:val="00E8649D"/>
    <w:rsid w:val="00E865E8"/>
    <w:rsid w:val="00E86743"/>
    <w:rsid w:val="00E873B1"/>
    <w:rsid w:val="00E877B6"/>
    <w:rsid w:val="00E87FAE"/>
    <w:rsid w:val="00E902EA"/>
    <w:rsid w:val="00E91319"/>
    <w:rsid w:val="00E91C35"/>
    <w:rsid w:val="00E9276A"/>
    <w:rsid w:val="00E92DB7"/>
    <w:rsid w:val="00E9389A"/>
    <w:rsid w:val="00E93B9C"/>
    <w:rsid w:val="00E95868"/>
    <w:rsid w:val="00E95D67"/>
    <w:rsid w:val="00E96782"/>
    <w:rsid w:val="00E97A85"/>
    <w:rsid w:val="00EA0E09"/>
    <w:rsid w:val="00EA1096"/>
    <w:rsid w:val="00EA1EB1"/>
    <w:rsid w:val="00EA320F"/>
    <w:rsid w:val="00EA3B87"/>
    <w:rsid w:val="00EA4BEC"/>
    <w:rsid w:val="00EA6678"/>
    <w:rsid w:val="00EA6AFD"/>
    <w:rsid w:val="00EA70E8"/>
    <w:rsid w:val="00EA7BE5"/>
    <w:rsid w:val="00EB0099"/>
    <w:rsid w:val="00EB0478"/>
    <w:rsid w:val="00EB069A"/>
    <w:rsid w:val="00EB0F51"/>
    <w:rsid w:val="00EB1860"/>
    <w:rsid w:val="00EB192B"/>
    <w:rsid w:val="00EB2C73"/>
    <w:rsid w:val="00EB3537"/>
    <w:rsid w:val="00EB354E"/>
    <w:rsid w:val="00EB360A"/>
    <w:rsid w:val="00EB3BB7"/>
    <w:rsid w:val="00EB3DA9"/>
    <w:rsid w:val="00EB4C8E"/>
    <w:rsid w:val="00EB5173"/>
    <w:rsid w:val="00EB5B8A"/>
    <w:rsid w:val="00EB6A50"/>
    <w:rsid w:val="00EB6D59"/>
    <w:rsid w:val="00EB7734"/>
    <w:rsid w:val="00EC077D"/>
    <w:rsid w:val="00EC13CA"/>
    <w:rsid w:val="00EC18E7"/>
    <w:rsid w:val="00EC21C1"/>
    <w:rsid w:val="00EC244C"/>
    <w:rsid w:val="00EC3445"/>
    <w:rsid w:val="00EC3683"/>
    <w:rsid w:val="00EC3799"/>
    <w:rsid w:val="00EC4D92"/>
    <w:rsid w:val="00EC4F3E"/>
    <w:rsid w:val="00EC5333"/>
    <w:rsid w:val="00EC61B4"/>
    <w:rsid w:val="00EC7765"/>
    <w:rsid w:val="00EC7872"/>
    <w:rsid w:val="00ED0C77"/>
    <w:rsid w:val="00ED0FA3"/>
    <w:rsid w:val="00ED2862"/>
    <w:rsid w:val="00ED32A0"/>
    <w:rsid w:val="00ED3A24"/>
    <w:rsid w:val="00ED3D25"/>
    <w:rsid w:val="00ED5C53"/>
    <w:rsid w:val="00ED7094"/>
    <w:rsid w:val="00ED7F8C"/>
    <w:rsid w:val="00EE1AAB"/>
    <w:rsid w:val="00EE2005"/>
    <w:rsid w:val="00EE2871"/>
    <w:rsid w:val="00EE2CE7"/>
    <w:rsid w:val="00EE31AA"/>
    <w:rsid w:val="00EE45DF"/>
    <w:rsid w:val="00EE4D19"/>
    <w:rsid w:val="00EE726E"/>
    <w:rsid w:val="00EE72E2"/>
    <w:rsid w:val="00EF035F"/>
    <w:rsid w:val="00EF0F2E"/>
    <w:rsid w:val="00EF26F2"/>
    <w:rsid w:val="00EF27B4"/>
    <w:rsid w:val="00EF2F65"/>
    <w:rsid w:val="00EF3A42"/>
    <w:rsid w:val="00EF40B2"/>
    <w:rsid w:val="00EF449F"/>
    <w:rsid w:val="00EF484D"/>
    <w:rsid w:val="00EF52C4"/>
    <w:rsid w:val="00EF7122"/>
    <w:rsid w:val="00EF71A4"/>
    <w:rsid w:val="00EF71F3"/>
    <w:rsid w:val="00EF7636"/>
    <w:rsid w:val="00EF7691"/>
    <w:rsid w:val="00EF78C5"/>
    <w:rsid w:val="00EF7B49"/>
    <w:rsid w:val="00F00568"/>
    <w:rsid w:val="00F00B33"/>
    <w:rsid w:val="00F00D6E"/>
    <w:rsid w:val="00F0144E"/>
    <w:rsid w:val="00F01932"/>
    <w:rsid w:val="00F02646"/>
    <w:rsid w:val="00F03D05"/>
    <w:rsid w:val="00F04AC4"/>
    <w:rsid w:val="00F056F6"/>
    <w:rsid w:val="00F05833"/>
    <w:rsid w:val="00F058DF"/>
    <w:rsid w:val="00F05BED"/>
    <w:rsid w:val="00F05FAF"/>
    <w:rsid w:val="00F064AF"/>
    <w:rsid w:val="00F064EC"/>
    <w:rsid w:val="00F068CE"/>
    <w:rsid w:val="00F06B13"/>
    <w:rsid w:val="00F06C6C"/>
    <w:rsid w:val="00F1030F"/>
    <w:rsid w:val="00F114D0"/>
    <w:rsid w:val="00F123BB"/>
    <w:rsid w:val="00F139C5"/>
    <w:rsid w:val="00F142B7"/>
    <w:rsid w:val="00F143A1"/>
    <w:rsid w:val="00F1471E"/>
    <w:rsid w:val="00F1522D"/>
    <w:rsid w:val="00F17B2D"/>
    <w:rsid w:val="00F2004F"/>
    <w:rsid w:val="00F203AD"/>
    <w:rsid w:val="00F20692"/>
    <w:rsid w:val="00F214B8"/>
    <w:rsid w:val="00F21640"/>
    <w:rsid w:val="00F23219"/>
    <w:rsid w:val="00F25183"/>
    <w:rsid w:val="00F267D5"/>
    <w:rsid w:val="00F26EDE"/>
    <w:rsid w:val="00F276B3"/>
    <w:rsid w:val="00F30E8B"/>
    <w:rsid w:val="00F31345"/>
    <w:rsid w:val="00F3165D"/>
    <w:rsid w:val="00F33221"/>
    <w:rsid w:val="00F3322D"/>
    <w:rsid w:val="00F335E6"/>
    <w:rsid w:val="00F3421D"/>
    <w:rsid w:val="00F345E2"/>
    <w:rsid w:val="00F34DF7"/>
    <w:rsid w:val="00F35D2F"/>
    <w:rsid w:val="00F362E6"/>
    <w:rsid w:val="00F36E8D"/>
    <w:rsid w:val="00F403BF"/>
    <w:rsid w:val="00F40A40"/>
    <w:rsid w:val="00F4280D"/>
    <w:rsid w:val="00F42897"/>
    <w:rsid w:val="00F43323"/>
    <w:rsid w:val="00F43C5B"/>
    <w:rsid w:val="00F440AC"/>
    <w:rsid w:val="00F4462F"/>
    <w:rsid w:val="00F449DD"/>
    <w:rsid w:val="00F46832"/>
    <w:rsid w:val="00F47A3D"/>
    <w:rsid w:val="00F47F47"/>
    <w:rsid w:val="00F50871"/>
    <w:rsid w:val="00F50E86"/>
    <w:rsid w:val="00F51290"/>
    <w:rsid w:val="00F51A80"/>
    <w:rsid w:val="00F521C9"/>
    <w:rsid w:val="00F52382"/>
    <w:rsid w:val="00F528B8"/>
    <w:rsid w:val="00F52B32"/>
    <w:rsid w:val="00F534AE"/>
    <w:rsid w:val="00F53E1F"/>
    <w:rsid w:val="00F56C82"/>
    <w:rsid w:val="00F56E8E"/>
    <w:rsid w:val="00F56EAE"/>
    <w:rsid w:val="00F57575"/>
    <w:rsid w:val="00F579D0"/>
    <w:rsid w:val="00F57B35"/>
    <w:rsid w:val="00F63916"/>
    <w:rsid w:val="00F63CAF"/>
    <w:rsid w:val="00F642A0"/>
    <w:rsid w:val="00F64CD1"/>
    <w:rsid w:val="00F64EE0"/>
    <w:rsid w:val="00F6522B"/>
    <w:rsid w:val="00F6564E"/>
    <w:rsid w:val="00F657B9"/>
    <w:rsid w:val="00F6614D"/>
    <w:rsid w:val="00F66883"/>
    <w:rsid w:val="00F66F8A"/>
    <w:rsid w:val="00F67360"/>
    <w:rsid w:val="00F70879"/>
    <w:rsid w:val="00F723AE"/>
    <w:rsid w:val="00F72625"/>
    <w:rsid w:val="00F731FB"/>
    <w:rsid w:val="00F76B94"/>
    <w:rsid w:val="00F76EA8"/>
    <w:rsid w:val="00F77D1F"/>
    <w:rsid w:val="00F81AAF"/>
    <w:rsid w:val="00F822AD"/>
    <w:rsid w:val="00F822C2"/>
    <w:rsid w:val="00F823B6"/>
    <w:rsid w:val="00F835E7"/>
    <w:rsid w:val="00F838B8"/>
    <w:rsid w:val="00F83BC9"/>
    <w:rsid w:val="00F843EA"/>
    <w:rsid w:val="00F8467E"/>
    <w:rsid w:val="00F84A38"/>
    <w:rsid w:val="00F855E1"/>
    <w:rsid w:val="00F85F2D"/>
    <w:rsid w:val="00F87F9C"/>
    <w:rsid w:val="00F925D1"/>
    <w:rsid w:val="00F94045"/>
    <w:rsid w:val="00F94274"/>
    <w:rsid w:val="00F95724"/>
    <w:rsid w:val="00F95A2D"/>
    <w:rsid w:val="00F95A36"/>
    <w:rsid w:val="00F9704F"/>
    <w:rsid w:val="00F97FCC"/>
    <w:rsid w:val="00FA05AE"/>
    <w:rsid w:val="00FA09BD"/>
    <w:rsid w:val="00FA2986"/>
    <w:rsid w:val="00FA29FB"/>
    <w:rsid w:val="00FA2A35"/>
    <w:rsid w:val="00FA3D00"/>
    <w:rsid w:val="00FA4222"/>
    <w:rsid w:val="00FA46B9"/>
    <w:rsid w:val="00FA4D23"/>
    <w:rsid w:val="00FA58AB"/>
    <w:rsid w:val="00FA62ED"/>
    <w:rsid w:val="00FA6C0E"/>
    <w:rsid w:val="00FA6E88"/>
    <w:rsid w:val="00FB01A2"/>
    <w:rsid w:val="00FB0553"/>
    <w:rsid w:val="00FB0EE9"/>
    <w:rsid w:val="00FB3DA3"/>
    <w:rsid w:val="00FB4B13"/>
    <w:rsid w:val="00FB5920"/>
    <w:rsid w:val="00FB6710"/>
    <w:rsid w:val="00FC00FA"/>
    <w:rsid w:val="00FC0828"/>
    <w:rsid w:val="00FC0C35"/>
    <w:rsid w:val="00FC1C86"/>
    <w:rsid w:val="00FC1EBC"/>
    <w:rsid w:val="00FC4E4D"/>
    <w:rsid w:val="00FC5A12"/>
    <w:rsid w:val="00FC605A"/>
    <w:rsid w:val="00FC6622"/>
    <w:rsid w:val="00FC6A5A"/>
    <w:rsid w:val="00FC79B1"/>
    <w:rsid w:val="00FC7A9B"/>
    <w:rsid w:val="00FD246F"/>
    <w:rsid w:val="00FD3294"/>
    <w:rsid w:val="00FD387F"/>
    <w:rsid w:val="00FD391E"/>
    <w:rsid w:val="00FD480C"/>
    <w:rsid w:val="00FD5850"/>
    <w:rsid w:val="00FD5A85"/>
    <w:rsid w:val="00FD644F"/>
    <w:rsid w:val="00FD6D35"/>
    <w:rsid w:val="00FD7927"/>
    <w:rsid w:val="00FE0E83"/>
    <w:rsid w:val="00FE14A7"/>
    <w:rsid w:val="00FE1AA2"/>
    <w:rsid w:val="00FE352B"/>
    <w:rsid w:val="00FE35B5"/>
    <w:rsid w:val="00FE3A14"/>
    <w:rsid w:val="00FE4226"/>
    <w:rsid w:val="00FE4F82"/>
    <w:rsid w:val="00FE6294"/>
    <w:rsid w:val="00FE7B59"/>
    <w:rsid w:val="00FF2975"/>
    <w:rsid w:val="00FF2CD7"/>
    <w:rsid w:val="00FF2FA5"/>
    <w:rsid w:val="00FF3F34"/>
    <w:rsid w:val="00FF45D6"/>
    <w:rsid w:val="00FF5368"/>
    <w:rsid w:val="00FF55E6"/>
    <w:rsid w:val="00FF6E62"/>
    <w:rsid w:val="00FF76A8"/>
    <w:rsid w:val="00FF7891"/>
    <w:rsid w:val="00FF7C8F"/>
  </w:rsids>
  <m:mathPr>
    <m:mathFont m:val="Cambria Math"/>
    <m:brkBin m:val="before"/>
    <m:brkBinSub m:val="--"/>
    <m:smallFrac m:val="0"/>
    <m:dispDef/>
    <m:lMargin m:val="0"/>
    <m:rMargin m:val="0"/>
    <m:defJc m:val="centerGroup"/>
    <m:wrapIndent m:val="1440"/>
    <m:intLim m:val="subSup"/>
    <m:naryLim m:val="undOvr"/>
  </m:mathPr>
  <w:themeFontLang w:val="bg-BG"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DD83DF"/>
  <w15:chartTrackingRefBased/>
  <w15:docId w15:val="{0F92573F-2546-46BE-BDEF-FEA756390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F5E"/>
    <w:pPr>
      <w:tabs>
        <w:tab w:val="left" w:pos="567"/>
      </w:tabs>
      <w:spacing w:line="260" w:lineRule="exact"/>
    </w:pPr>
    <w:rPr>
      <w:rFonts w:ascii="Times New Roman" w:eastAsia="Times New Roman" w:hAnsi="Times New Roman"/>
      <w:snapToGrid w:val="0"/>
      <w:sz w:val="22"/>
      <w:lang w:val="en-GB" w:eastAsia="en-US"/>
    </w:rPr>
  </w:style>
  <w:style w:type="paragraph" w:styleId="Heading1">
    <w:name w:val="heading 1"/>
    <w:basedOn w:val="Normal"/>
    <w:next w:val="Normal"/>
    <w:link w:val="Heading1Char"/>
    <w:qFormat/>
    <w:rsid w:val="00ED2862"/>
    <w:pPr>
      <w:spacing w:line="240" w:lineRule="auto"/>
      <w:ind w:left="357" w:hanging="357"/>
      <w:outlineLvl w:val="0"/>
    </w:pPr>
    <w:rPr>
      <w:b/>
      <w:caps/>
      <w:snapToGrid/>
      <w:color w:val="000000"/>
      <w:lang w:val="x-none" w:eastAsia="x-none"/>
    </w:rPr>
  </w:style>
  <w:style w:type="paragraph" w:styleId="Heading2">
    <w:name w:val="heading 2"/>
    <w:basedOn w:val="Normal"/>
    <w:next w:val="Normal"/>
    <w:link w:val="Heading2Char"/>
    <w:qFormat/>
    <w:rsid w:val="00E03F5E"/>
    <w:pPr>
      <w:keepNext/>
      <w:spacing w:before="240" w:after="60"/>
      <w:outlineLvl w:val="1"/>
    </w:pPr>
    <w:rPr>
      <w:rFonts w:ascii="Helvetica" w:hAnsi="Helvetica"/>
      <w:b/>
      <w:i/>
      <w:snapToGrid/>
      <w:sz w:val="24"/>
      <w:lang w:eastAsia="x-none"/>
    </w:rPr>
  </w:style>
  <w:style w:type="paragraph" w:styleId="Heading3">
    <w:name w:val="heading 3"/>
    <w:basedOn w:val="Normal"/>
    <w:next w:val="Normal"/>
    <w:link w:val="Heading3Char"/>
    <w:qFormat/>
    <w:rsid w:val="00E03F5E"/>
    <w:pPr>
      <w:keepNext/>
      <w:keepLines/>
      <w:spacing w:before="120" w:after="80"/>
      <w:outlineLvl w:val="2"/>
    </w:pPr>
    <w:rPr>
      <w:b/>
      <w:snapToGrid/>
      <w:kern w:val="28"/>
      <w:sz w:val="24"/>
      <w:lang w:val="x-none" w:eastAsia="x-none"/>
    </w:rPr>
  </w:style>
  <w:style w:type="paragraph" w:styleId="Heading4">
    <w:name w:val="heading 4"/>
    <w:basedOn w:val="Normal"/>
    <w:next w:val="Normal"/>
    <w:link w:val="Heading4Char"/>
    <w:qFormat/>
    <w:rsid w:val="00E03F5E"/>
    <w:pPr>
      <w:keepNext/>
      <w:jc w:val="both"/>
      <w:outlineLvl w:val="3"/>
    </w:pPr>
    <w:rPr>
      <w:b/>
      <w:noProof/>
      <w:snapToGrid/>
      <w:sz w:val="20"/>
      <w:lang w:eastAsia="x-none"/>
    </w:rPr>
  </w:style>
  <w:style w:type="paragraph" w:styleId="Heading5">
    <w:name w:val="heading 5"/>
    <w:basedOn w:val="Normal"/>
    <w:next w:val="Normal"/>
    <w:link w:val="Heading5Char"/>
    <w:qFormat/>
    <w:rsid w:val="00E03F5E"/>
    <w:pPr>
      <w:keepNext/>
      <w:jc w:val="both"/>
      <w:outlineLvl w:val="4"/>
    </w:pPr>
    <w:rPr>
      <w:noProof/>
      <w:snapToGrid/>
      <w:sz w:val="20"/>
      <w:lang w:eastAsia="x-none"/>
    </w:rPr>
  </w:style>
  <w:style w:type="paragraph" w:styleId="Heading6">
    <w:name w:val="heading 6"/>
    <w:basedOn w:val="Normal"/>
    <w:next w:val="Normal"/>
    <w:link w:val="Heading6Char"/>
    <w:qFormat/>
    <w:rsid w:val="00E03F5E"/>
    <w:pPr>
      <w:keepNext/>
      <w:tabs>
        <w:tab w:val="left" w:pos="-720"/>
        <w:tab w:val="left" w:pos="4536"/>
      </w:tabs>
      <w:suppressAutoHyphens/>
      <w:outlineLvl w:val="5"/>
    </w:pPr>
    <w:rPr>
      <w:i/>
      <w:snapToGrid/>
      <w:sz w:val="20"/>
      <w:lang w:eastAsia="x-none"/>
    </w:rPr>
  </w:style>
  <w:style w:type="paragraph" w:styleId="Heading7">
    <w:name w:val="heading 7"/>
    <w:basedOn w:val="Normal"/>
    <w:next w:val="Normal"/>
    <w:link w:val="Heading7Char"/>
    <w:qFormat/>
    <w:rsid w:val="00E03F5E"/>
    <w:pPr>
      <w:keepNext/>
      <w:tabs>
        <w:tab w:val="left" w:pos="-720"/>
        <w:tab w:val="left" w:pos="4536"/>
      </w:tabs>
      <w:suppressAutoHyphens/>
      <w:jc w:val="both"/>
      <w:outlineLvl w:val="6"/>
    </w:pPr>
    <w:rPr>
      <w:i/>
      <w:snapToGrid/>
      <w:sz w:val="20"/>
      <w:lang w:eastAsia="x-none"/>
    </w:rPr>
  </w:style>
  <w:style w:type="paragraph" w:styleId="Heading8">
    <w:name w:val="heading 8"/>
    <w:basedOn w:val="Normal"/>
    <w:next w:val="Normal"/>
    <w:link w:val="Heading8Char"/>
    <w:qFormat/>
    <w:rsid w:val="00E03F5E"/>
    <w:pPr>
      <w:keepNext/>
      <w:ind w:left="567" w:hanging="567"/>
      <w:jc w:val="both"/>
      <w:outlineLvl w:val="7"/>
    </w:pPr>
    <w:rPr>
      <w:b/>
      <w:i/>
      <w:snapToGrid/>
      <w:sz w:val="20"/>
      <w:lang w:eastAsia="x-none"/>
    </w:rPr>
  </w:style>
  <w:style w:type="paragraph" w:styleId="Heading9">
    <w:name w:val="heading 9"/>
    <w:basedOn w:val="Normal"/>
    <w:next w:val="Normal"/>
    <w:link w:val="Heading9Char"/>
    <w:qFormat/>
    <w:rsid w:val="00E03F5E"/>
    <w:pPr>
      <w:keepNext/>
      <w:jc w:val="both"/>
      <w:outlineLvl w:val="8"/>
    </w:pPr>
    <w:rPr>
      <w:b/>
      <w:i/>
      <w:snapToGrid/>
      <w:sz w:val="20"/>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D2862"/>
    <w:rPr>
      <w:rFonts w:ascii="Times New Roman" w:eastAsia="Times New Roman" w:hAnsi="Times New Roman"/>
      <w:b/>
      <w:caps/>
      <w:color w:val="000000"/>
      <w:sz w:val="22"/>
      <w:lang w:val="x-none" w:eastAsia="x-none"/>
    </w:rPr>
  </w:style>
  <w:style w:type="character" w:customStyle="1" w:styleId="Heading2Char">
    <w:name w:val="Heading 2 Char"/>
    <w:link w:val="Heading2"/>
    <w:rsid w:val="00E03F5E"/>
    <w:rPr>
      <w:rFonts w:ascii="Helvetica" w:eastAsia="Times New Roman" w:hAnsi="Helvetica" w:cs="Times New Roman"/>
      <w:b/>
      <w:i/>
      <w:sz w:val="24"/>
      <w:szCs w:val="20"/>
      <w:lang w:val="en-GB"/>
    </w:rPr>
  </w:style>
  <w:style w:type="character" w:customStyle="1" w:styleId="Heading3Char">
    <w:name w:val="Heading 3 Char"/>
    <w:link w:val="Heading3"/>
    <w:rsid w:val="00E03F5E"/>
    <w:rPr>
      <w:rFonts w:ascii="Times New Roman" w:eastAsia="Times New Roman" w:hAnsi="Times New Roman" w:cs="Times New Roman"/>
      <w:b/>
      <w:kern w:val="28"/>
      <w:sz w:val="24"/>
      <w:szCs w:val="20"/>
    </w:rPr>
  </w:style>
  <w:style w:type="character" w:customStyle="1" w:styleId="Heading4Char">
    <w:name w:val="Heading 4 Char"/>
    <w:link w:val="Heading4"/>
    <w:rsid w:val="00E03F5E"/>
    <w:rPr>
      <w:rFonts w:ascii="Times New Roman" w:eastAsia="Times New Roman" w:hAnsi="Times New Roman" w:cs="Times New Roman"/>
      <w:b/>
      <w:noProof/>
      <w:szCs w:val="20"/>
      <w:lang w:val="en-GB"/>
    </w:rPr>
  </w:style>
  <w:style w:type="character" w:customStyle="1" w:styleId="Heading5Char">
    <w:name w:val="Heading 5 Char"/>
    <w:link w:val="Heading5"/>
    <w:rsid w:val="00E03F5E"/>
    <w:rPr>
      <w:rFonts w:ascii="Times New Roman" w:eastAsia="Times New Roman" w:hAnsi="Times New Roman" w:cs="Times New Roman"/>
      <w:noProof/>
      <w:szCs w:val="20"/>
      <w:lang w:val="en-GB"/>
    </w:rPr>
  </w:style>
  <w:style w:type="character" w:customStyle="1" w:styleId="Heading6Char">
    <w:name w:val="Heading 6 Char"/>
    <w:link w:val="Heading6"/>
    <w:rsid w:val="00E03F5E"/>
    <w:rPr>
      <w:rFonts w:ascii="Times New Roman" w:eastAsia="Times New Roman" w:hAnsi="Times New Roman" w:cs="Times New Roman"/>
      <w:i/>
      <w:szCs w:val="20"/>
      <w:lang w:val="en-GB"/>
    </w:rPr>
  </w:style>
  <w:style w:type="character" w:customStyle="1" w:styleId="Heading7Char">
    <w:name w:val="Heading 7 Char"/>
    <w:link w:val="Heading7"/>
    <w:rsid w:val="00E03F5E"/>
    <w:rPr>
      <w:rFonts w:ascii="Times New Roman" w:eastAsia="Times New Roman" w:hAnsi="Times New Roman" w:cs="Times New Roman"/>
      <w:i/>
      <w:szCs w:val="20"/>
      <w:lang w:val="en-GB"/>
    </w:rPr>
  </w:style>
  <w:style w:type="character" w:customStyle="1" w:styleId="Heading8Char">
    <w:name w:val="Heading 8 Char"/>
    <w:link w:val="Heading8"/>
    <w:rsid w:val="00E03F5E"/>
    <w:rPr>
      <w:rFonts w:ascii="Times New Roman" w:eastAsia="Times New Roman" w:hAnsi="Times New Roman" w:cs="Times New Roman"/>
      <w:b/>
      <w:i/>
      <w:szCs w:val="20"/>
      <w:lang w:val="en-GB"/>
    </w:rPr>
  </w:style>
  <w:style w:type="character" w:customStyle="1" w:styleId="Heading9Char">
    <w:name w:val="Heading 9 Char"/>
    <w:link w:val="Heading9"/>
    <w:rsid w:val="00E03F5E"/>
    <w:rPr>
      <w:rFonts w:ascii="Times New Roman" w:eastAsia="Times New Roman" w:hAnsi="Times New Roman" w:cs="Times New Roman"/>
      <w:b/>
      <w:i/>
      <w:szCs w:val="20"/>
      <w:lang w:val="en-GB"/>
    </w:rPr>
  </w:style>
  <w:style w:type="paragraph" w:styleId="Header">
    <w:name w:val="header"/>
    <w:aliases w:val="Page Header"/>
    <w:basedOn w:val="Normal"/>
    <w:link w:val="HeaderChar"/>
    <w:rsid w:val="00E03F5E"/>
    <w:pPr>
      <w:tabs>
        <w:tab w:val="center" w:pos="4153"/>
        <w:tab w:val="right" w:pos="8306"/>
      </w:tabs>
      <w:spacing w:line="240" w:lineRule="auto"/>
    </w:pPr>
    <w:rPr>
      <w:rFonts w:ascii="Helvetica" w:hAnsi="Helvetica"/>
      <w:snapToGrid/>
      <w:sz w:val="20"/>
      <w:lang w:eastAsia="x-none"/>
    </w:rPr>
  </w:style>
  <w:style w:type="character" w:customStyle="1" w:styleId="HeaderChar">
    <w:name w:val="Header Char"/>
    <w:aliases w:val="Page Header Char"/>
    <w:link w:val="Header"/>
    <w:rsid w:val="00E03F5E"/>
    <w:rPr>
      <w:rFonts w:ascii="Helvetica" w:eastAsia="Times New Roman" w:hAnsi="Helvetica" w:cs="Times New Roman"/>
      <w:sz w:val="20"/>
      <w:szCs w:val="20"/>
      <w:lang w:val="en-GB"/>
    </w:rPr>
  </w:style>
  <w:style w:type="paragraph" w:styleId="Footer">
    <w:name w:val="footer"/>
    <w:basedOn w:val="Normal"/>
    <w:link w:val="FooterChar"/>
    <w:rsid w:val="00E03F5E"/>
    <w:pPr>
      <w:tabs>
        <w:tab w:val="center" w:pos="4536"/>
        <w:tab w:val="center" w:pos="8930"/>
      </w:tabs>
      <w:spacing w:line="240" w:lineRule="auto"/>
    </w:pPr>
    <w:rPr>
      <w:rFonts w:ascii="Helvetica" w:hAnsi="Helvetica"/>
      <w:snapToGrid/>
      <w:sz w:val="16"/>
      <w:lang w:eastAsia="x-none"/>
    </w:rPr>
  </w:style>
  <w:style w:type="character" w:customStyle="1" w:styleId="FooterChar">
    <w:name w:val="Footer Char"/>
    <w:link w:val="Footer"/>
    <w:rsid w:val="00E03F5E"/>
    <w:rPr>
      <w:rFonts w:ascii="Helvetica" w:eastAsia="Times New Roman" w:hAnsi="Helvetica" w:cs="Times New Roman"/>
      <w:sz w:val="16"/>
      <w:szCs w:val="20"/>
      <w:lang w:val="en-GB"/>
    </w:rPr>
  </w:style>
  <w:style w:type="character" w:styleId="PageNumber">
    <w:name w:val="page number"/>
    <w:basedOn w:val="DefaultParagraphFont"/>
    <w:rsid w:val="00E03F5E"/>
  </w:style>
  <w:style w:type="paragraph" w:styleId="BodyTextIndent">
    <w:name w:val="Body Text Indent"/>
    <w:basedOn w:val="Normal"/>
    <w:link w:val="BodyTextIndentChar"/>
    <w:rsid w:val="00E03F5E"/>
    <w:pPr>
      <w:tabs>
        <w:tab w:val="clear" w:pos="567"/>
      </w:tabs>
      <w:autoSpaceDE w:val="0"/>
      <w:autoSpaceDN w:val="0"/>
      <w:adjustRightInd w:val="0"/>
      <w:spacing w:line="240" w:lineRule="auto"/>
      <w:ind w:left="720"/>
      <w:jc w:val="both"/>
    </w:pPr>
    <w:rPr>
      <w:snapToGrid/>
      <w:sz w:val="20"/>
      <w:lang w:eastAsia="en-GB"/>
    </w:rPr>
  </w:style>
  <w:style w:type="character" w:customStyle="1" w:styleId="BodyTextIndentChar">
    <w:name w:val="Body Text Indent Char"/>
    <w:link w:val="BodyTextIndent"/>
    <w:rsid w:val="00E03F5E"/>
    <w:rPr>
      <w:rFonts w:ascii="Times New Roman" w:eastAsia="Times New Roman" w:hAnsi="Times New Roman" w:cs="Times New Roman"/>
      <w:lang w:val="en-GB" w:eastAsia="en-GB"/>
    </w:rPr>
  </w:style>
  <w:style w:type="paragraph" w:styleId="BodyText3">
    <w:name w:val="Body Text 3"/>
    <w:basedOn w:val="Normal"/>
    <w:link w:val="BodyText3Char"/>
    <w:rsid w:val="00E03F5E"/>
    <w:pPr>
      <w:tabs>
        <w:tab w:val="clear" w:pos="567"/>
      </w:tabs>
      <w:autoSpaceDE w:val="0"/>
      <w:autoSpaceDN w:val="0"/>
      <w:adjustRightInd w:val="0"/>
      <w:spacing w:line="240" w:lineRule="auto"/>
      <w:jc w:val="both"/>
    </w:pPr>
    <w:rPr>
      <w:snapToGrid/>
      <w:color w:val="0000FF"/>
      <w:sz w:val="20"/>
      <w:lang w:eastAsia="en-GB"/>
    </w:rPr>
  </w:style>
  <w:style w:type="character" w:customStyle="1" w:styleId="BodyText3Char">
    <w:name w:val="Body Text 3 Char"/>
    <w:link w:val="BodyText3"/>
    <w:rsid w:val="00E03F5E"/>
    <w:rPr>
      <w:rFonts w:ascii="Times New Roman" w:eastAsia="Times New Roman" w:hAnsi="Times New Roman" w:cs="Times New Roman"/>
      <w:color w:val="0000FF"/>
      <w:lang w:val="en-GB" w:eastAsia="en-GB"/>
    </w:rPr>
  </w:style>
  <w:style w:type="paragraph" w:styleId="BodyTextIndent2">
    <w:name w:val="Body Text Indent 2"/>
    <w:basedOn w:val="Normal"/>
    <w:link w:val="BodyTextIndent2Char"/>
    <w:rsid w:val="00E03F5E"/>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snapToGrid/>
      <w:color w:val="0000FF"/>
      <w:sz w:val="20"/>
      <w:lang w:eastAsia="x-none"/>
    </w:rPr>
  </w:style>
  <w:style w:type="character" w:customStyle="1" w:styleId="BodyTextIndent2Char">
    <w:name w:val="Body Text Indent 2 Char"/>
    <w:link w:val="BodyTextIndent2"/>
    <w:rsid w:val="00E03F5E"/>
    <w:rPr>
      <w:rFonts w:ascii="Times New Roman" w:eastAsia="Times New Roman" w:hAnsi="Times New Roman" w:cs="Times New Roman"/>
      <w:b/>
      <w:bCs/>
      <w:color w:val="0000FF"/>
      <w:lang w:val="en-GB"/>
    </w:rPr>
  </w:style>
  <w:style w:type="paragraph" w:styleId="BodyText">
    <w:name w:val="Body Text"/>
    <w:basedOn w:val="Normal"/>
    <w:link w:val="BodyTextChar"/>
    <w:rsid w:val="00E03F5E"/>
    <w:pPr>
      <w:tabs>
        <w:tab w:val="clear" w:pos="567"/>
      </w:tabs>
      <w:spacing w:line="240" w:lineRule="auto"/>
    </w:pPr>
    <w:rPr>
      <w:i/>
      <w:snapToGrid/>
      <w:color w:val="008000"/>
      <w:sz w:val="20"/>
      <w:lang w:eastAsia="x-none"/>
    </w:rPr>
  </w:style>
  <w:style w:type="character" w:customStyle="1" w:styleId="BodyTextChar">
    <w:name w:val="Body Text Char"/>
    <w:link w:val="BodyText"/>
    <w:rsid w:val="00E03F5E"/>
    <w:rPr>
      <w:rFonts w:ascii="Times New Roman" w:eastAsia="Times New Roman" w:hAnsi="Times New Roman" w:cs="Times New Roman"/>
      <w:i/>
      <w:color w:val="008000"/>
      <w:szCs w:val="20"/>
      <w:lang w:val="en-GB"/>
    </w:rPr>
  </w:style>
  <w:style w:type="paragraph" w:styleId="BodyText2">
    <w:name w:val="Body Text 2"/>
    <w:basedOn w:val="Normal"/>
    <w:link w:val="BodyText2Char"/>
    <w:rsid w:val="00E03F5E"/>
    <w:pPr>
      <w:pBdr>
        <w:top w:val="wave" w:sz="6" w:space="0" w:color="auto"/>
        <w:left w:val="wave" w:sz="6" w:space="3" w:color="auto"/>
        <w:bottom w:val="wave" w:sz="6" w:space="1" w:color="auto"/>
        <w:right w:val="wave" w:sz="6" w:space="4" w:color="auto"/>
      </w:pBdr>
      <w:autoSpaceDE w:val="0"/>
      <w:autoSpaceDN w:val="0"/>
      <w:adjustRightInd w:val="0"/>
      <w:jc w:val="both"/>
    </w:pPr>
    <w:rPr>
      <w:b/>
      <w:bCs/>
      <w:snapToGrid/>
      <w:color w:val="0000FF"/>
      <w:sz w:val="20"/>
      <w:u w:val="single"/>
      <w:lang w:eastAsia="x-none"/>
    </w:rPr>
  </w:style>
  <w:style w:type="character" w:customStyle="1" w:styleId="BodyText2Char">
    <w:name w:val="Body Text 2 Char"/>
    <w:link w:val="BodyText2"/>
    <w:rsid w:val="00E03F5E"/>
    <w:rPr>
      <w:rFonts w:ascii="Times New Roman" w:eastAsia="Times New Roman" w:hAnsi="Times New Roman" w:cs="Times New Roman"/>
      <w:b/>
      <w:bCs/>
      <w:color w:val="0000FF"/>
      <w:u w:val="single"/>
      <w:lang w:val="en-GB"/>
    </w:rPr>
  </w:style>
  <w:style w:type="character" w:styleId="CommentReference">
    <w:name w:val="annotation reference"/>
    <w:aliases w:val="Footer Char2 Char,Footer Char Char1 Char,Footer Char1 Char Char,Footer Char Char Char Char Char"/>
    <w:uiPriority w:val="99"/>
    <w:rsid w:val="00E03F5E"/>
    <w:rPr>
      <w:sz w:val="16"/>
      <w:szCs w:val="16"/>
    </w:rPr>
  </w:style>
  <w:style w:type="paragraph" w:styleId="CommentText">
    <w:name w:val="annotation text"/>
    <w:aliases w:val="Comment Text Char1 Char,Comment Text Char Char Char,Annotationtext, Char,Comment Text Char2 Char,Comment Text Char Char1 Char,Comment Text Char Char"/>
    <w:basedOn w:val="Normal"/>
    <w:link w:val="CommentTextChar"/>
    <w:qFormat/>
    <w:rsid w:val="00E03F5E"/>
    <w:rPr>
      <w:snapToGrid/>
      <w:sz w:val="20"/>
      <w:lang w:eastAsia="x-none"/>
    </w:rPr>
  </w:style>
  <w:style w:type="character" w:customStyle="1" w:styleId="CommentTextChar">
    <w:name w:val="Comment Text Char"/>
    <w:aliases w:val="Comment Text Char1 Char Char,Comment Text Char Char Char Char,Annotationtext Char, Char Char,Comment Text Char2 Char Char,Comment Text Char Char1 Char Char,Comment Text Char Char Char1"/>
    <w:link w:val="CommentText"/>
    <w:rsid w:val="00E03F5E"/>
    <w:rPr>
      <w:rFonts w:ascii="Times New Roman" w:eastAsia="Times New Roman" w:hAnsi="Times New Roman" w:cs="Times New Roman"/>
      <w:sz w:val="20"/>
      <w:szCs w:val="20"/>
      <w:lang w:val="en-GB"/>
    </w:rPr>
  </w:style>
  <w:style w:type="paragraph" w:customStyle="1" w:styleId="EMEAEnBodyText">
    <w:name w:val="EMEA En Body Text"/>
    <w:basedOn w:val="Normal"/>
    <w:rsid w:val="00E03F5E"/>
    <w:pPr>
      <w:tabs>
        <w:tab w:val="clear" w:pos="567"/>
      </w:tabs>
      <w:spacing w:before="120" w:after="120" w:line="240" w:lineRule="auto"/>
      <w:jc w:val="both"/>
    </w:pPr>
    <w:rPr>
      <w:snapToGrid/>
      <w:lang w:val="en-US"/>
    </w:rPr>
  </w:style>
  <w:style w:type="character" w:customStyle="1" w:styleId="DocumentMapChar">
    <w:name w:val="Document Map Char"/>
    <w:link w:val="DocumentMap"/>
    <w:semiHidden/>
    <w:rsid w:val="00E03F5E"/>
    <w:rPr>
      <w:rFonts w:ascii="Tahoma" w:eastAsia="Times New Roman" w:hAnsi="Tahoma" w:cs="Tahoma"/>
      <w:szCs w:val="20"/>
      <w:shd w:val="clear" w:color="auto" w:fill="000080"/>
      <w:lang w:val="en-GB"/>
    </w:rPr>
  </w:style>
  <w:style w:type="paragraph" w:styleId="DocumentMap">
    <w:name w:val="Document Map"/>
    <w:basedOn w:val="Normal"/>
    <w:link w:val="DocumentMapChar"/>
    <w:semiHidden/>
    <w:rsid w:val="00E03F5E"/>
    <w:pPr>
      <w:shd w:val="clear" w:color="auto" w:fill="000080"/>
    </w:pPr>
    <w:rPr>
      <w:rFonts w:ascii="Tahoma" w:hAnsi="Tahoma"/>
      <w:snapToGrid/>
      <w:sz w:val="20"/>
      <w:lang w:eastAsia="x-none"/>
    </w:rPr>
  </w:style>
  <w:style w:type="character" w:styleId="Hyperlink">
    <w:name w:val="Hyperlink"/>
    <w:rsid w:val="00E03F5E"/>
    <w:rPr>
      <w:color w:val="0000FF"/>
      <w:u w:val="single"/>
    </w:rPr>
  </w:style>
  <w:style w:type="paragraph" w:customStyle="1" w:styleId="AHeader1">
    <w:name w:val="AHeader 1"/>
    <w:basedOn w:val="Normal"/>
    <w:rsid w:val="00E03F5E"/>
    <w:pPr>
      <w:numPr>
        <w:numId w:val="2"/>
      </w:numPr>
      <w:tabs>
        <w:tab w:val="clear" w:pos="567"/>
      </w:tabs>
      <w:spacing w:after="120" w:line="240" w:lineRule="auto"/>
    </w:pPr>
    <w:rPr>
      <w:rFonts w:ascii="Arial" w:hAnsi="Arial" w:cs="Arial"/>
      <w:b/>
      <w:bCs/>
      <w:snapToGrid/>
      <w:sz w:val="24"/>
    </w:rPr>
  </w:style>
  <w:style w:type="paragraph" w:customStyle="1" w:styleId="AHeader2">
    <w:name w:val="AHeader 2"/>
    <w:basedOn w:val="AHeader1"/>
    <w:rsid w:val="00E03F5E"/>
    <w:pPr>
      <w:numPr>
        <w:ilvl w:val="1"/>
      </w:numPr>
      <w:tabs>
        <w:tab w:val="clear" w:pos="709"/>
        <w:tab w:val="num" w:pos="360"/>
      </w:tabs>
    </w:pPr>
    <w:rPr>
      <w:sz w:val="22"/>
    </w:rPr>
  </w:style>
  <w:style w:type="paragraph" w:customStyle="1" w:styleId="AHeader3">
    <w:name w:val="AHeader 3"/>
    <w:basedOn w:val="AHeader2"/>
    <w:rsid w:val="00E03F5E"/>
    <w:pPr>
      <w:numPr>
        <w:ilvl w:val="2"/>
      </w:numPr>
      <w:tabs>
        <w:tab w:val="clear" w:pos="1276"/>
        <w:tab w:val="num" w:pos="360"/>
      </w:tabs>
    </w:pPr>
  </w:style>
  <w:style w:type="paragraph" w:customStyle="1" w:styleId="AHeader2abc">
    <w:name w:val="AHeader 2 abc"/>
    <w:basedOn w:val="AHeader3"/>
    <w:rsid w:val="00E03F5E"/>
    <w:pPr>
      <w:numPr>
        <w:ilvl w:val="3"/>
      </w:numPr>
      <w:tabs>
        <w:tab w:val="clear" w:pos="1276"/>
        <w:tab w:val="num" w:pos="360"/>
      </w:tabs>
      <w:jc w:val="both"/>
    </w:pPr>
    <w:rPr>
      <w:b w:val="0"/>
      <w:bCs w:val="0"/>
    </w:rPr>
  </w:style>
  <w:style w:type="paragraph" w:customStyle="1" w:styleId="AHeader3abc">
    <w:name w:val="AHeader 3 abc"/>
    <w:basedOn w:val="AHeader2abc"/>
    <w:rsid w:val="00E03F5E"/>
    <w:pPr>
      <w:numPr>
        <w:ilvl w:val="4"/>
      </w:numPr>
      <w:tabs>
        <w:tab w:val="clear" w:pos="1701"/>
        <w:tab w:val="num" w:pos="360"/>
      </w:tabs>
    </w:pPr>
  </w:style>
  <w:style w:type="paragraph" w:styleId="BodyTextIndent3">
    <w:name w:val="Body Text Indent 3"/>
    <w:basedOn w:val="Normal"/>
    <w:link w:val="BodyTextIndent3Char"/>
    <w:rsid w:val="00E03F5E"/>
    <w:pPr>
      <w:tabs>
        <w:tab w:val="left" w:pos="1134"/>
      </w:tabs>
      <w:autoSpaceDE w:val="0"/>
      <w:autoSpaceDN w:val="0"/>
      <w:adjustRightInd w:val="0"/>
      <w:ind w:left="633"/>
      <w:jc w:val="both"/>
    </w:pPr>
    <w:rPr>
      <w:snapToGrid/>
      <w:sz w:val="20"/>
      <w:szCs w:val="21"/>
      <w:lang w:eastAsia="x-none"/>
    </w:rPr>
  </w:style>
  <w:style w:type="character" w:customStyle="1" w:styleId="BodyTextIndent3Char">
    <w:name w:val="Body Text Indent 3 Char"/>
    <w:link w:val="BodyTextIndent3"/>
    <w:rsid w:val="00E03F5E"/>
    <w:rPr>
      <w:rFonts w:ascii="Times New Roman" w:eastAsia="Times New Roman" w:hAnsi="Times New Roman" w:cs="Times New Roman"/>
      <w:szCs w:val="21"/>
      <w:lang w:val="en-GB"/>
    </w:rPr>
  </w:style>
  <w:style w:type="character" w:styleId="FollowedHyperlink">
    <w:name w:val="FollowedHyperlink"/>
    <w:rsid w:val="00E03F5E"/>
    <w:rPr>
      <w:color w:val="800080"/>
      <w:u w:val="single"/>
    </w:rPr>
  </w:style>
  <w:style w:type="character" w:customStyle="1" w:styleId="BalloonTextChar">
    <w:name w:val="Balloon Text Char"/>
    <w:link w:val="BalloonText"/>
    <w:semiHidden/>
    <w:rsid w:val="00E03F5E"/>
    <w:rPr>
      <w:rFonts w:ascii="Tahoma" w:eastAsia="Times New Roman" w:hAnsi="Tahoma" w:cs="Tahoma"/>
      <w:sz w:val="16"/>
      <w:szCs w:val="16"/>
      <w:lang w:val="en-GB"/>
    </w:rPr>
  </w:style>
  <w:style w:type="paragraph" w:styleId="BalloonText">
    <w:name w:val="Balloon Text"/>
    <w:basedOn w:val="Normal"/>
    <w:link w:val="BalloonTextChar"/>
    <w:semiHidden/>
    <w:rsid w:val="00E03F5E"/>
    <w:rPr>
      <w:rFonts w:ascii="Tahoma" w:hAnsi="Tahoma"/>
      <w:snapToGrid/>
      <w:sz w:val="16"/>
      <w:szCs w:val="16"/>
      <w:lang w:eastAsia="x-none"/>
    </w:rPr>
  </w:style>
  <w:style w:type="paragraph" w:customStyle="1" w:styleId="TableText">
    <w:name w:val="Table Text"/>
    <w:link w:val="TableTextChar"/>
    <w:rsid w:val="00E03F5E"/>
    <w:pPr>
      <w:tabs>
        <w:tab w:val="left" w:pos="288"/>
        <w:tab w:val="left" w:pos="576"/>
      </w:tabs>
    </w:pPr>
    <w:rPr>
      <w:rFonts w:ascii="Times New Roman" w:eastAsia="Times New Roman" w:hAnsi="Times New Roman"/>
      <w:sz w:val="24"/>
      <w:lang w:val="en-US" w:eastAsia="en-US"/>
    </w:rPr>
  </w:style>
  <w:style w:type="character" w:customStyle="1" w:styleId="TableTextChar">
    <w:name w:val="Table Text Char"/>
    <w:link w:val="TableText"/>
    <w:locked/>
    <w:rsid w:val="00E03F5E"/>
    <w:rPr>
      <w:rFonts w:ascii="Times New Roman" w:eastAsia="Times New Roman" w:hAnsi="Times New Roman"/>
      <w:sz w:val="24"/>
      <w:lang w:val="en-US" w:eastAsia="en-US" w:bidi="ar-SA"/>
    </w:rPr>
  </w:style>
  <w:style w:type="character" w:customStyle="1" w:styleId="CommentSubjectChar">
    <w:name w:val="Comment Subject Char"/>
    <w:link w:val="CommentSubject"/>
    <w:semiHidden/>
    <w:rsid w:val="00E03F5E"/>
    <w:rPr>
      <w:rFonts w:ascii="Times New Roman" w:eastAsia="Times New Roman" w:hAnsi="Times New Roman" w:cs="Times New Roman"/>
      <w:b/>
      <w:bCs/>
      <w:sz w:val="20"/>
      <w:szCs w:val="20"/>
      <w:lang w:val="en-GB"/>
    </w:rPr>
  </w:style>
  <w:style w:type="paragraph" w:styleId="CommentSubject">
    <w:name w:val="annotation subject"/>
    <w:basedOn w:val="CommentText"/>
    <w:next w:val="CommentText"/>
    <w:link w:val="CommentSubjectChar"/>
    <w:semiHidden/>
    <w:rsid w:val="00E03F5E"/>
    <w:rPr>
      <w:b/>
      <w:bCs/>
    </w:rPr>
  </w:style>
  <w:style w:type="paragraph" w:customStyle="1" w:styleId="SynopsisText">
    <w:name w:val="Synopsis Text"/>
    <w:rsid w:val="00E03F5E"/>
    <w:pPr>
      <w:spacing w:before="120"/>
      <w:jc w:val="both"/>
    </w:pPr>
    <w:rPr>
      <w:rFonts w:ascii="Times New Roman" w:eastAsia="Times New Roman" w:hAnsi="Times New Roman"/>
      <w:sz w:val="22"/>
      <w:lang w:val="en-US" w:eastAsia="en-US"/>
    </w:rPr>
  </w:style>
  <w:style w:type="paragraph" w:customStyle="1" w:styleId="AllText">
    <w:name w:val="AllText"/>
    <w:rsid w:val="00E03F5E"/>
    <w:pPr>
      <w:spacing w:before="120"/>
      <w:jc w:val="both"/>
    </w:pPr>
    <w:rPr>
      <w:rFonts w:ascii="Times New Roman" w:eastAsia="Times New Roman" w:hAnsi="Times New Roman"/>
      <w:sz w:val="22"/>
      <w:lang w:val="en-US" w:eastAsia="nl-NL"/>
    </w:rPr>
  </w:style>
  <w:style w:type="character" w:customStyle="1" w:styleId="Instructions">
    <w:name w:val="Instructions"/>
    <w:rsid w:val="00E03F5E"/>
    <w:rPr>
      <w:i/>
      <w:iCs/>
      <w:vanish/>
      <w:color w:val="0000FF"/>
    </w:rPr>
  </w:style>
  <w:style w:type="paragraph" w:customStyle="1" w:styleId="Paragraph">
    <w:name w:val="Paragraph"/>
    <w:link w:val="ParagraphChar"/>
    <w:qFormat/>
    <w:rsid w:val="00E03F5E"/>
    <w:pPr>
      <w:spacing w:after="240"/>
    </w:pPr>
    <w:rPr>
      <w:rFonts w:ascii="Times New Roman" w:eastAsia="Times New Roman" w:hAnsi="Times New Roman"/>
      <w:sz w:val="24"/>
      <w:szCs w:val="24"/>
      <w:lang w:val="en-US" w:eastAsia="en-US"/>
    </w:rPr>
  </w:style>
  <w:style w:type="character" w:customStyle="1" w:styleId="ParagraphChar">
    <w:name w:val="Paragraph Char"/>
    <w:link w:val="Paragraph"/>
    <w:rsid w:val="00E03F5E"/>
    <w:rPr>
      <w:rFonts w:ascii="Times New Roman" w:eastAsia="Times New Roman" w:hAnsi="Times New Roman"/>
      <w:sz w:val="24"/>
      <w:szCs w:val="24"/>
      <w:lang w:val="en-US" w:eastAsia="en-US" w:bidi="ar-SA"/>
    </w:rPr>
  </w:style>
  <w:style w:type="paragraph" w:customStyle="1" w:styleId="Default">
    <w:name w:val="Default"/>
    <w:rsid w:val="00E03F5E"/>
    <w:pPr>
      <w:autoSpaceDE w:val="0"/>
      <w:autoSpaceDN w:val="0"/>
      <w:adjustRightInd w:val="0"/>
    </w:pPr>
    <w:rPr>
      <w:rFonts w:ascii="Times New Roman" w:eastAsia="Times New Roman" w:hAnsi="Times New Roman"/>
      <w:color w:val="000000"/>
      <w:sz w:val="24"/>
      <w:szCs w:val="24"/>
      <w:lang w:val="en-GB" w:eastAsia="en-GB"/>
    </w:rPr>
  </w:style>
  <w:style w:type="character" w:customStyle="1" w:styleId="BlueText">
    <w:name w:val="Blue Text"/>
    <w:rsid w:val="00E03F5E"/>
    <w:rPr>
      <w:color w:val="0000FF"/>
    </w:rPr>
  </w:style>
  <w:style w:type="paragraph" w:customStyle="1" w:styleId="TableTextColHeadSpace">
    <w:name w:val="TableText Col Head Space"/>
    <w:next w:val="Normal"/>
    <w:rsid w:val="00E03F5E"/>
    <w:pPr>
      <w:spacing w:before="60" w:after="60"/>
      <w:jc w:val="center"/>
    </w:pPr>
    <w:rPr>
      <w:rFonts w:ascii="Times New Roman Bold" w:eastAsia="Times New Roman" w:hAnsi="Times New Roman Bold"/>
      <w:b/>
      <w:lang w:val="en-US" w:eastAsia="en-US"/>
    </w:rPr>
  </w:style>
  <w:style w:type="character" w:customStyle="1" w:styleId="TableText9">
    <w:name w:val="TableText 9"/>
    <w:rsid w:val="00E03F5E"/>
    <w:rPr>
      <w:rFonts w:ascii="Times New Roman" w:hAnsi="Times New Roman"/>
      <w:sz w:val="18"/>
    </w:rPr>
  </w:style>
  <w:style w:type="paragraph" w:customStyle="1" w:styleId="TableText0">
    <w:name w:val="TableText"/>
    <w:link w:val="TableTextChar0"/>
    <w:rsid w:val="00E03F5E"/>
    <w:rPr>
      <w:rFonts w:ascii="Times New Roman" w:eastAsia="Times New Roman" w:hAnsi="Times New Roman" w:cs="Arial"/>
      <w:lang w:val="en-US" w:eastAsia="en-US"/>
    </w:rPr>
  </w:style>
  <w:style w:type="paragraph" w:styleId="Caption">
    <w:name w:val="caption"/>
    <w:aliases w:val="Caption Char"/>
    <w:next w:val="Paragraph"/>
    <w:qFormat/>
    <w:rsid w:val="00E03F5E"/>
    <w:pPr>
      <w:keepNext/>
      <w:tabs>
        <w:tab w:val="left" w:pos="1152"/>
      </w:tabs>
      <w:ind w:left="1152" w:hanging="1152"/>
    </w:pPr>
    <w:rPr>
      <w:rFonts w:ascii="Times New Roman Bold" w:eastAsia="Times New Roman" w:hAnsi="Times New Roman Bold" w:cs="Arial"/>
      <w:b/>
      <w:bCs/>
      <w:sz w:val="24"/>
      <w:szCs w:val="24"/>
      <w:lang w:val="en-US" w:eastAsia="en-US"/>
    </w:rPr>
  </w:style>
  <w:style w:type="paragraph" w:styleId="FootnoteText">
    <w:name w:val="footnote text"/>
    <w:link w:val="FootnoteTextChar"/>
    <w:semiHidden/>
    <w:rsid w:val="00E03F5E"/>
    <w:pPr>
      <w:spacing w:after="120"/>
      <w:ind w:firstLine="461"/>
    </w:pPr>
    <w:rPr>
      <w:rFonts w:ascii="Times New Roman" w:eastAsia="Times New Roman" w:hAnsi="Times New Roman"/>
      <w:lang w:val="en-US" w:eastAsia="en-US"/>
    </w:rPr>
  </w:style>
  <w:style w:type="character" w:customStyle="1" w:styleId="FootnoteTextChar">
    <w:name w:val="Footnote Text Char"/>
    <w:link w:val="FootnoteText"/>
    <w:semiHidden/>
    <w:rsid w:val="00E03F5E"/>
    <w:rPr>
      <w:rFonts w:ascii="Times New Roman" w:eastAsia="Times New Roman" w:hAnsi="Times New Roman"/>
      <w:lang w:val="en-US" w:eastAsia="en-US" w:bidi="ar-SA"/>
    </w:rPr>
  </w:style>
  <w:style w:type="paragraph" w:styleId="ListNumber5">
    <w:name w:val="List Number 5"/>
    <w:rsid w:val="00E03F5E"/>
    <w:pPr>
      <w:numPr>
        <w:numId w:val="3"/>
      </w:numPr>
      <w:tabs>
        <w:tab w:val="clear" w:pos="1080"/>
        <w:tab w:val="num" w:pos="1800"/>
      </w:tabs>
      <w:spacing w:after="240"/>
      <w:ind w:left="1800"/>
    </w:pPr>
    <w:rPr>
      <w:rFonts w:ascii="Times New Roman" w:eastAsia="Times New Roman" w:hAnsi="Times New Roman"/>
      <w:sz w:val="24"/>
      <w:szCs w:val="24"/>
      <w:lang w:val="en-US" w:eastAsia="en-US"/>
    </w:rPr>
  </w:style>
  <w:style w:type="paragraph" w:customStyle="1" w:styleId="ParagraphCentered">
    <w:name w:val="Paragraph Centered"/>
    <w:rsid w:val="00E03F5E"/>
    <w:pPr>
      <w:numPr>
        <w:numId w:val="4"/>
      </w:numPr>
      <w:tabs>
        <w:tab w:val="clear" w:pos="1800"/>
      </w:tabs>
      <w:spacing w:after="240"/>
      <w:ind w:left="0" w:firstLine="0"/>
      <w:jc w:val="center"/>
    </w:pPr>
    <w:rPr>
      <w:rFonts w:ascii="Times New Roman" w:eastAsia="Times New Roman" w:hAnsi="Times New Roman"/>
      <w:bCs/>
      <w:sz w:val="24"/>
      <w:szCs w:val="24"/>
      <w:lang w:val="en-US" w:eastAsia="en-US"/>
    </w:rPr>
  </w:style>
  <w:style w:type="character" w:customStyle="1" w:styleId="CharChar3">
    <w:name w:val="Char Char3"/>
    <w:basedOn w:val="DefaultParagraphFont"/>
    <w:rsid w:val="00E03F5E"/>
  </w:style>
  <w:style w:type="paragraph" w:customStyle="1" w:styleId="FigureFootnote">
    <w:name w:val="Figure Footnote"/>
    <w:next w:val="Normal"/>
    <w:rsid w:val="00E03F5E"/>
    <w:pPr>
      <w:spacing w:after="240"/>
    </w:pPr>
    <w:rPr>
      <w:rFonts w:ascii="Times New Roman" w:eastAsia="Times New Roman" w:hAnsi="Times New Roman"/>
      <w:lang w:val="en-US" w:eastAsia="en-US"/>
    </w:rPr>
  </w:style>
  <w:style w:type="character" w:customStyle="1" w:styleId="TableText12">
    <w:name w:val="TableText 12"/>
    <w:rsid w:val="00E03F5E"/>
    <w:rPr>
      <w:rFonts w:ascii="Times New Roman" w:hAnsi="Times New Roman"/>
      <w:sz w:val="24"/>
    </w:rPr>
  </w:style>
  <w:style w:type="paragraph" w:styleId="ListBullet">
    <w:name w:val="List Bullet"/>
    <w:rsid w:val="00E03F5E"/>
    <w:pPr>
      <w:tabs>
        <w:tab w:val="num" w:pos="570"/>
      </w:tabs>
      <w:spacing w:after="240"/>
      <w:ind w:left="570" w:hanging="570"/>
    </w:pPr>
    <w:rPr>
      <w:rFonts w:ascii="Times New Roman" w:eastAsia="Times New Roman" w:hAnsi="Times New Roman"/>
      <w:sz w:val="24"/>
      <w:szCs w:val="24"/>
      <w:lang w:val="en-US" w:eastAsia="en-US"/>
    </w:rPr>
  </w:style>
  <w:style w:type="paragraph" w:styleId="ListBullet3">
    <w:name w:val="List Bullet 3"/>
    <w:rsid w:val="00E03F5E"/>
    <w:pPr>
      <w:numPr>
        <w:numId w:val="5"/>
      </w:numPr>
      <w:tabs>
        <w:tab w:val="clear" w:pos="360"/>
        <w:tab w:val="num" w:pos="1080"/>
      </w:tabs>
      <w:spacing w:after="240"/>
      <w:ind w:left="1080"/>
    </w:pPr>
    <w:rPr>
      <w:rFonts w:ascii="Times New Roman" w:eastAsia="Times New Roman" w:hAnsi="Times New Roman"/>
      <w:sz w:val="24"/>
      <w:szCs w:val="24"/>
      <w:lang w:val="en-US" w:eastAsia="en-US"/>
    </w:rPr>
  </w:style>
  <w:style w:type="paragraph" w:styleId="ListBullet5">
    <w:name w:val="List Bullet 5"/>
    <w:rsid w:val="00E03F5E"/>
    <w:pPr>
      <w:numPr>
        <w:numId w:val="6"/>
      </w:numPr>
      <w:tabs>
        <w:tab w:val="clear" w:pos="1080"/>
        <w:tab w:val="num" w:pos="1800"/>
      </w:tabs>
      <w:spacing w:after="240"/>
      <w:ind w:left="1800"/>
    </w:pPr>
    <w:rPr>
      <w:rFonts w:ascii="Times New Roman" w:eastAsia="Times New Roman" w:hAnsi="Times New Roman"/>
      <w:sz w:val="24"/>
      <w:lang w:val="en-US" w:eastAsia="en-US"/>
    </w:rPr>
  </w:style>
  <w:style w:type="paragraph" w:styleId="ListNumber">
    <w:name w:val="List Number"/>
    <w:rsid w:val="00E03F5E"/>
    <w:pPr>
      <w:numPr>
        <w:numId w:val="7"/>
      </w:numPr>
      <w:tabs>
        <w:tab w:val="clear" w:pos="1800"/>
        <w:tab w:val="num" w:pos="360"/>
      </w:tabs>
      <w:spacing w:after="240"/>
      <w:ind w:left="360"/>
    </w:pPr>
    <w:rPr>
      <w:rFonts w:ascii="Times New Roman" w:eastAsia="Times New Roman" w:hAnsi="Times New Roman"/>
      <w:sz w:val="24"/>
      <w:szCs w:val="24"/>
      <w:lang w:val="en-US" w:eastAsia="en-US"/>
    </w:rPr>
  </w:style>
  <w:style w:type="paragraph" w:styleId="ListNumber3">
    <w:name w:val="List Number 3"/>
    <w:rsid w:val="00E03F5E"/>
    <w:pPr>
      <w:numPr>
        <w:numId w:val="8"/>
      </w:numPr>
      <w:tabs>
        <w:tab w:val="clear" w:pos="360"/>
        <w:tab w:val="num" w:pos="1080"/>
      </w:tabs>
      <w:spacing w:after="240"/>
      <w:ind w:left="1080"/>
    </w:pPr>
    <w:rPr>
      <w:rFonts w:ascii="Times New Roman" w:eastAsia="Times New Roman" w:hAnsi="Times New Roman"/>
      <w:sz w:val="24"/>
      <w:szCs w:val="24"/>
      <w:lang w:val="en-US" w:eastAsia="en-US"/>
    </w:rPr>
  </w:style>
  <w:style w:type="paragraph" w:customStyle="1" w:styleId="Figure">
    <w:name w:val="Figure"/>
    <w:next w:val="Normal"/>
    <w:rsid w:val="00E03F5E"/>
    <w:pPr>
      <w:spacing w:after="240"/>
    </w:pPr>
    <w:rPr>
      <w:rFonts w:ascii="Times New Roman" w:eastAsia="Times New Roman" w:hAnsi="Times New Roman"/>
      <w:sz w:val="24"/>
      <w:lang w:val="en-US" w:eastAsia="en-US"/>
    </w:rPr>
  </w:style>
  <w:style w:type="paragraph" w:styleId="ListNumber2">
    <w:name w:val="List Number 2"/>
    <w:rsid w:val="00E03F5E"/>
    <w:pPr>
      <w:tabs>
        <w:tab w:val="num" w:pos="570"/>
      </w:tabs>
      <w:spacing w:after="240"/>
      <w:ind w:left="570" w:hanging="570"/>
    </w:pPr>
    <w:rPr>
      <w:rFonts w:ascii="Times New Roman" w:eastAsia="Times New Roman" w:hAnsi="Times New Roman"/>
      <w:sz w:val="24"/>
      <w:szCs w:val="24"/>
      <w:lang w:val="en-US" w:eastAsia="en-US"/>
    </w:rPr>
  </w:style>
  <w:style w:type="paragraph" w:styleId="ListNumber4">
    <w:name w:val="List Number 4"/>
    <w:rsid w:val="00E03F5E"/>
    <w:pPr>
      <w:numPr>
        <w:numId w:val="9"/>
      </w:numPr>
      <w:tabs>
        <w:tab w:val="clear" w:pos="720"/>
        <w:tab w:val="num" w:pos="1440"/>
      </w:tabs>
      <w:spacing w:after="240"/>
      <w:ind w:left="1440"/>
    </w:pPr>
    <w:rPr>
      <w:rFonts w:ascii="Times New Roman" w:eastAsia="Times New Roman" w:hAnsi="Times New Roman"/>
      <w:sz w:val="24"/>
      <w:szCs w:val="24"/>
      <w:lang w:val="en-US" w:eastAsia="en-US"/>
    </w:rPr>
  </w:style>
  <w:style w:type="paragraph" w:customStyle="1" w:styleId="ListNumberTable">
    <w:name w:val="List Number Table"/>
    <w:rsid w:val="00E03F5E"/>
    <w:pPr>
      <w:numPr>
        <w:numId w:val="10"/>
      </w:numPr>
      <w:tabs>
        <w:tab w:val="clear" w:pos="1440"/>
        <w:tab w:val="num" w:pos="360"/>
      </w:tabs>
      <w:ind w:left="360"/>
    </w:pPr>
    <w:rPr>
      <w:rFonts w:ascii="Times New Roman" w:eastAsia="Times New Roman" w:hAnsi="Times New Roman"/>
      <w:lang w:val="en-US" w:eastAsia="en-US"/>
    </w:rPr>
  </w:style>
  <w:style w:type="paragraph" w:customStyle="1" w:styleId="paragraph0">
    <w:name w:val="paragraph"/>
    <w:basedOn w:val="Normal"/>
    <w:rsid w:val="00E03F5E"/>
    <w:pPr>
      <w:tabs>
        <w:tab w:val="clear" w:pos="567"/>
      </w:tabs>
      <w:spacing w:after="240" w:line="240" w:lineRule="auto"/>
    </w:pPr>
    <w:rPr>
      <w:rFonts w:ascii="Calibri" w:eastAsia="MS Mincho" w:hAnsi="Calibri"/>
      <w:snapToGrid/>
      <w:sz w:val="24"/>
      <w:szCs w:val="24"/>
      <w:lang w:val="it-IT" w:eastAsia="ja-JP"/>
    </w:rPr>
  </w:style>
  <w:style w:type="paragraph" w:styleId="ListBullet4">
    <w:name w:val="List Bullet 4"/>
    <w:basedOn w:val="Normal"/>
    <w:rsid w:val="00E03F5E"/>
    <w:pPr>
      <w:numPr>
        <w:numId w:val="11"/>
      </w:numPr>
    </w:pPr>
    <w:rPr>
      <w:snapToGrid/>
    </w:rPr>
  </w:style>
  <w:style w:type="paragraph" w:customStyle="1" w:styleId="TableTextCentered">
    <w:name w:val="TableText Centered"/>
    <w:rsid w:val="00E03F5E"/>
    <w:pPr>
      <w:jc w:val="center"/>
    </w:pPr>
    <w:rPr>
      <w:rFonts w:ascii="Times New Roman" w:eastAsia="Times New Roman" w:hAnsi="Times New Roman"/>
      <w:lang w:val="en-US" w:eastAsia="en-US"/>
    </w:rPr>
  </w:style>
  <w:style w:type="paragraph" w:customStyle="1" w:styleId="BodytextAgency">
    <w:name w:val="Body text (Agency)"/>
    <w:basedOn w:val="Normal"/>
    <w:link w:val="BodytextAgencyChar"/>
    <w:qFormat/>
    <w:rsid w:val="00E03F5E"/>
    <w:pPr>
      <w:tabs>
        <w:tab w:val="clear" w:pos="567"/>
      </w:tabs>
      <w:spacing w:after="140" w:line="280" w:lineRule="atLeast"/>
    </w:pPr>
    <w:rPr>
      <w:rFonts w:ascii="Verdana" w:eastAsia="Verdana" w:hAnsi="Verdana"/>
      <w:snapToGrid/>
      <w:sz w:val="18"/>
      <w:szCs w:val="18"/>
      <w:lang w:eastAsia="en-GB"/>
    </w:rPr>
  </w:style>
  <w:style w:type="character" w:customStyle="1" w:styleId="BodytextAgencyChar">
    <w:name w:val="Body text (Agency) Char"/>
    <w:link w:val="BodytextAgency"/>
    <w:qFormat/>
    <w:rsid w:val="00E03F5E"/>
    <w:rPr>
      <w:rFonts w:ascii="Verdana" w:eastAsia="Verdana" w:hAnsi="Verdana" w:cs="Verdana"/>
      <w:sz w:val="18"/>
      <w:szCs w:val="18"/>
      <w:lang w:val="en-GB" w:eastAsia="en-GB"/>
    </w:rPr>
  </w:style>
  <w:style w:type="paragraph" w:customStyle="1" w:styleId="NormalAgency">
    <w:name w:val="Normal (Agency)"/>
    <w:link w:val="NormalAgencyChar"/>
    <w:rsid w:val="00E03F5E"/>
    <w:rPr>
      <w:rFonts w:ascii="Verdana" w:eastAsia="Verdana" w:hAnsi="Verdana" w:cs="Verdana"/>
      <w:sz w:val="18"/>
      <w:szCs w:val="18"/>
      <w:lang w:val="en-GB" w:eastAsia="en-GB"/>
    </w:rPr>
  </w:style>
  <w:style w:type="character" w:customStyle="1" w:styleId="NormalAgencyChar">
    <w:name w:val="Normal (Agency) Char"/>
    <w:link w:val="NormalAgency"/>
    <w:rsid w:val="00E03F5E"/>
    <w:rPr>
      <w:rFonts w:ascii="Verdana" w:eastAsia="Verdana" w:hAnsi="Verdana" w:cs="Verdana"/>
      <w:sz w:val="18"/>
      <w:szCs w:val="18"/>
      <w:lang w:val="en-GB" w:eastAsia="en-GB" w:bidi="ar-SA"/>
    </w:rPr>
  </w:style>
  <w:style w:type="paragraph" w:customStyle="1" w:styleId="TabletextrowsAgency">
    <w:name w:val="Table text rows (Agency)"/>
    <w:basedOn w:val="Normal"/>
    <w:rsid w:val="00E03F5E"/>
    <w:pPr>
      <w:tabs>
        <w:tab w:val="clear" w:pos="567"/>
      </w:tabs>
      <w:spacing w:line="280" w:lineRule="exact"/>
    </w:pPr>
    <w:rPr>
      <w:rFonts w:ascii="Verdana" w:hAnsi="Verdana" w:cs="Verdana"/>
      <w:snapToGrid/>
      <w:sz w:val="18"/>
      <w:szCs w:val="18"/>
      <w:lang w:eastAsia="zh-CN"/>
    </w:rPr>
  </w:style>
  <w:style w:type="paragraph" w:customStyle="1" w:styleId="Heading1Agency">
    <w:name w:val="Heading 1 (Agency)"/>
    <w:basedOn w:val="Normal"/>
    <w:next w:val="BodytextAgency"/>
    <w:rsid w:val="00E03F5E"/>
    <w:pPr>
      <w:keepNext/>
      <w:numPr>
        <w:numId w:val="24"/>
      </w:numPr>
      <w:tabs>
        <w:tab w:val="clear" w:pos="567"/>
      </w:tabs>
      <w:spacing w:before="280" w:after="220" w:line="240" w:lineRule="auto"/>
      <w:outlineLvl w:val="0"/>
    </w:pPr>
    <w:rPr>
      <w:rFonts w:ascii="Verdana" w:eastAsia="Verdana" w:hAnsi="Verdana" w:cs="Arial"/>
      <w:b/>
      <w:bCs/>
      <w:snapToGrid/>
      <w:kern w:val="32"/>
      <w:sz w:val="27"/>
      <w:szCs w:val="27"/>
      <w:lang w:eastAsia="en-GB"/>
    </w:rPr>
  </w:style>
  <w:style w:type="paragraph" w:customStyle="1" w:styleId="Heading2Agency">
    <w:name w:val="Heading 2 (Agency)"/>
    <w:basedOn w:val="Normal"/>
    <w:next w:val="BodytextAgency"/>
    <w:rsid w:val="00E03F5E"/>
    <w:pPr>
      <w:keepNext/>
      <w:numPr>
        <w:ilvl w:val="1"/>
        <w:numId w:val="24"/>
      </w:numPr>
      <w:tabs>
        <w:tab w:val="clear" w:pos="567"/>
      </w:tabs>
      <w:spacing w:before="280" w:after="220" w:line="240" w:lineRule="auto"/>
      <w:outlineLvl w:val="1"/>
    </w:pPr>
    <w:rPr>
      <w:rFonts w:ascii="Verdana" w:eastAsia="Verdana" w:hAnsi="Verdana" w:cs="Arial"/>
      <w:b/>
      <w:bCs/>
      <w:i/>
      <w:snapToGrid/>
      <w:kern w:val="32"/>
      <w:szCs w:val="22"/>
      <w:lang w:eastAsia="en-GB"/>
    </w:rPr>
  </w:style>
  <w:style w:type="paragraph" w:customStyle="1" w:styleId="Heading3Agency">
    <w:name w:val="Heading 3 (Agency)"/>
    <w:basedOn w:val="Normal"/>
    <w:next w:val="BodytextAgency"/>
    <w:rsid w:val="00E03F5E"/>
    <w:pPr>
      <w:keepNext/>
      <w:numPr>
        <w:ilvl w:val="2"/>
        <w:numId w:val="24"/>
      </w:numPr>
      <w:tabs>
        <w:tab w:val="clear" w:pos="567"/>
        <w:tab w:val="num" w:pos="2160"/>
      </w:tabs>
      <w:spacing w:before="280" w:after="220" w:line="240" w:lineRule="auto"/>
      <w:ind w:left="2160" w:hanging="360"/>
      <w:outlineLvl w:val="2"/>
    </w:pPr>
    <w:rPr>
      <w:rFonts w:ascii="Verdana" w:eastAsia="Verdana" w:hAnsi="Verdana" w:cs="Arial"/>
      <w:b/>
      <w:bCs/>
      <w:snapToGrid/>
      <w:kern w:val="32"/>
      <w:szCs w:val="22"/>
      <w:lang w:eastAsia="en-GB"/>
    </w:rPr>
  </w:style>
  <w:style w:type="paragraph" w:customStyle="1" w:styleId="Heading4Agency">
    <w:name w:val="Heading 4 (Agency)"/>
    <w:basedOn w:val="Heading3Agency"/>
    <w:next w:val="BodytextAgency"/>
    <w:link w:val="Heading4AgencyChar"/>
    <w:rsid w:val="00E03F5E"/>
    <w:pPr>
      <w:numPr>
        <w:ilvl w:val="3"/>
      </w:numPr>
      <w:tabs>
        <w:tab w:val="num" w:pos="2880"/>
      </w:tabs>
      <w:ind w:left="2880" w:hanging="360"/>
      <w:outlineLvl w:val="3"/>
    </w:pPr>
    <w:rPr>
      <w:rFonts w:cs="Times New Roman"/>
      <w:i/>
      <w:sz w:val="18"/>
      <w:szCs w:val="18"/>
    </w:rPr>
  </w:style>
  <w:style w:type="character" w:customStyle="1" w:styleId="Heading4AgencyChar">
    <w:name w:val="Heading 4 (Agency) Char"/>
    <w:link w:val="Heading4Agency"/>
    <w:rsid w:val="00E03F5E"/>
    <w:rPr>
      <w:rFonts w:ascii="Verdana" w:eastAsia="Verdana" w:hAnsi="Verdana" w:cs="Arial"/>
      <w:b/>
      <w:bCs/>
      <w:i/>
      <w:kern w:val="32"/>
      <w:sz w:val="18"/>
      <w:szCs w:val="18"/>
      <w:lang w:val="en-GB" w:eastAsia="en-GB"/>
    </w:rPr>
  </w:style>
  <w:style w:type="paragraph" w:customStyle="1" w:styleId="Heading5Agency">
    <w:name w:val="Heading 5 (Agency)"/>
    <w:basedOn w:val="Heading4Agency"/>
    <w:next w:val="BodytextAgency"/>
    <w:rsid w:val="00E03F5E"/>
    <w:pPr>
      <w:numPr>
        <w:ilvl w:val="4"/>
      </w:numPr>
      <w:tabs>
        <w:tab w:val="num" w:pos="3600"/>
      </w:tabs>
      <w:ind w:left="3600" w:hanging="360"/>
      <w:outlineLvl w:val="4"/>
    </w:pPr>
    <w:rPr>
      <w:i w:val="0"/>
    </w:rPr>
  </w:style>
  <w:style w:type="paragraph" w:customStyle="1" w:styleId="Heading6Agency">
    <w:name w:val="Heading 6 (Agency)"/>
    <w:basedOn w:val="Heading5Agency"/>
    <w:next w:val="BodytextAgency"/>
    <w:semiHidden/>
    <w:rsid w:val="00E03F5E"/>
    <w:pPr>
      <w:numPr>
        <w:ilvl w:val="5"/>
      </w:numPr>
      <w:tabs>
        <w:tab w:val="num" w:pos="4320"/>
      </w:tabs>
      <w:ind w:left="4320" w:hanging="360"/>
      <w:outlineLvl w:val="5"/>
    </w:pPr>
  </w:style>
  <w:style w:type="paragraph" w:customStyle="1" w:styleId="Heading7Agency">
    <w:name w:val="Heading 7 (Agency)"/>
    <w:basedOn w:val="Heading6Agency"/>
    <w:next w:val="BodytextAgency"/>
    <w:semiHidden/>
    <w:rsid w:val="00E03F5E"/>
    <w:pPr>
      <w:numPr>
        <w:ilvl w:val="6"/>
      </w:numPr>
      <w:tabs>
        <w:tab w:val="num" w:pos="5040"/>
      </w:tabs>
      <w:ind w:left="5040" w:hanging="360"/>
      <w:outlineLvl w:val="6"/>
    </w:pPr>
  </w:style>
  <w:style w:type="paragraph" w:customStyle="1" w:styleId="Heading8Agency">
    <w:name w:val="Heading 8 (Agency)"/>
    <w:basedOn w:val="Heading7Agency"/>
    <w:next w:val="BodytextAgency"/>
    <w:semiHidden/>
    <w:rsid w:val="00E03F5E"/>
    <w:pPr>
      <w:numPr>
        <w:ilvl w:val="7"/>
      </w:numPr>
      <w:tabs>
        <w:tab w:val="num" w:pos="5760"/>
      </w:tabs>
      <w:ind w:left="5760" w:hanging="360"/>
      <w:outlineLvl w:val="7"/>
    </w:pPr>
  </w:style>
  <w:style w:type="paragraph" w:customStyle="1" w:styleId="Heading9Agency">
    <w:name w:val="Heading 9 (Agency)"/>
    <w:basedOn w:val="Heading8Agency"/>
    <w:next w:val="BodytextAgency"/>
    <w:semiHidden/>
    <w:rsid w:val="00E03F5E"/>
    <w:pPr>
      <w:numPr>
        <w:ilvl w:val="8"/>
      </w:numPr>
      <w:outlineLvl w:val="8"/>
    </w:pPr>
  </w:style>
  <w:style w:type="character" w:customStyle="1" w:styleId="FootnotereferenceAgency">
    <w:name w:val="Footnote reference (Agency)"/>
    <w:rsid w:val="00E03F5E"/>
    <w:rPr>
      <w:rFonts w:ascii="Verdana" w:hAnsi="Verdana"/>
      <w:color w:val="auto"/>
      <w:vertAlign w:val="superscript"/>
    </w:rPr>
  </w:style>
  <w:style w:type="paragraph" w:styleId="Revision">
    <w:name w:val="Revision"/>
    <w:hidden/>
    <w:uiPriority w:val="99"/>
    <w:semiHidden/>
    <w:rsid w:val="00E03F5E"/>
    <w:rPr>
      <w:rFonts w:ascii="Times New Roman" w:eastAsia="Times New Roman" w:hAnsi="Times New Roman"/>
      <w:sz w:val="22"/>
      <w:lang w:val="en-GB" w:eastAsia="en-US"/>
    </w:rPr>
  </w:style>
  <w:style w:type="paragraph" w:customStyle="1" w:styleId="Heading1Unnumbered">
    <w:name w:val="Heading 1 Unnumbered"/>
    <w:next w:val="Normal"/>
    <w:rsid w:val="00E03F5E"/>
    <w:pPr>
      <w:keepNext/>
      <w:spacing w:before="240" w:after="240"/>
    </w:pPr>
    <w:rPr>
      <w:rFonts w:ascii="Times New Roman Bold" w:eastAsia="Times New Roman" w:hAnsi="Times New Roman Bold" w:cs="Arial"/>
      <w:b/>
      <w:bCs/>
      <w:sz w:val="24"/>
      <w:szCs w:val="28"/>
      <w:lang w:val="en-US" w:eastAsia="en-US"/>
    </w:rPr>
  </w:style>
  <w:style w:type="character" w:customStyle="1" w:styleId="st1">
    <w:name w:val="st1"/>
    <w:basedOn w:val="DefaultParagraphFont"/>
    <w:rsid w:val="00E03F5E"/>
  </w:style>
  <w:style w:type="character" w:customStyle="1" w:styleId="hps">
    <w:name w:val="hps"/>
    <w:basedOn w:val="DefaultParagraphFont"/>
    <w:rsid w:val="00E03F5E"/>
  </w:style>
  <w:style w:type="character" w:customStyle="1" w:styleId="hpsatn">
    <w:name w:val="hps atn"/>
    <w:basedOn w:val="DefaultParagraphFont"/>
    <w:rsid w:val="00E03F5E"/>
  </w:style>
  <w:style w:type="paragraph" w:customStyle="1" w:styleId="DraftingNotesAgency">
    <w:name w:val="Drafting Notes (Agency)"/>
    <w:basedOn w:val="Normal"/>
    <w:next w:val="BodytextAgency"/>
    <w:link w:val="DraftingNotesAgencyChar"/>
    <w:rsid w:val="00E03F5E"/>
    <w:pPr>
      <w:tabs>
        <w:tab w:val="clear" w:pos="567"/>
      </w:tabs>
      <w:spacing w:after="140" w:line="280" w:lineRule="atLeast"/>
    </w:pPr>
    <w:rPr>
      <w:rFonts w:ascii="Courier New" w:eastAsia="Verdana" w:hAnsi="Courier New"/>
      <w:i/>
      <w:snapToGrid/>
      <w:color w:val="339966"/>
      <w:sz w:val="20"/>
      <w:szCs w:val="18"/>
      <w:lang w:eastAsia="en-GB"/>
    </w:rPr>
  </w:style>
  <w:style w:type="character" w:customStyle="1" w:styleId="DraftingNotesAgencyChar">
    <w:name w:val="Drafting Notes (Agency) Char"/>
    <w:link w:val="DraftingNotesAgency"/>
    <w:rsid w:val="00E03F5E"/>
    <w:rPr>
      <w:rFonts w:ascii="Courier New" w:eastAsia="Verdana" w:hAnsi="Courier New" w:cs="Times New Roman"/>
      <w:i/>
      <w:color w:val="339966"/>
      <w:szCs w:val="18"/>
      <w:lang w:val="en-GB" w:eastAsia="en-GB"/>
    </w:rPr>
  </w:style>
  <w:style w:type="paragraph" w:customStyle="1" w:styleId="No-numheading3Agency">
    <w:name w:val="No-num heading 3 (Agency)"/>
    <w:basedOn w:val="Heading3Agency"/>
    <w:next w:val="BodytextAgency"/>
    <w:link w:val="No-numheading3AgencyChar"/>
    <w:rsid w:val="00E03F5E"/>
    <w:pPr>
      <w:numPr>
        <w:ilvl w:val="0"/>
        <w:numId w:val="0"/>
      </w:numPr>
    </w:pPr>
    <w:rPr>
      <w:rFonts w:cs="Times New Roman"/>
      <w:sz w:val="20"/>
      <w:szCs w:val="20"/>
    </w:rPr>
  </w:style>
  <w:style w:type="character" w:customStyle="1" w:styleId="No-numheading3AgencyChar">
    <w:name w:val="No-num heading 3 (Agency) Char"/>
    <w:link w:val="No-numheading3Agency"/>
    <w:rsid w:val="00E03F5E"/>
    <w:rPr>
      <w:rFonts w:ascii="Verdana" w:eastAsia="Verdana" w:hAnsi="Verdana" w:cs="Times New Roman"/>
      <w:b/>
      <w:bCs/>
      <w:kern w:val="32"/>
      <w:lang w:val="en-GB" w:eastAsia="en-GB"/>
    </w:rPr>
  </w:style>
  <w:style w:type="paragraph" w:customStyle="1" w:styleId="TableheadingrowsAgency">
    <w:name w:val="Table heading rows (Agency)"/>
    <w:basedOn w:val="BodytextAgency"/>
    <w:rsid w:val="00E03F5E"/>
    <w:pPr>
      <w:keepNext/>
    </w:pPr>
    <w:rPr>
      <w:rFonts w:eastAsia="Times New Roman"/>
      <w:b/>
    </w:rPr>
  </w:style>
  <w:style w:type="paragraph" w:styleId="TOC1">
    <w:name w:val="toc 1"/>
    <w:basedOn w:val="Normal"/>
    <w:next w:val="Normal"/>
    <w:autoRedefine/>
    <w:semiHidden/>
    <w:unhideWhenUsed/>
    <w:rsid w:val="00E03F5E"/>
    <w:pPr>
      <w:numPr>
        <w:numId w:val="32"/>
      </w:numPr>
      <w:tabs>
        <w:tab w:val="clear" w:pos="567"/>
      </w:tabs>
    </w:pPr>
  </w:style>
  <w:style w:type="paragraph" w:customStyle="1" w:styleId="TableTextColHead">
    <w:name w:val="TableText Col Head"/>
    <w:next w:val="TableTextCentered"/>
    <w:link w:val="TableTextColHeadChar"/>
    <w:rsid w:val="005A1892"/>
    <w:pPr>
      <w:jc w:val="center"/>
    </w:pPr>
    <w:rPr>
      <w:rFonts w:ascii="Times New Roman Bold" w:eastAsia="Times New Roman" w:hAnsi="Times New Roman Bold"/>
      <w:b/>
      <w:lang w:val="en-US" w:eastAsia="en-US"/>
    </w:rPr>
  </w:style>
  <w:style w:type="character" w:customStyle="1" w:styleId="TableTextColHeadChar">
    <w:name w:val="TableText Col Head Char"/>
    <w:link w:val="TableTextColHead"/>
    <w:rsid w:val="005A1892"/>
    <w:rPr>
      <w:rFonts w:ascii="Times New Roman Bold" w:eastAsia="Times New Roman" w:hAnsi="Times New Roman Bold"/>
      <w:b/>
      <w:lang w:val="en-US" w:eastAsia="en-US" w:bidi="ar-SA"/>
    </w:rPr>
  </w:style>
  <w:style w:type="character" w:customStyle="1" w:styleId="TableTextChar0">
    <w:name w:val="TableText Char"/>
    <w:link w:val="TableText0"/>
    <w:rsid w:val="0040288D"/>
    <w:rPr>
      <w:rFonts w:ascii="Times New Roman" w:eastAsia="Times New Roman" w:hAnsi="Times New Roman" w:cs="Arial"/>
      <w:lang w:val="en-US" w:eastAsia="en-US" w:bidi="ar-SA"/>
    </w:rPr>
  </w:style>
  <w:style w:type="paragraph" w:customStyle="1" w:styleId="TableText10">
    <w:name w:val="Table Text10"/>
    <w:basedOn w:val="Normal"/>
    <w:rsid w:val="0040288D"/>
    <w:pPr>
      <w:tabs>
        <w:tab w:val="clear" w:pos="567"/>
        <w:tab w:val="left" w:pos="288"/>
        <w:tab w:val="left" w:pos="576"/>
      </w:tabs>
      <w:spacing w:line="240" w:lineRule="auto"/>
    </w:pPr>
    <w:rPr>
      <w:rFonts w:eastAsia="SimSun"/>
      <w:snapToGrid/>
      <w:sz w:val="20"/>
      <w:lang w:val="en-US"/>
    </w:rPr>
  </w:style>
  <w:style w:type="character" w:styleId="LineNumber">
    <w:name w:val="line number"/>
    <w:uiPriority w:val="99"/>
    <w:semiHidden/>
    <w:unhideWhenUsed/>
    <w:rsid w:val="00AF04E2"/>
  </w:style>
  <w:style w:type="paragraph" w:customStyle="1" w:styleId="TableTextFootnote">
    <w:name w:val="TableText Footnote"/>
    <w:rsid w:val="007D58EA"/>
    <w:rPr>
      <w:rFonts w:ascii="Times New Roman" w:eastAsia="Times New Roman" w:hAnsi="Times New Roman"/>
      <w:lang w:val="en-US" w:eastAsia="en-US"/>
    </w:rPr>
  </w:style>
  <w:style w:type="paragraph" w:styleId="EndnoteText">
    <w:name w:val="endnote text"/>
    <w:basedOn w:val="Normal"/>
    <w:link w:val="EndnoteTextChar"/>
    <w:uiPriority w:val="99"/>
    <w:semiHidden/>
    <w:unhideWhenUsed/>
    <w:rsid w:val="00F345E2"/>
    <w:rPr>
      <w:sz w:val="20"/>
    </w:rPr>
  </w:style>
  <w:style w:type="character" w:customStyle="1" w:styleId="EndnoteTextChar">
    <w:name w:val="Endnote Text Char"/>
    <w:link w:val="EndnoteText"/>
    <w:uiPriority w:val="99"/>
    <w:semiHidden/>
    <w:rsid w:val="00F345E2"/>
    <w:rPr>
      <w:rFonts w:ascii="Times New Roman" w:eastAsia="Times New Roman" w:hAnsi="Times New Roman"/>
      <w:snapToGrid w:val="0"/>
      <w:lang w:eastAsia="en-US"/>
    </w:rPr>
  </w:style>
  <w:style w:type="character" w:styleId="EndnoteReference">
    <w:name w:val="endnote reference"/>
    <w:uiPriority w:val="99"/>
    <w:semiHidden/>
    <w:unhideWhenUsed/>
    <w:rsid w:val="00F345E2"/>
    <w:rPr>
      <w:vertAlign w:val="superscript"/>
    </w:rPr>
  </w:style>
  <w:style w:type="character" w:customStyle="1" w:styleId="UnresolvedMention1">
    <w:name w:val="Unresolved Mention1"/>
    <w:uiPriority w:val="99"/>
    <w:semiHidden/>
    <w:unhideWhenUsed/>
    <w:rsid w:val="00ED5C53"/>
    <w:rPr>
      <w:color w:val="605E5C"/>
      <w:shd w:val="clear" w:color="auto" w:fill="E1DFDD"/>
    </w:rPr>
  </w:style>
  <w:style w:type="paragraph" w:styleId="NormalWeb">
    <w:name w:val="Normal (Web)"/>
    <w:basedOn w:val="Normal"/>
    <w:uiPriority w:val="99"/>
    <w:unhideWhenUsed/>
    <w:rsid w:val="000D3B9D"/>
    <w:pPr>
      <w:tabs>
        <w:tab w:val="clear" w:pos="567"/>
      </w:tabs>
      <w:spacing w:before="100" w:beforeAutospacing="1" w:after="100" w:afterAutospacing="1" w:line="240" w:lineRule="auto"/>
    </w:pPr>
    <w:rPr>
      <w:snapToGrid/>
      <w:sz w:val="24"/>
      <w:szCs w:val="24"/>
      <w:lang w:val="en-US" w:eastAsia="zh-CN"/>
    </w:rPr>
  </w:style>
  <w:style w:type="paragraph" w:styleId="ListParagraph">
    <w:name w:val="List Paragraph"/>
    <w:basedOn w:val="Normal"/>
    <w:uiPriority w:val="34"/>
    <w:qFormat/>
    <w:rsid w:val="00CC3C67"/>
    <w:pPr>
      <w:ind w:left="720"/>
    </w:pPr>
  </w:style>
  <w:style w:type="character" w:customStyle="1" w:styleId="UnresolvedMention2">
    <w:name w:val="Unresolved Mention2"/>
    <w:basedOn w:val="DefaultParagraphFont"/>
    <w:uiPriority w:val="99"/>
    <w:semiHidden/>
    <w:unhideWhenUsed/>
    <w:rsid w:val="003D7045"/>
    <w:rPr>
      <w:color w:val="605E5C"/>
      <w:shd w:val="clear" w:color="auto" w:fill="E1DFDD"/>
    </w:rPr>
  </w:style>
  <w:style w:type="character" w:customStyle="1" w:styleId="normaltextrun">
    <w:name w:val="normaltextrun"/>
    <w:basedOn w:val="DefaultParagraphFont"/>
    <w:rsid w:val="0058666A"/>
  </w:style>
  <w:style w:type="table" w:customStyle="1" w:styleId="TableGrid2">
    <w:name w:val="Table Grid2"/>
    <w:basedOn w:val="TableNormal"/>
    <w:next w:val="TableGrid"/>
    <w:uiPriority w:val="39"/>
    <w:rsid w:val="009C5C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9C5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E95D67"/>
  </w:style>
  <w:style w:type="character" w:styleId="UnresolvedMention">
    <w:name w:val="Unresolved Mention"/>
    <w:basedOn w:val="DefaultParagraphFont"/>
    <w:uiPriority w:val="99"/>
    <w:semiHidden/>
    <w:unhideWhenUsed/>
    <w:rsid w:val="00443D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6683">
      <w:bodyDiv w:val="1"/>
      <w:marLeft w:val="0"/>
      <w:marRight w:val="0"/>
      <w:marTop w:val="0"/>
      <w:marBottom w:val="0"/>
      <w:divBdr>
        <w:top w:val="none" w:sz="0" w:space="0" w:color="auto"/>
        <w:left w:val="none" w:sz="0" w:space="0" w:color="auto"/>
        <w:bottom w:val="none" w:sz="0" w:space="0" w:color="auto"/>
        <w:right w:val="none" w:sz="0" w:space="0" w:color="auto"/>
      </w:divBdr>
    </w:div>
    <w:div w:id="54285060">
      <w:bodyDiv w:val="1"/>
      <w:marLeft w:val="0"/>
      <w:marRight w:val="0"/>
      <w:marTop w:val="0"/>
      <w:marBottom w:val="0"/>
      <w:divBdr>
        <w:top w:val="none" w:sz="0" w:space="0" w:color="auto"/>
        <w:left w:val="none" w:sz="0" w:space="0" w:color="auto"/>
        <w:bottom w:val="none" w:sz="0" w:space="0" w:color="auto"/>
        <w:right w:val="none" w:sz="0" w:space="0" w:color="auto"/>
      </w:divBdr>
    </w:div>
    <w:div w:id="192041591">
      <w:bodyDiv w:val="1"/>
      <w:marLeft w:val="0"/>
      <w:marRight w:val="0"/>
      <w:marTop w:val="0"/>
      <w:marBottom w:val="0"/>
      <w:divBdr>
        <w:top w:val="none" w:sz="0" w:space="0" w:color="auto"/>
        <w:left w:val="none" w:sz="0" w:space="0" w:color="auto"/>
        <w:bottom w:val="none" w:sz="0" w:space="0" w:color="auto"/>
        <w:right w:val="none" w:sz="0" w:space="0" w:color="auto"/>
      </w:divBdr>
    </w:div>
    <w:div w:id="268004496">
      <w:bodyDiv w:val="1"/>
      <w:marLeft w:val="0"/>
      <w:marRight w:val="0"/>
      <w:marTop w:val="0"/>
      <w:marBottom w:val="0"/>
      <w:divBdr>
        <w:top w:val="none" w:sz="0" w:space="0" w:color="auto"/>
        <w:left w:val="none" w:sz="0" w:space="0" w:color="auto"/>
        <w:bottom w:val="none" w:sz="0" w:space="0" w:color="auto"/>
        <w:right w:val="none" w:sz="0" w:space="0" w:color="auto"/>
      </w:divBdr>
    </w:div>
    <w:div w:id="273639821">
      <w:bodyDiv w:val="1"/>
      <w:marLeft w:val="0"/>
      <w:marRight w:val="0"/>
      <w:marTop w:val="0"/>
      <w:marBottom w:val="0"/>
      <w:divBdr>
        <w:top w:val="none" w:sz="0" w:space="0" w:color="auto"/>
        <w:left w:val="none" w:sz="0" w:space="0" w:color="auto"/>
        <w:bottom w:val="none" w:sz="0" w:space="0" w:color="auto"/>
        <w:right w:val="none" w:sz="0" w:space="0" w:color="auto"/>
      </w:divBdr>
    </w:div>
    <w:div w:id="477764976">
      <w:bodyDiv w:val="1"/>
      <w:marLeft w:val="0"/>
      <w:marRight w:val="0"/>
      <w:marTop w:val="0"/>
      <w:marBottom w:val="0"/>
      <w:divBdr>
        <w:top w:val="none" w:sz="0" w:space="0" w:color="auto"/>
        <w:left w:val="none" w:sz="0" w:space="0" w:color="auto"/>
        <w:bottom w:val="none" w:sz="0" w:space="0" w:color="auto"/>
        <w:right w:val="none" w:sz="0" w:space="0" w:color="auto"/>
      </w:divBdr>
    </w:div>
    <w:div w:id="495921251">
      <w:bodyDiv w:val="1"/>
      <w:marLeft w:val="0"/>
      <w:marRight w:val="0"/>
      <w:marTop w:val="0"/>
      <w:marBottom w:val="0"/>
      <w:divBdr>
        <w:top w:val="none" w:sz="0" w:space="0" w:color="auto"/>
        <w:left w:val="none" w:sz="0" w:space="0" w:color="auto"/>
        <w:bottom w:val="none" w:sz="0" w:space="0" w:color="auto"/>
        <w:right w:val="none" w:sz="0" w:space="0" w:color="auto"/>
      </w:divBdr>
    </w:div>
    <w:div w:id="502933181">
      <w:bodyDiv w:val="1"/>
      <w:marLeft w:val="0"/>
      <w:marRight w:val="0"/>
      <w:marTop w:val="0"/>
      <w:marBottom w:val="0"/>
      <w:divBdr>
        <w:top w:val="none" w:sz="0" w:space="0" w:color="auto"/>
        <w:left w:val="none" w:sz="0" w:space="0" w:color="auto"/>
        <w:bottom w:val="none" w:sz="0" w:space="0" w:color="auto"/>
        <w:right w:val="none" w:sz="0" w:space="0" w:color="auto"/>
      </w:divBdr>
    </w:div>
    <w:div w:id="531042955">
      <w:bodyDiv w:val="1"/>
      <w:marLeft w:val="0"/>
      <w:marRight w:val="0"/>
      <w:marTop w:val="0"/>
      <w:marBottom w:val="0"/>
      <w:divBdr>
        <w:top w:val="none" w:sz="0" w:space="0" w:color="auto"/>
        <w:left w:val="none" w:sz="0" w:space="0" w:color="auto"/>
        <w:bottom w:val="none" w:sz="0" w:space="0" w:color="auto"/>
        <w:right w:val="none" w:sz="0" w:space="0" w:color="auto"/>
      </w:divBdr>
    </w:div>
    <w:div w:id="540363664">
      <w:bodyDiv w:val="1"/>
      <w:marLeft w:val="0"/>
      <w:marRight w:val="0"/>
      <w:marTop w:val="0"/>
      <w:marBottom w:val="0"/>
      <w:divBdr>
        <w:top w:val="none" w:sz="0" w:space="0" w:color="auto"/>
        <w:left w:val="none" w:sz="0" w:space="0" w:color="auto"/>
        <w:bottom w:val="none" w:sz="0" w:space="0" w:color="auto"/>
        <w:right w:val="none" w:sz="0" w:space="0" w:color="auto"/>
      </w:divBdr>
    </w:div>
    <w:div w:id="610089183">
      <w:bodyDiv w:val="1"/>
      <w:marLeft w:val="0"/>
      <w:marRight w:val="0"/>
      <w:marTop w:val="0"/>
      <w:marBottom w:val="0"/>
      <w:divBdr>
        <w:top w:val="none" w:sz="0" w:space="0" w:color="auto"/>
        <w:left w:val="none" w:sz="0" w:space="0" w:color="auto"/>
        <w:bottom w:val="none" w:sz="0" w:space="0" w:color="auto"/>
        <w:right w:val="none" w:sz="0" w:space="0" w:color="auto"/>
      </w:divBdr>
    </w:div>
    <w:div w:id="682518489">
      <w:bodyDiv w:val="1"/>
      <w:marLeft w:val="0"/>
      <w:marRight w:val="0"/>
      <w:marTop w:val="0"/>
      <w:marBottom w:val="0"/>
      <w:divBdr>
        <w:top w:val="none" w:sz="0" w:space="0" w:color="auto"/>
        <w:left w:val="none" w:sz="0" w:space="0" w:color="auto"/>
        <w:bottom w:val="none" w:sz="0" w:space="0" w:color="auto"/>
        <w:right w:val="none" w:sz="0" w:space="0" w:color="auto"/>
      </w:divBdr>
    </w:div>
    <w:div w:id="747461991">
      <w:bodyDiv w:val="1"/>
      <w:marLeft w:val="0"/>
      <w:marRight w:val="0"/>
      <w:marTop w:val="0"/>
      <w:marBottom w:val="0"/>
      <w:divBdr>
        <w:top w:val="none" w:sz="0" w:space="0" w:color="auto"/>
        <w:left w:val="none" w:sz="0" w:space="0" w:color="auto"/>
        <w:bottom w:val="none" w:sz="0" w:space="0" w:color="auto"/>
        <w:right w:val="none" w:sz="0" w:space="0" w:color="auto"/>
      </w:divBdr>
    </w:div>
    <w:div w:id="756099676">
      <w:bodyDiv w:val="1"/>
      <w:marLeft w:val="0"/>
      <w:marRight w:val="0"/>
      <w:marTop w:val="0"/>
      <w:marBottom w:val="0"/>
      <w:divBdr>
        <w:top w:val="none" w:sz="0" w:space="0" w:color="auto"/>
        <w:left w:val="none" w:sz="0" w:space="0" w:color="auto"/>
        <w:bottom w:val="none" w:sz="0" w:space="0" w:color="auto"/>
        <w:right w:val="none" w:sz="0" w:space="0" w:color="auto"/>
      </w:divBdr>
    </w:div>
    <w:div w:id="833840871">
      <w:bodyDiv w:val="1"/>
      <w:marLeft w:val="0"/>
      <w:marRight w:val="0"/>
      <w:marTop w:val="0"/>
      <w:marBottom w:val="0"/>
      <w:divBdr>
        <w:top w:val="none" w:sz="0" w:space="0" w:color="auto"/>
        <w:left w:val="none" w:sz="0" w:space="0" w:color="auto"/>
        <w:bottom w:val="none" w:sz="0" w:space="0" w:color="auto"/>
        <w:right w:val="none" w:sz="0" w:space="0" w:color="auto"/>
      </w:divBdr>
    </w:div>
    <w:div w:id="899487259">
      <w:bodyDiv w:val="1"/>
      <w:marLeft w:val="0"/>
      <w:marRight w:val="0"/>
      <w:marTop w:val="0"/>
      <w:marBottom w:val="0"/>
      <w:divBdr>
        <w:top w:val="none" w:sz="0" w:space="0" w:color="auto"/>
        <w:left w:val="none" w:sz="0" w:space="0" w:color="auto"/>
        <w:bottom w:val="none" w:sz="0" w:space="0" w:color="auto"/>
        <w:right w:val="none" w:sz="0" w:space="0" w:color="auto"/>
      </w:divBdr>
    </w:div>
    <w:div w:id="999426781">
      <w:bodyDiv w:val="1"/>
      <w:marLeft w:val="0"/>
      <w:marRight w:val="0"/>
      <w:marTop w:val="0"/>
      <w:marBottom w:val="0"/>
      <w:divBdr>
        <w:top w:val="none" w:sz="0" w:space="0" w:color="auto"/>
        <w:left w:val="none" w:sz="0" w:space="0" w:color="auto"/>
        <w:bottom w:val="none" w:sz="0" w:space="0" w:color="auto"/>
        <w:right w:val="none" w:sz="0" w:space="0" w:color="auto"/>
      </w:divBdr>
    </w:div>
    <w:div w:id="1181549834">
      <w:bodyDiv w:val="1"/>
      <w:marLeft w:val="0"/>
      <w:marRight w:val="0"/>
      <w:marTop w:val="0"/>
      <w:marBottom w:val="0"/>
      <w:divBdr>
        <w:top w:val="none" w:sz="0" w:space="0" w:color="auto"/>
        <w:left w:val="none" w:sz="0" w:space="0" w:color="auto"/>
        <w:bottom w:val="none" w:sz="0" w:space="0" w:color="auto"/>
        <w:right w:val="none" w:sz="0" w:space="0" w:color="auto"/>
      </w:divBdr>
    </w:div>
    <w:div w:id="1202742672">
      <w:bodyDiv w:val="1"/>
      <w:marLeft w:val="0"/>
      <w:marRight w:val="0"/>
      <w:marTop w:val="0"/>
      <w:marBottom w:val="0"/>
      <w:divBdr>
        <w:top w:val="none" w:sz="0" w:space="0" w:color="auto"/>
        <w:left w:val="none" w:sz="0" w:space="0" w:color="auto"/>
        <w:bottom w:val="none" w:sz="0" w:space="0" w:color="auto"/>
        <w:right w:val="none" w:sz="0" w:space="0" w:color="auto"/>
      </w:divBdr>
    </w:div>
    <w:div w:id="1511869365">
      <w:bodyDiv w:val="1"/>
      <w:marLeft w:val="0"/>
      <w:marRight w:val="0"/>
      <w:marTop w:val="0"/>
      <w:marBottom w:val="0"/>
      <w:divBdr>
        <w:top w:val="none" w:sz="0" w:space="0" w:color="auto"/>
        <w:left w:val="none" w:sz="0" w:space="0" w:color="auto"/>
        <w:bottom w:val="none" w:sz="0" w:space="0" w:color="auto"/>
        <w:right w:val="none" w:sz="0" w:space="0" w:color="auto"/>
      </w:divBdr>
    </w:div>
    <w:div w:id="1554728003">
      <w:bodyDiv w:val="1"/>
      <w:marLeft w:val="0"/>
      <w:marRight w:val="0"/>
      <w:marTop w:val="0"/>
      <w:marBottom w:val="0"/>
      <w:divBdr>
        <w:top w:val="none" w:sz="0" w:space="0" w:color="auto"/>
        <w:left w:val="none" w:sz="0" w:space="0" w:color="auto"/>
        <w:bottom w:val="none" w:sz="0" w:space="0" w:color="auto"/>
        <w:right w:val="none" w:sz="0" w:space="0" w:color="auto"/>
      </w:divBdr>
    </w:div>
    <w:div w:id="1641349366">
      <w:bodyDiv w:val="1"/>
      <w:marLeft w:val="0"/>
      <w:marRight w:val="0"/>
      <w:marTop w:val="0"/>
      <w:marBottom w:val="0"/>
      <w:divBdr>
        <w:top w:val="none" w:sz="0" w:space="0" w:color="auto"/>
        <w:left w:val="none" w:sz="0" w:space="0" w:color="auto"/>
        <w:bottom w:val="none" w:sz="0" w:space="0" w:color="auto"/>
        <w:right w:val="none" w:sz="0" w:space="0" w:color="auto"/>
      </w:divBdr>
    </w:div>
    <w:div w:id="1727298286">
      <w:bodyDiv w:val="1"/>
      <w:marLeft w:val="0"/>
      <w:marRight w:val="0"/>
      <w:marTop w:val="0"/>
      <w:marBottom w:val="0"/>
      <w:divBdr>
        <w:top w:val="none" w:sz="0" w:space="0" w:color="auto"/>
        <w:left w:val="none" w:sz="0" w:space="0" w:color="auto"/>
        <w:bottom w:val="none" w:sz="0" w:space="0" w:color="auto"/>
        <w:right w:val="none" w:sz="0" w:space="0" w:color="auto"/>
      </w:divBdr>
    </w:div>
    <w:div w:id="214337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ema.europa.eu/documents/template-form/qrd-appendix-v-adverse-drug-reaction-reporting-details_en.docx"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6.png"/><Relationship Id="rId34"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pfizer.com"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pfizer.com" TargetMode="External"/><Relationship Id="rId20" Type="http://schemas.openxmlformats.org/officeDocument/2006/relationships/image" Target="media/image5.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9.png"/><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www.pfizer.com" TargetMode="External"/><Relationship Id="rId23" Type="http://schemas.openxmlformats.org/officeDocument/2006/relationships/image" Target="media/image8.png"/><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ema.europa.eu"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7.png"/><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EMADOC-1700519818-2434587</_dlc_DocId>
    <_dlc_DocIdUrl xmlns="a034c160-bfb7-45f5-8632-2eb7e0508071">
      <Url>https://euema.sharepoint.com/sites/CRM/_layouts/15/DocIdRedir.aspx?ID=EMADOC-1700519818-2434587</Url>
      <Description>EMADOC-1700519818-2434587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1AB36A3-C54A-4CF4-91F6-200E8D6FFAF5}"/>
</file>

<file path=customXml/itemProps2.xml><?xml version="1.0" encoding="utf-8"?>
<ds:datastoreItem xmlns:ds="http://schemas.openxmlformats.org/officeDocument/2006/customXml" ds:itemID="{296D651F-9EBA-4E06-869A-C428243143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32DC52-F091-49D1-A185-E61802D83E6C}">
  <ds:schemaRefs>
    <ds:schemaRef ds:uri="http://schemas.microsoft.com/sharepoint/v3/contenttype/forms"/>
  </ds:schemaRefs>
</ds:datastoreItem>
</file>

<file path=customXml/itemProps4.xml><?xml version="1.0" encoding="utf-8"?>
<ds:datastoreItem xmlns:ds="http://schemas.openxmlformats.org/officeDocument/2006/customXml" ds:itemID="{4A1ACE59-AA5C-4A7D-8030-2C1B1AC416A0}">
  <ds:schemaRefs>
    <ds:schemaRef ds:uri="http://schemas.openxmlformats.org/officeDocument/2006/bibliography"/>
  </ds:schemaRefs>
</ds:datastoreItem>
</file>

<file path=customXml/itemProps5.xml><?xml version="1.0" encoding="utf-8"?>
<ds:datastoreItem xmlns:ds="http://schemas.openxmlformats.org/officeDocument/2006/customXml" ds:itemID="{E1B959D7-6791-4AB8-9C28-FF5B8957D0CE}"/>
</file>

<file path=docProps/app.xml><?xml version="1.0" encoding="utf-8"?>
<Properties xmlns="http://schemas.openxmlformats.org/officeDocument/2006/extended-properties" xmlns:vt="http://schemas.openxmlformats.org/officeDocument/2006/docPropsVTypes">
  <Template>Normal.dotm</Template>
  <TotalTime>109</TotalTime>
  <Pages>98</Pages>
  <Words>30332</Words>
  <Characters>172896</Characters>
  <Application>Microsoft Office Word</Application>
  <DocSecurity>0</DocSecurity>
  <Lines>5403</Lines>
  <Paragraphs>2605</Paragraphs>
  <ScaleCrop>false</ScaleCrop>
  <HeadingPairs>
    <vt:vector size="6" baseType="variant">
      <vt:variant>
        <vt:lpstr>Title</vt:lpstr>
      </vt:variant>
      <vt:variant>
        <vt:i4>1</vt:i4>
      </vt:variant>
      <vt:variant>
        <vt:lpstr>Название</vt:lpstr>
      </vt:variant>
      <vt:variant>
        <vt:i4>1</vt:i4>
      </vt:variant>
      <vt:variant>
        <vt:lpstr>Заглавие</vt:lpstr>
      </vt:variant>
      <vt:variant>
        <vt:i4>1</vt:i4>
      </vt:variant>
    </vt:vector>
  </HeadingPairs>
  <TitlesOfParts>
    <vt:vector size="3" baseType="lpstr">
      <vt:lpstr>Xalkori, INN-crizotinib</vt:lpstr>
      <vt:lpstr>Xalkori, INN-crizotinib</vt:lpstr>
      <vt:lpstr>Xalkori, INN-crizotinib</vt:lpstr>
    </vt:vector>
  </TitlesOfParts>
  <Company/>
  <LinksUpToDate>false</LinksUpToDate>
  <CharactersWithSpaces>200623</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Xalkori, INN-crizotinib</dc:title>
  <dc:subject>EPAR</dc:subject>
  <dc:creator>CHMP</dc:creator>
  <cp:keywords>Xalkori, INN-crizotinib</cp:keywords>
  <cp:lastModifiedBy>Pfizer-SS</cp:lastModifiedBy>
  <cp:revision>18</cp:revision>
  <cp:lastPrinted>2012-11-02T12:20:00Z</cp:lastPrinted>
  <dcterms:created xsi:type="dcterms:W3CDTF">2024-10-25T13:01:00Z</dcterms:created>
  <dcterms:modified xsi:type="dcterms:W3CDTF">2025-07-24T13:38:00Z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7a6d21c1964b4539314087fc32ad217dca5434309f90f3f78c13482ee1b5f870</vt:lpwstr>
  </property>
  <property fmtid="{D5CDD505-2E9C-101B-9397-08002B2CF9AE}" pid="3" name="MSIP_Label_4791b42f-c435-42ca-9531-75a3f42aae3d_Enabled">
    <vt:lpwstr>true</vt:lpwstr>
  </property>
  <property fmtid="{D5CDD505-2E9C-101B-9397-08002B2CF9AE}" pid="4" name="MSIP_Label_4791b42f-c435-42ca-9531-75a3f42aae3d_SetDate">
    <vt:lpwstr>2024-06-27T07:56:31Z</vt:lpwstr>
  </property>
  <property fmtid="{D5CDD505-2E9C-101B-9397-08002B2CF9AE}" pid="5" name="MSIP_Label_4791b42f-c435-42ca-9531-75a3f42aae3d_Method">
    <vt:lpwstr>Privileged</vt:lpwstr>
  </property>
  <property fmtid="{D5CDD505-2E9C-101B-9397-08002B2CF9AE}" pid="6" name="MSIP_Label_4791b42f-c435-42ca-9531-75a3f42aae3d_Name">
    <vt:lpwstr>4791b42f-c435-42ca-9531-75a3f42aae3d</vt:lpwstr>
  </property>
  <property fmtid="{D5CDD505-2E9C-101B-9397-08002B2CF9AE}" pid="7" name="MSIP_Label_4791b42f-c435-42ca-9531-75a3f42aae3d_SiteId">
    <vt:lpwstr>7a916015-20ae-4ad1-9170-eefd915e9272</vt:lpwstr>
  </property>
  <property fmtid="{D5CDD505-2E9C-101B-9397-08002B2CF9AE}" pid="8" name="MSIP_Label_4791b42f-c435-42ca-9531-75a3f42aae3d_ActionId">
    <vt:lpwstr>c154930d-4931-4437-86d1-77200e3d6f86</vt:lpwstr>
  </property>
  <property fmtid="{D5CDD505-2E9C-101B-9397-08002B2CF9AE}" pid="9" name="MSIP_Label_4791b42f-c435-42ca-9531-75a3f42aae3d_ContentBits">
    <vt:lpwstr>0</vt:lpwstr>
  </property>
  <property fmtid="{D5CDD505-2E9C-101B-9397-08002B2CF9AE}" pid="10" name="ContentTypeId">
    <vt:lpwstr>0x0101000DA6AD19014FF648A49316945EE786F90200176DED4FF78CD74995F64A0F46B59E48</vt:lpwstr>
  </property>
  <property fmtid="{D5CDD505-2E9C-101B-9397-08002B2CF9AE}" pid="11" name="_dlc_DocIdItemGuid">
    <vt:lpwstr>758a80a5-000a-421b-8ee4-3bc29dea6c9e</vt:lpwstr>
  </property>
</Properties>
</file>