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F8C15" w14:textId="261CA574" w:rsidR="006D512E" w:rsidRPr="006D512E" w:rsidRDefault="006D512E" w:rsidP="005D690B">
      <w:pPr>
        <w:pBdr>
          <w:top w:val="single" w:sz="4" w:space="1" w:color="auto"/>
          <w:left w:val="single" w:sz="4" w:space="4" w:color="auto"/>
          <w:bottom w:val="single" w:sz="4" w:space="1" w:color="auto"/>
          <w:right w:val="single" w:sz="4" w:space="4" w:color="auto"/>
        </w:pBdr>
        <w:rPr>
          <w:rFonts w:cs="Times New Roman"/>
        </w:rPr>
      </w:pPr>
      <w:r w:rsidRPr="006D512E">
        <w:rPr>
          <w:rFonts w:cs="Times New Roman"/>
        </w:rPr>
        <w:t xml:space="preserve">Настоящият документ представлява одобрената продуктова информация на </w:t>
      </w:r>
      <w:r w:rsidR="005D690B" w:rsidRPr="005D690B">
        <w:rPr>
          <w:rFonts w:cs="Times New Roman"/>
        </w:rPr>
        <w:t>Xaluprine</w:t>
      </w:r>
      <w:r w:rsidRPr="006D512E">
        <w:rPr>
          <w:rFonts w:cs="Times New Roman"/>
        </w:rPr>
        <w:t>, като са подчертани промените, настъпили в резултат на предходната процедура, които засягат продуктовата информация (</w:t>
      </w:r>
      <w:r w:rsidR="008866E4" w:rsidRPr="008866E4">
        <w:rPr>
          <w:rFonts w:cs="Times New Roman"/>
        </w:rPr>
        <w:t>EMA/T/0000287233</w:t>
      </w:r>
      <w:r w:rsidRPr="006D512E">
        <w:rPr>
          <w:rFonts w:cs="Times New Roman"/>
        </w:rPr>
        <w:t>).</w:t>
      </w:r>
    </w:p>
    <w:p w14:paraId="6A1E0E1E" w14:textId="77777777" w:rsidR="006D512E" w:rsidRPr="006D512E" w:rsidRDefault="006D512E" w:rsidP="005D690B">
      <w:pPr>
        <w:pBdr>
          <w:top w:val="single" w:sz="4" w:space="1" w:color="auto"/>
          <w:left w:val="single" w:sz="4" w:space="4" w:color="auto"/>
          <w:bottom w:val="single" w:sz="4" w:space="1" w:color="auto"/>
          <w:right w:val="single" w:sz="4" w:space="4" w:color="auto"/>
        </w:pBdr>
        <w:rPr>
          <w:rFonts w:cs="Times New Roman"/>
        </w:rPr>
      </w:pPr>
    </w:p>
    <w:p w14:paraId="670AB2D7" w14:textId="47C7F6B8" w:rsidR="00F0113A" w:rsidRPr="005D690B" w:rsidRDefault="006D512E" w:rsidP="005D690B">
      <w:pPr>
        <w:pBdr>
          <w:top w:val="single" w:sz="4" w:space="1" w:color="auto"/>
          <w:left w:val="single" w:sz="4" w:space="4" w:color="auto"/>
          <w:bottom w:val="single" w:sz="4" w:space="1" w:color="auto"/>
          <w:right w:val="single" w:sz="4" w:space="4" w:color="auto"/>
        </w:pBdr>
        <w:rPr>
          <w:rFonts w:cs="Times New Roman"/>
        </w:rPr>
      </w:pPr>
      <w:r w:rsidRPr="006D512E">
        <w:rPr>
          <w:rFonts w:cs="Times New Roman"/>
        </w:rPr>
        <w:t xml:space="preserve">За повече информация вижте уебсайта на Европейската агенция по лекарствата: </w:t>
      </w:r>
      <w:r w:rsidR="005D690B">
        <w:fldChar w:fldCharType="begin"/>
      </w:r>
      <w:r w:rsidR="005D690B">
        <w:instrText>HYPERLINK "https://www.ema.europa.eu/en/medicines/human/epar/xaluprine"</w:instrText>
      </w:r>
      <w:r w:rsidR="005D690B">
        <w:fldChar w:fldCharType="separate"/>
      </w:r>
      <w:r w:rsidR="005D690B">
        <w:rPr>
          <w:rStyle w:val="Hyperlink"/>
        </w:rPr>
        <w:t>https://www.ema.europa.eu/en/medicines/human/</w:t>
      </w:r>
      <w:r w:rsidR="00A775F3">
        <w:rPr>
          <w:rStyle w:val="Hyperlink"/>
        </w:rPr>
        <w:t>EPAR</w:t>
      </w:r>
      <w:r w:rsidR="005D690B">
        <w:rPr>
          <w:rStyle w:val="Hyperlink"/>
        </w:rPr>
        <w:t>/xaluprine</w:t>
      </w:r>
      <w:r w:rsidR="005D690B">
        <w:fldChar w:fldCharType="end"/>
      </w:r>
    </w:p>
    <w:p w14:paraId="47609CC8" w14:textId="77777777" w:rsidR="00F0113A" w:rsidRPr="00DD15ED" w:rsidRDefault="00F0113A" w:rsidP="005D690B">
      <w:pPr>
        <w:jc w:val="center"/>
        <w:rPr>
          <w:rFonts w:cs="Times New Roman"/>
        </w:rPr>
      </w:pPr>
    </w:p>
    <w:p w14:paraId="606B6E75" w14:textId="77777777" w:rsidR="00F0113A" w:rsidRPr="00DD15ED" w:rsidRDefault="00F0113A" w:rsidP="004C48A7">
      <w:pPr>
        <w:jc w:val="center"/>
        <w:rPr>
          <w:rFonts w:cs="Times New Roman"/>
        </w:rPr>
      </w:pPr>
    </w:p>
    <w:p w14:paraId="14797B7D" w14:textId="77777777" w:rsidR="00F0113A" w:rsidRPr="00DD15ED" w:rsidRDefault="00F0113A" w:rsidP="004C48A7">
      <w:pPr>
        <w:jc w:val="center"/>
        <w:rPr>
          <w:rFonts w:cs="Times New Roman"/>
        </w:rPr>
      </w:pPr>
    </w:p>
    <w:p w14:paraId="13831CFD" w14:textId="77777777" w:rsidR="00F0113A" w:rsidRPr="00DD15ED" w:rsidRDefault="00F0113A" w:rsidP="004C48A7">
      <w:pPr>
        <w:jc w:val="center"/>
        <w:rPr>
          <w:rFonts w:cs="Times New Roman"/>
        </w:rPr>
      </w:pPr>
    </w:p>
    <w:p w14:paraId="27FBE0B1" w14:textId="77777777" w:rsidR="00F0113A" w:rsidRPr="00DD15ED" w:rsidRDefault="00F0113A" w:rsidP="004C48A7">
      <w:pPr>
        <w:jc w:val="center"/>
        <w:rPr>
          <w:rFonts w:cs="Times New Roman"/>
        </w:rPr>
      </w:pPr>
    </w:p>
    <w:p w14:paraId="04E7A46C" w14:textId="77777777" w:rsidR="00F0113A" w:rsidRPr="00DD15ED" w:rsidRDefault="00F0113A" w:rsidP="004C48A7">
      <w:pPr>
        <w:jc w:val="center"/>
        <w:rPr>
          <w:rFonts w:cs="Times New Roman"/>
        </w:rPr>
      </w:pPr>
    </w:p>
    <w:p w14:paraId="459B669A" w14:textId="77777777" w:rsidR="00F0113A" w:rsidRPr="00DD15ED" w:rsidRDefault="00F0113A" w:rsidP="004C48A7">
      <w:pPr>
        <w:jc w:val="center"/>
        <w:rPr>
          <w:rFonts w:cs="Times New Roman"/>
        </w:rPr>
      </w:pPr>
    </w:p>
    <w:p w14:paraId="75BBF197" w14:textId="77777777" w:rsidR="00F0113A" w:rsidRPr="00DD15ED" w:rsidRDefault="00F0113A" w:rsidP="004C48A7">
      <w:pPr>
        <w:jc w:val="center"/>
        <w:rPr>
          <w:rFonts w:cs="Times New Roman"/>
        </w:rPr>
      </w:pPr>
    </w:p>
    <w:p w14:paraId="46303148" w14:textId="77777777" w:rsidR="00F0113A" w:rsidRPr="00DD15ED" w:rsidRDefault="00F0113A" w:rsidP="004C48A7">
      <w:pPr>
        <w:jc w:val="center"/>
        <w:rPr>
          <w:rFonts w:cs="Times New Roman"/>
        </w:rPr>
      </w:pPr>
    </w:p>
    <w:p w14:paraId="41DF61B6" w14:textId="77777777" w:rsidR="00F0113A" w:rsidRPr="00DD15ED" w:rsidRDefault="00F0113A" w:rsidP="004C48A7">
      <w:pPr>
        <w:jc w:val="center"/>
        <w:rPr>
          <w:rFonts w:cs="Times New Roman"/>
        </w:rPr>
      </w:pPr>
    </w:p>
    <w:p w14:paraId="31B452B1" w14:textId="77777777" w:rsidR="00F0113A" w:rsidRPr="00DD15ED" w:rsidRDefault="00F0113A" w:rsidP="004C48A7">
      <w:pPr>
        <w:jc w:val="center"/>
        <w:rPr>
          <w:rFonts w:cs="Times New Roman"/>
        </w:rPr>
      </w:pPr>
    </w:p>
    <w:p w14:paraId="6DD52664" w14:textId="77777777" w:rsidR="00F0113A" w:rsidRPr="00DD15ED" w:rsidRDefault="00F0113A" w:rsidP="004C48A7">
      <w:pPr>
        <w:jc w:val="center"/>
        <w:rPr>
          <w:rFonts w:cs="Times New Roman"/>
        </w:rPr>
      </w:pPr>
    </w:p>
    <w:p w14:paraId="252EBF38" w14:textId="77777777" w:rsidR="00F0113A" w:rsidRPr="005D690B" w:rsidRDefault="00F0113A" w:rsidP="004C48A7">
      <w:pPr>
        <w:jc w:val="center"/>
        <w:rPr>
          <w:rFonts w:cs="Times New Roman"/>
        </w:rPr>
      </w:pPr>
    </w:p>
    <w:p w14:paraId="0D6A889C" w14:textId="77777777" w:rsidR="00F0113A" w:rsidRPr="005D690B" w:rsidRDefault="00F0113A" w:rsidP="004C48A7">
      <w:pPr>
        <w:jc w:val="center"/>
        <w:rPr>
          <w:rFonts w:cs="Times New Roman"/>
        </w:rPr>
      </w:pPr>
    </w:p>
    <w:p w14:paraId="4B07842A" w14:textId="77777777" w:rsidR="00F0113A" w:rsidRPr="005D690B" w:rsidRDefault="00F0113A" w:rsidP="004C48A7">
      <w:pPr>
        <w:jc w:val="center"/>
        <w:rPr>
          <w:rFonts w:cs="Times New Roman"/>
        </w:rPr>
      </w:pPr>
    </w:p>
    <w:p w14:paraId="7A6621A3" w14:textId="77777777" w:rsidR="00F0113A" w:rsidRPr="005D690B" w:rsidRDefault="00F0113A" w:rsidP="004C48A7">
      <w:pPr>
        <w:jc w:val="center"/>
        <w:rPr>
          <w:rFonts w:cs="Times New Roman"/>
        </w:rPr>
      </w:pPr>
    </w:p>
    <w:p w14:paraId="3B255703" w14:textId="77777777" w:rsidR="00F0113A" w:rsidRPr="005D690B" w:rsidRDefault="00F0113A" w:rsidP="004C48A7">
      <w:pPr>
        <w:jc w:val="center"/>
        <w:rPr>
          <w:rFonts w:cs="Times New Roman"/>
        </w:rPr>
      </w:pPr>
    </w:p>
    <w:p w14:paraId="4DD7587C" w14:textId="77777777" w:rsidR="00F0113A" w:rsidRPr="00DD15ED" w:rsidRDefault="00F0113A" w:rsidP="004C48A7">
      <w:pPr>
        <w:jc w:val="center"/>
      </w:pPr>
      <w:r w:rsidRPr="00DD15ED">
        <w:rPr>
          <w:rFonts w:cs="Times New Roman"/>
          <w:b/>
          <w:bCs/>
        </w:rPr>
        <w:t>ПРИЛОЖЕНИЕ I</w:t>
      </w:r>
    </w:p>
    <w:p w14:paraId="596A5D4B" w14:textId="77777777" w:rsidR="00F0113A" w:rsidRPr="00DD15ED" w:rsidRDefault="00F0113A" w:rsidP="004C48A7">
      <w:pPr>
        <w:jc w:val="center"/>
        <w:rPr>
          <w:rFonts w:cs="Times New Roman"/>
          <w:b/>
          <w:bCs/>
        </w:rPr>
      </w:pPr>
    </w:p>
    <w:p w14:paraId="6089F4B0" w14:textId="77777777" w:rsidR="00F0113A" w:rsidRPr="00DD15ED" w:rsidRDefault="00F0113A" w:rsidP="0046624A">
      <w:pPr>
        <w:jc w:val="center"/>
        <w:outlineLvl w:val="0"/>
        <w:rPr>
          <w:rFonts w:cs="Times New Roman"/>
          <w:b/>
          <w:bCs/>
        </w:rPr>
      </w:pPr>
      <w:r w:rsidRPr="00DD15ED">
        <w:rPr>
          <w:rFonts w:cs="Times New Roman"/>
          <w:b/>
          <w:bCs/>
        </w:rPr>
        <w:t>КРАТКА ХАРАКТЕРИСТИКА НА ПРОДУКТА</w:t>
      </w:r>
    </w:p>
    <w:p w14:paraId="277CFA1A" w14:textId="77777777" w:rsidR="00F0113A" w:rsidRPr="00DD15ED" w:rsidRDefault="001C2811" w:rsidP="004C48A7">
      <w:pPr>
        <w:widowControl w:val="0"/>
      </w:pPr>
      <w:r w:rsidRPr="00DD15ED">
        <w:rPr>
          <w:rFonts w:cs="Times New Roman"/>
          <w:b/>
          <w:bCs/>
        </w:rPr>
        <w:br w:type="page"/>
      </w:r>
      <w:r w:rsidR="00F0113A" w:rsidRPr="00DD15ED">
        <w:rPr>
          <w:rFonts w:cs="Times New Roman"/>
          <w:b/>
          <w:bCs/>
        </w:rPr>
        <w:lastRenderedPageBreak/>
        <w:t>1.</w:t>
      </w:r>
      <w:r w:rsidR="00F0113A" w:rsidRPr="00DD15ED">
        <w:rPr>
          <w:rFonts w:cs="Times New Roman"/>
          <w:b/>
          <w:bCs/>
        </w:rPr>
        <w:tab/>
        <w:t>ИМЕ НА ЛЕКАРСТВЕНИЯ ПРОДУКТ</w:t>
      </w:r>
    </w:p>
    <w:p w14:paraId="00937C15" w14:textId="77777777" w:rsidR="00F0113A" w:rsidRPr="00DD15ED" w:rsidRDefault="00F0113A" w:rsidP="004C48A7">
      <w:pPr>
        <w:widowControl w:val="0"/>
        <w:rPr>
          <w:rFonts w:cs="Times New Roman"/>
          <w:b/>
          <w:bCs/>
        </w:rPr>
      </w:pPr>
    </w:p>
    <w:p w14:paraId="350BF3CB" w14:textId="28547C76" w:rsidR="00F0113A" w:rsidRPr="00DD15ED" w:rsidRDefault="00F0113A" w:rsidP="004C48A7">
      <w:pPr>
        <w:autoSpaceDE w:val="0"/>
      </w:pPr>
      <w:r w:rsidRPr="00DD15ED">
        <w:rPr>
          <w:rFonts w:cs="Times New Roman"/>
        </w:rPr>
        <w:t>Xaluprine 20 mg/ml перорална суспензия</w:t>
      </w:r>
    </w:p>
    <w:p w14:paraId="26947523" w14:textId="77777777" w:rsidR="00F0113A" w:rsidRPr="00DD15ED" w:rsidRDefault="00F0113A" w:rsidP="004C48A7">
      <w:pPr>
        <w:autoSpaceDE w:val="0"/>
        <w:rPr>
          <w:rFonts w:cs="Times New Roman"/>
        </w:rPr>
      </w:pPr>
    </w:p>
    <w:p w14:paraId="285E7C25" w14:textId="77777777" w:rsidR="00F0113A" w:rsidRPr="00DD15ED" w:rsidRDefault="00F0113A" w:rsidP="004C48A7">
      <w:pPr>
        <w:autoSpaceDE w:val="0"/>
        <w:rPr>
          <w:rFonts w:cs="Times New Roman"/>
        </w:rPr>
      </w:pPr>
    </w:p>
    <w:p w14:paraId="4BCD7105" w14:textId="77777777" w:rsidR="00F0113A" w:rsidRPr="00DD15ED" w:rsidRDefault="00F0113A" w:rsidP="004C48A7">
      <w:pPr>
        <w:widowControl w:val="0"/>
      </w:pPr>
      <w:r w:rsidRPr="00DD15ED">
        <w:rPr>
          <w:rFonts w:cs="Times New Roman"/>
          <w:b/>
          <w:bCs/>
        </w:rPr>
        <w:t>2.</w:t>
      </w:r>
      <w:r w:rsidRPr="00DD15ED">
        <w:rPr>
          <w:rFonts w:cs="Times New Roman"/>
          <w:b/>
          <w:bCs/>
        </w:rPr>
        <w:tab/>
        <w:t>КАЧЕСТВЕН И КОЛИЧЕСТВЕН СЪСТАВ</w:t>
      </w:r>
    </w:p>
    <w:p w14:paraId="23759948" w14:textId="77777777" w:rsidR="00F0113A" w:rsidRPr="00DD15ED" w:rsidRDefault="00F0113A" w:rsidP="004C48A7">
      <w:pPr>
        <w:widowControl w:val="0"/>
        <w:rPr>
          <w:rFonts w:cs="Times New Roman"/>
          <w:b/>
          <w:bCs/>
        </w:rPr>
      </w:pPr>
    </w:p>
    <w:p w14:paraId="718633D3" w14:textId="75934E72" w:rsidR="00F0113A" w:rsidRPr="00DD15ED" w:rsidRDefault="00F0113A" w:rsidP="004C48A7">
      <w:r w:rsidRPr="00DD15ED">
        <w:rPr>
          <w:rFonts w:cs="Times New Roman"/>
        </w:rPr>
        <w:t>Един ml от суспензията съдържа 20 mg меркаптопурин (</w:t>
      </w:r>
      <w:r w:rsidRPr="00DD15ED">
        <w:rPr>
          <w:rFonts w:cs="Times New Roman"/>
          <w:bCs/>
        </w:rPr>
        <w:t>mercaptopurine</w:t>
      </w:r>
      <w:r w:rsidRPr="00DD15ED">
        <w:rPr>
          <w:rFonts w:cs="Times New Roman"/>
        </w:rPr>
        <w:t>) монохидрат.</w:t>
      </w:r>
    </w:p>
    <w:p w14:paraId="447F093B" w14:textId="77777777" w:rsidR="00F0113A" w:rsidRPr="00DD15ED" w:rsidRDefault="00F0113A" w:rsidP="004C48A7">
      <w:pPr>
        <w:rPr>
          <w:rFonts w:cs="Times New Roman"/>
        </w:rPr>
      </w:pPr>
    </w:p>
    <w:p w14:paraId="589205B5" w14:textId="77777777" w:rsidR="00F0113A" w:rsidRPr="00DD15ED" w:rsidRDefault="00F0113A" w:rsidP="004C48A7">
      <w:pPr>
        <w:autoSpaceDE w:val="0"/>
      </w:pPr>
      <w:r w:rsidRPr="00DD15ED">
        <w:rPr>
          <w:rFonts w:cs="Times New Roman"/>
          <w:u w:val="single"/>
        </w:rPr>
        <w:t>Помощни вещества с известно действие:</w:t>
      </w:r>
    </w:p>
    <w:p w14:paraId="74F1D275" w14:textId="2ED32521" w:rsidR="00F0113A" w:rsidRPr="00DD15ED" w:rsidRDefault="00F0113A" w:rsidP="004C48A7">
      <w:r w:rsidRPr="00DD15ED">
        <w:rPr>
          <w:rFonts w:cs="Times New Roman"/>
        </w:rPr>
        <w:t>Един ml суспензия съдържа 3 mg аспартам, 1 mg метил</w:t>
      </w:r>
      <w:r w:rsidR="006D3690" w:rsidRPr="00DD15ED">
        <w:rPr>
          <w:rFonts w:cs="Times New Roman"/>
        </w:rPr>
        <w:t xml:space="preserve"> пара</w:t>
      </w:r>
      <w:r w:rsidRPr="00DD15ED">
        <w:rPr>
          <w:rFonts w:cs="Times New Roman"/>
        </w:rPr>
        <w:t>хидроксибензоат (под формата на натриева сол), 0,5 mg етил</w:t>
      </w:r>
      <w:r w:rsidR="006D3690" w:rsidRPr="00DD15ED">
        <w:rPr>
          <w:rFonts w:cs="Times New Roman"/>
        </w:rPr>
        <w:t xml:space="preserve"> пара</w:t>
      </w:r>
      <w:r w:rsidRPr="00DD15ED">
        <w:rPr>
          <w:rFonts w:cs="Times New Roman"/>
        </w:rPr>
        <w:t>хидроксибензоат (под формата на натриева сол) и захароза (следи).</w:t>
      </w:r>
    </w:p>
    <w:p w14:paraId="7C23CD4F" w14:textId="77777777" w:rsidR="00F0113A" w:rsidRPr="00DD15ED" w:rsidRDefault="00F0113A" w:rsidP="004C48A7">
      <w:pPr>
        <w:rPr>
          <w:rFonts w:cs="Times New Roman"/>
        </w:rPr>
      </w:pPr>
    </w:p>
    <w:p w14:paraId="048844D1" w14:textId="77777777" w:rsidR="00F0113A" w:rsidRPr="00DD15ED" w:rsidRDefault="00F0113A" w:rsidP="004C48A7">
      <w:pPr>
        <w:autoSpaceDE w:val="0"/>
      </w:pPr>
      <w:r w:rsidRPr="00DD15ED">
        <w:rPr>
          <w:rFonts w:cs="Times New Roman"/>
        </w:rPr>
        <w:t>За пълния списък на помощните вещества вижте точка 6.1.</w:t>
      </w:r>
    </w:p>
    <w:p w14:paraId="7AC4B5CD" w14:textId="77777777" w:rsidR="00F0113A" w:rsidRPr="00DD15ED" w:rsidRDefault="00F0113A" w:rsidP="004C48A7">
      <w:pPr>
        <w:rPr>
          <w:rFonts w:cs="Times New Roman"/>
        </w:rPr>
      </w:pPr>
    </w:p>
    <w:p w14:paraId="677F7C4C" w14:textId="77777777" w:rsidR="00F0113A" w:rsidRPr="00DD15ED" w:rsidRDefault="00F0113A" w:rsidP="004C48A7">
      <w:pPr>
        <w:rPr>
          <w:rFonts w:cs="Times New Roman"/>
        </w:rPr>
      </w:pPr>
    </w:p>
    <w:p w14:paraId="20D04F25" w14:textId="77777777" w:rsidR="00F0113A" w:rsidRPr="00DD15ED" w:rsidRDefault="00F0113A" w:rsidP="004C48A7">
      <w:pPr>
        <w:ind w:left="567" w:hanging="567"/>
      </w:pPr>
      <w:r w:rsidRPr="00DD15ED">
        <w:rPr>
          <w:rFonts w:cs="Times New Roman"/>
          <w:b/>
          <w:bCs/>
        </w:rPr>
        <w:t>3.</w:t>
      </w:r>
      <w:r w:rsidRPr="00DD15ED">
        <w:rPr>
          <w:rFonts w:cs="Times New Roman"/>
          <w:b/>
          <w:bCs/>
        </w:rPr>
        <w:tab/>
        <w:t>ЛЕКАРСТВЕНА ФОРМА</w:t>
      </w:r>
    </w:p>
    <w:p w14:paraId="7279089E" w14:textId="77777777" w:rsidR="00F0113A" w:rsidRPr="00DD15ED" w:rsidRDefault="00F0113A" w:rsidP="004C48A7">
      <w:pPr>
        <w:autoSpaceDE w:val="0"/>
        <w:rPr>
          <w:rFonts w:cs="Times New Roman"/>
          <w:b/>
          <w:bCs/>
          <w:caps/>
        </w:rPr>
      </w:pPr>
    </w:p>
    <w:p w14:paraId="284C8EDC" w14:textId="77777777" w:rsidR="00F0113A" w:rsidRPr="00DD15ED" w:rsidRDefault="00F0113A" w:rsidP="004C48A7">
      <w:pPr>
        <w:autoSpaceDE w:val="0"/>
      </w:pPr>
      <w:r w:rsidRPr="00DD15ED">
        <w:rPr>
          <w:rFonts w:cs="Times New Roman"/>
        </w:rPr>
        <w:t>Перорална суспензия</w:t>
      </w:r>
    </w:p>
    <w:p w14:paraId="1C115255" w14:textId="77777777" w:rsidR="00F0113A" w:rsidRPr="00DD15ED" w:rsidRDefault="00F0113A" w:rsidP="004C48A7">
      <w:pPr>
        <w:autoSpaceDE w:val="0"/>
        <w:rPr>
          <w:rFonts w:cs="Times New Roman"/>
        </w:rPr>
      </w:pPr>
    </w:p>
    <w:p w14:paraId="5F905A7F" w14:textId="77777777" w:rsidR="00F0113A" w:rsidRPr="00DD15ED" w:rsidRDefault="00F0113A" w:rsidP="004C48A7">
      <w:r w:rsidRPr="00DD15ED">
        <w:rPr>
          <w:rFonts w:cs="Times New Roman"/>
        </w:rPr>
        <w:t>Суспензията е розова до кафява на цвят.</w:t>
      </w:r>
    </w:p>
    <w:p w14:paraId="3FECAF40" w14:textId="77777777" w:rsidR="00F0113A" w:rsidRPr="00DD15ED" w:rsidRDefault="00F0113A" w:rsidP="006449C9"/>
    <w:p w14:paraId="760C006A" w14:textId="77777777" w:rsidR="00F0113A" w:rsidRPr="00DD15ED" w:rsidRDefault="00F0113A" w:rsidP="006449C9"/>
    <w:p w14:paraId="4578DE5D" w14:textId="77777777" w:rsidR="00F0113A" w:rsidRPr="00DD15ED" w:rsidRDefault="00F0113A" w:rsidP="004C48A7">
      <w:pPr>
        <w:ind w:left="567" w:hanging="567"/>
      </w:pPr>
      <w:r w:rsidRPr="00DD15ED">
        <w:rPr>
          <w:rFonts w:cs="Times New Roman"/>
          <w:b/>
          <w:bCs/>
          <w:caps/>
        </w:rPr>
        <w:t>4.</w:t>
      </w:r>
      <w:r w:rsidRPr="00DD15ED">
        <w:rPr>
          <w:rFonts w:cs="Times New Roman"/>
          <w:b/>
          <w:bCs/>
          <w:caps/>
        </w:rPr>
        <w:tab/>
        <w:t>КЛИНИЧНИ ДАННИ</w:t>
      </w:r>
    </w:p>
    <w:p w14:paraId="48F7795D" w14:textId="77777777" w:rsidR="00F0113A" w:rsidRPr="00DD15ED" w:rsidRDefault="00F0113A" w:rsidP="004C48A7">
      <w:pPr>
        <w:rPr>
          <w:rFonts w:cs="Times New Roman"/>
          <w:b/>
          <w:bCs/>
          <w:caps/>
        </w:rPr>
      </w:pPr>
    </w:p>
    <w:p w14:paraId="58F7CDFC" w14:textId="77777777" w:rsidR="00F0113A" w:rsidRPr="00DD15ED" w:rsidRDefault="00F0113A" w:rsidP="004C48A7">
      <w:pPr>
        <w:ind w:left="567" w:hanging="567"/>
      </w:pPr>
      <w:r w:rsidRPr="00DD15ED">
        <w:rPr>
          <w:rFonts w:cs="Times New Roman"/>
          <w:b/>
          <w:bCs/>
        </w:rPr>
        <w:t>4.1</w:t>
      </w:r>
      <w:r w:rsidRPr="00DD15ED">
        <w:rPr>
          <w:rFonts w:cs="Times New Roman"/>
          <w:b/>
          <w:bCs/>
        </w:rPr>
        <w:tab/>
        <w:t>Терапевтични показания</w:t>
      </w:r>
    </w:p>
    <w:p w14:paraId="35A61749" w14:textId="77777777" w:rsidR="00F0113A" w:rsidRPr="00DD15ED" w:rsidRDefault="00F0113A" w:rsidP="004C48A7">
      <w:pPr>
        <w:rPr>
          <w:rFonts w:cs="Times New Roman"/>
          <w:b/>
          <w:bCs/>
        </w:rPr>
      </w:pPr>
    </w:p>
    <w:p w14:paraId="3FD82416" w14:textId="77777777" w:rsidR="00F0113A" w:rsidRPr="00DD15ED" w:rsidRDefault="00F0113A" w:rsidP="004C48A7">
      <w:r w:rsidRPr="00DD15ED">
        <w:rPr>
          <w:rFonts w:cs="Times New Roman"/>
        </w:rPr>
        <w:t>Xaluprine е показан за лечение на остра лимфобластна левкемия (ОЛЛ) при възрастни, юноши и деца.</w:t>
      </w:r>
    </w:p>
    <w:p w14:paraId="61ED2E4A" w14:textId="77777777" w:rsidR="00F0113A" w:rsidRPr="00DD15ED" w:rsidRDefault="00F0113A" w:rsidP="004C48A7">
      <w:pPr>
        <w:rPr>
          <w:rFonts w:cs="Times New Roman"/>
          <w:b/>
          <w:bCs/>
        </w:rPr>
      </w:pPr>
    </w:p>
    <w:p w14:paraId="6315C5F7" w14:textId="77777777" w:rsidR="00F0113A" w:rsidRPr="00DD15ED" w:rsidRDefault="00C96879" w:rsidP="00C96879">
      <w:pPr>
        <w:rPr>
          <w:b/>
          <w:bCs/>
        </w:rPr>
      </w:pPr>
      <w:r w:rsidRPr="00DD15ED">
        <w:rPr>
          <w:b/>
          <w:bCs/>
        </w:rPr>
        <w:t>4.2</w:t>
      </w:r>
      <w:r w:rsidRPr="00DD15ED">
        <w:rPr>
          <w:b/>
          <w:bCs/>
        </w:rPr>
        <w:tab/>
      </w:r>
      <w:r w:rsidR="00F0113A" w:rsidRPr="00DD15ED">
        <w:rPr>
          <w:b/>
          <w:bCs/>
        </w:rPr>
        <w:t>Дозировка и начин на приложение</w:t>
      </w:r>
    </w:p>
    <w:p w14:paraId="555882F3" w14:textId="77777777" w:rsidR="00F0113A" w:rsidRPr="00DD15ED" w:rsidRDefault="00F0113A" w:rsidP="004C48A7">
      <w:pPr>
        <w:rPr>
          <w:rFonts w:cs="Times New Roman"/>
          <w:b/>
          <w:bCs/>
        </w:rPr>
      </w:pPr>
    </w:p>
    <w:p w14:paraId="3FA48589" w14:textId="77777777" w:rsidR="00F0113A" w:rsidRPr="00DD15ED" w:rsidRDefault="00F0113A" w:rsidP="004C48A7">
      <w:r w:rsidRPr="00DD15ED">
        <w:rPr>
          <w:rFonts w:cs="Times New Roman"/>
        </w:rPr>
        <w:t>Лечението с Xaluprine трябва да се наблюдава от лекар или други медицински специалисти с опит в лечението на пациенти с остра лимфобластна левкемия.</w:t>
      </w:r>
    </w:p>
    <w:p w14:paraId="25A3A9C5" w14:textId="77777777" w:rsidR="00F0113A" w:rsidRPr="00DD15ED" w:rsidRDefault="00F0113A" w:rsidP="004C48A7">
      <w:pPr>
        <w:rPr>
          <w:rFonts w:cs="Times New Roman"/>
          <w:u w:val="single"/>
        </w:rPr>
      </w:pPr>
    </w:p>
    <w:p w14:paraId="12B4AB9B" w14:textId="77777777" w:rsidR="00F0113A" w:rsidRPr="00DD15ED" w:rsidRDefault="00F0113A" w:rsidP="004C48A7">
      <w:r w:rsidRPr="00DD15ED">
        <w:rPr>
          <w:rFonts w:cs="Times New Roman"/>
          <w:u w:val="single"/>
        </w:rPr>
        <w:t>Дозировка</w:t>
      </w:r>
    </w:p>
    <w:p w14:paraId="38282643" w14:textId="75443BB3" w:rsidR="00F0113A" w:rsidRPr="00DD15ED" w:rsidRDefault="00F0113A" w:rsidP="006449C9">
      <w:r w:rsidRPr="00DD15ED">
        <w:t>Дозата се определя чрез внимателно проследяване на хематотоксичността и трябва да се коригира внимателно, за да обезпечи нуждите на отделния пациент, в съответствие с използвания протокол за лечение. В зависимост от фазата на лечение, началната или целевата доза обикновено варира между 25</w:t>
      </w:r>
      <w:r w:rsidRPr="00DD15ED">
        <w:noBreakHyphen/>
        <w:t>75 mg/m</w:t>
      </w:r>
      <w:r w:rsidRPr="00DD15ED">
        <w:rPr>
          <w:vertAlign w:val="superscript"/>
        </w:rPr>
        <w:t>2</w:t>
      </w:r>
      <w:r w:rsidRPr="00DD15ED">
        <w:t xml:space="preserve"> телесна повърхност (BSA) дневно, като трябва да бъде по-ниска при пациенти с намалена или липсваща активност на ензима тиопурин метилтрансфераза (ТРМТ) </w:t>
      </w:r>
      <w:r w:rsidR="00B701E7" w:rsidRPr="00DD15ED">
        <w:t xml:space="preserve">или </w:t>
      </w:r>
      <w:r w:rsidR="00C9136E" w:rsidRPr="00DD15ED">
        <w:t>нудикс</w:t>
      </w:r>
      <w:r w:rsidR="00DE1B86" w:rsidRPr="00DD15ED">
        <w:t xml:space="preserve"> </w:t>
      </w:r>
      <w:r w:rsidR="00C9136E" w:rsidRPr="00DD15ED">
        <w:t>хидролаза 15 (</w:t>
      </w:r>
      <w:r w:rsidR="00DE1B86" w:rsidRPr="00DD15ED">
        <w:t xml:space="preserve">nudix hydrolase 15, </w:t>
      </w:r>
      <w:r w:rsidR="00C9136E" w:rsidRPr="00DD15ED">
        <w:t xml:space="preserve">NUDT15) </w:t>
      </w:r>
      <w:r w:rsidRPr="00DD15ED">
        <w:t>(вж. точка 4.4).</w:t>
      </w:r>
    </w:p>
    <w:p w14:paraId="7750A0B8" w14:textId="77777777" w:rsidR="00F0113A" w:rsidRPr="00DD15ED" w:rsidRDefault="001C2811" w:rsidP="004F79D5">
      <w:r w:rsidRPr="00DD15ED">
        <w:br w:type="page"/>
      </w:r>
    </w:p>
    <w:tbl>
      <w:tblPr>
        <w:tblW w:w="5000" w:type="pct"/>
        <w:jc w:val="center"/>
        <w:tblLook w:val="0000" w:firstRow="0" w:lastRow="0" w:firstColumn="0" w:lastColumn="0" w:noHBand="0" w:noVBand="0"/>
      </w:tblPr>
      <w:tblGrid>
        <w:gridCol w:w="1287"/>
        <w:gridCol w:w="783"/>
        <w:gridCol w:w="861"/>
        <w:gridCol w:w="1287"/>
        <w:gridCol w:w="716"/>
        <w:gridCol w:w="859"/>
        <w:gridCol w:w="1430"/>
        <w:gridCol w:w="824"/>
        <w:gridCol w:w="1013"/>
      </w:tblGrid>
      <w:tr w:rsidR="00F0113A" w:rsidRPr="00DD15ED" w14:paraId="138B8D0A" w14:textId="77777777" w:rsidTr="00E66E21">
        <w:trPr>
          <w:trHeight w:val="397"/>
          <w:jc w:val="center"/>
        </w:trPr>
        <w:tc>
          <w:tcPr>
            <w:tcW w:w="1618" w:type="pct"/>
            <w:gridSpan w:val="3"/>
            <w:tcBorders>
              <w:top w:val="single" w:sz="4" w:space="0" w:color="000000"/>
              <w:left w:val="single" w:sz="4" w:space="0" w:color="000000"/>
              <w:bottom w:val="single" w:sz="4" w:space="0" w:color="000000"/>
            </w:tcBorders>
            <w:vAlign w:val="center"/>
          </w:tcPr>
          <w:p w14:paraId="6B329E83" w14:textId="77777777" w:rsidR="00F0113A" w:rsidRPr="00DD15ED" w:rsidRDefault="00F0113A" w:rsidP="004C48A7">
            <w:pPr>
              <w:jc w:val="center"/>
            </w:pPr>
            <w:r w:rsidRPr="00DD15ED">
              <w:rPr>
                <w:rFonts w:cs="Times New Roman"/>
                <w:b/>
              </w:rPr>
              <w:lastRenderedPageBreak/>
              <w:t>25 mg/m</w:t>
            </w:r>
            <w:r w:rsidRPr="00DD15ED">
              <w:rPr>
                <w:rFonts w:cs="Times New Roman"/>
                <w:b/>
                <w:vertAlign w:val="superscript"/>
              </w:rPr>
              <w:t>2</w:t>
            </w:r>
          </w:p>
        </w:tc>
        <w:tc>
          <w:tcPr>
            <w:tcW w:w="1579" w:type="pct"/>
            <w:gridSpan w:val="3"/>
            <w:tcBorders>
              <w:top w:val="single" w:sz="4" w:space="0" w:color="000000"/>
              <w:left w:val="single" w:sz="18" w:space="0" w:color="000000"/>
              <w:bottom w:val="single" w:sz="4" w:space="0" w:color="000000"/>
            </w:tcBorders>
            <w:vAlign w:val="center"/>
          </w:tcPr>
          <w:p w14:paraId="0FF8088B" w14:textId="77777777" w:rsidR="00F0113A" w:rsidRPr="00DD15ED" w:rsidRDefault="00F0113A" w:rsidP="004C48A7">
            <w:pPr>
              <w:keepNext/>
              <w:jc w:val="center"/>
            </w:pPr>
            <w:r w:rsidRPr="00DD15ED">
              <w:rPr>
                <w:rFonts w:cs="Times New Roman"/>
                <w:b/>
              </w:rPr>
              <w:t>50 mg/m</w:t>
            </w:r>
            <w:r w:rsidRPr="00DD15ED">
              <w:rPr>
                <w:rFonts w:cs="Times New Roman"/>
                <w:b/>
                <w:vertAlign w:val="superscript"/>
              </w:rPr>
              <w:t>2</w:t>
            </w:r>
          </w:p>
        </w:tc>
        <w:tc>
          <w:tcPr>
            <w:tcW w:w="1803" w:type="pct"/>
            <w:gridSpan w:val="3"/>
            <w:tcBorders>
              <w:top w:val="single" w:sz="4" w:space="0" w:color="000000"/>
              <w:left w:val="single" w:sz="18" w:space="0" w:color="000000"/>
              <w:bottom w:val="single" w:sz="4" w:space="0" w:color="000000"/>
              <w:right w:val="single" w:sz="4" w:space="0" w:color="000000"/>
            </w:tcBorders>
            <w:vAlign w:val="center"/>
          </w:tcPr>
          <w:p w14:paraId="396C8733" w14:textId="77777777" w:rsidR="00F0113A" w:rsidRPr="00DD15ED" w:rsidRDefault="00F0113A" w:rsidP="004C48A7">
            <w:pPr>
              <w:jc w:val="center"/>
            </w:pPr>
            <w:r w:rsidRPr="00DD15ED">
              <w:rPr>
                <w:rFonts w:cs="Times New Roman"/>
                <w:b/>
              </w:rPr>
              <w:t>75 mg/m</w:t>
            </w:r>
            <w:r w:rsidRPr="00DD15ED">
              <w:rPr>
                <w:rFonts w:cs="Times New Roman"/>
                <w:b/>
                <w:vertAlign w:val="superscript"/>
              </w:rPr>
              <w:t>2</w:t>
            </w:r>
          </w:p>
        </w:tc>
      </w:tr>
      <w:tr w:rsidR="00F0113A" w:rsidRPr="00DD15ED" w14:paraId="3DD2C55A" w14:textId="77777777" w:rsidTr="00E66E21">
        <w:trPr>
          <w:jc w:val="center"/>
        </w:trPr>
        <w:tc>
          <w:tcPr>
            <w:tcW w:w="711" w:type="pct"/>
            <w:tcBorders>
              <w:top w:val="single" w:sz="4" w:space="0" w:color="000000"/>
              <w:left w:val="single" w:sz="4" w:space="0" w:color="000000"/>
              <w:bottom w:val="single" w:sz="4" w:space="0" w:color="000000"/>
            </w:tcBorders>
            <w:vAlign w:val="center"/>
          </w:tcPr>
          <w:p w14:paraId="6BAE867B" w14:textId="77777777" w:rsidR="00F0113A" w:rsidRPr="00DD15ED" w:rsidRDefault="00F0113A" w:rsidP="004C48A7">
            <w:pPr>
              <w:jc w:val="center"/>
            </w:pPr>
            <w:r w:rsidRPr="00DD15ED">
              <w:rPr>
                <w:rFonts w:cs="Times New Roman"/>
              </w:rPr>
              <w:t>BSA (m</w:t>
            </w:r>
            <w:r w:rsidRPr="00DD15ED">
              <w:rPr>
                <w:rFonts w:cs="Times New Roman"/>
                <w:vertAlign w:val="superscript"/>
              </w:rPr>
              <w:t>2</w:t>
            </w:r>
            <w:r w:rsidRPr="00DD15ED">
              <w:rPr>
                <w:rFonts w:cs="Times New Roman"/>
              </w:rPr>
              <w:t>)</w:t>
            </w:r>
          </w:p>
        </w:tc>
        <w:tc>
          <w:tcPr>
            <w:tcW w:w="432" w:type="pct"/>
            <w:tcBorders>
              <w:top w:val="single" w:sz="4" w:space="0" w:color="000000"/>
              <w:left w:val="single" w:sz="4" w:space="0" w:color="000000"/>
              <w:bottom w:val="single" w:sz="4" w:space="0" w:color="000000"/>
            </w:tcBorders>
            <w:vAlign w:val="center"/>
          </w:tcPr>
          <w:p w14:paraId="216A1253" w14:textId="77777777" w:rsidR="00F0113A" w:rsidRPr="00DD15ED" w:rsidRDefault="00F0113A" w:rsidP="004C48A7">
            <w:pPr>
              <w:jc w:val="center"/>
            </w:pPr>
            <w:r w:rsidRPr="00DD15ED">
              <w:rPr>
                <w:rFonts w:cs="Times New Roman"/>
              </w:rPr>
              <w:t>Доза (mg)</w:t>
            </w:r>
          </w:p>
        </w:tc>
        <w:tc>
          <w:tcPr>
            <w:tcW w:w="474" w:type="pct"/>
            <w:tcBorders>
              <w:top w:val="single" w:sz="4" w:space="0" w:color="000000"/>
              <w:left w:val="single" w:sz="4" w:space="0" w:color="000000"/>
              <w:bottom w:val="single" w:sz="4" w:space="0" w:color="000000"/>
            </w:tcBorders>
            <w:vAlign w:val="center"/>
          </w:tcPr>
          <w:p w14:paraId="7D4DB485" w14:textId="77777777" w:rsidR="00F0113A" w:rsidRPr="00DD15ED" w:rsidRDefault="00F0113A" w:rsidP="004C48A7">
            <w:pPr>
              <w:jc w:val="center"/>
            </w:pPr>
            <w:r w:rsidRPr="00DD15ED">
              <w:rPr>
                <w:rFonts w:cs="Times New Roman"/>
              </w:rPr>
              <w:t>Обем (ml)</w:t>
            </w:r>
          </w:p>
        </w:tc>
        <w:tc>
          <w:tcPr>
            <w:tcW w:w="710" w:type="pct"/>
            <w:tcBorders>
              <w:top w:val="single" w:sz="4" w:space="0" w:color="000000"/>
              <w:left w:val="single" w:sz="18" w:space="0" w:color="000000"/>
              <w:bottom w:val="single" w:sz="4" w:space="0" w:color="000000"/>
            </w:tcBorders>
            <w:vAlign w:val="center"/>
          </w:tcPr>
          <w:p w14:paraId="29133F44" w14:textId="77777777" w:rsidR="00F0113A" w:rsidRPr="00DD15ED" w:rsidRDefault="00F0113A" w:rsidP="004C48A7">
            <w:pPr>
              <w:jc w:val="center"/>
            </w:pPr>
            <w:r w:rsidRPr="00DD15ED">
              <w:rPr>
                <w:rFonts w:cs="Times New Roman"/>
              </w:rPr>
              <w:t>BSA (m</w:t>
            </w:r>
            <w:r w:rsidRPr="00DD15ED">
              <w:rPr>
                <w:rFonts w:cs="Times New Roman"/>
                <w:vertAlign w:val="superscript"/>
              </w:rPr>
              <w:t>2</w:t>
            </w:r>
            <w:r w:rsidRPr="00DD15ED">
              <w:rPr>
                <w:rFonts w:cs="Times New Roman"/>
              </w:rPr>
              <w:t>)</w:t>
            </w:r>
          </w:p>
        </w:tc>
        <w:tc>
          <w:tcPr>
            <w:tcW w:w="395" w:type="pct"/>
            <w:tcBorders>
              <w:top w:val="single" w:sz="4" w:space="0" w:color="000000"/>
              <w:left w:val="single" w:sz="4" w:space="0" w:color="000000"/>
              <w:bottom w:val="single" w:sz="4" w:space="0" w:color="000000"/>
            </w:tcBorders>
            <w:vAlign w:val="center"/>
          </w:tcPr>
          <w:p w14:paraId="626ECB60" w14:textId="77777777" w:rsidR="00F0113A" w:rsidRPr="00DD15ED" w:rsidRDefault="00F0113A" w:rsidP="004C48A7">
            <w:pPr>
              <w:jc w:val="center"/>
            </w:pPr>
            <w:r w:rsidRPr="00DD15ED">
              <w:rPr>
                <w:rFonts w:cs="Times New Roman"/>
              </w:rPr>
              <w:t>Доза (mg)</w:t>
            </w:r>
          </w:p>
        </w:tc>
        <w:tc>
          <w:tcPr>
            <w:tcW w:w="474" w:type="pct"/>
            <w:tcBorders>
              <w:top w:val="single" w:sz="4" w:space="0" w:color="000000"/>
              <w:left w:val="single" w:sz="4" w:space="0" w:color="000000"/>
              <w:bottom w:val="single" w:sz="4" w:space="0" w:color="000000"/>
            </w:tcBorders>
            <w:vAlign w:val="center"/>
          </w:tcPr>
          <w:p w14:paraId="4F7CFA24" w14:textId="77777777" w:rsidR="00F0113A" w:rsidRPr="00DD15ED" w:rsidRDefault="00F0113A" w:rsidP="004C48A7">
            <w:pPr>
              <w:keepNext/>
              <w:jc w:val="center"/>
            </w:pPr>
            <w:r w:rsidRPr="00DD15ED">
              <w:rPr>
                <w:rFonts w:cs="Times New Roman"/>
              </w:rPr>
              <w:t>Обем (ml)</w:t>
            </w:r>
          </w:p>
        </w:tc>
        <w:tc>
          <w:tcPr>
            <w:tcW w:w="789" w:type="pct"/>
            <w:tcBorders>
              <w:top w:val="single" w:sz="4" w:space="0" w:color="000000"/>
              <w:left w:val="single" w:sz="18" w:space="0" w:color="000000"/>
              <w:bottom w:val="single" w:sz="4" w:space="0" w:color="000000"/>
            </w:tcBorders>
            <w:vAlign w:val="center"/>
          </w:tcPr>
          <w:p w14:paraId="08950FDF" w14:textId="77777777" w:rsidR="00F0113A" w:rsidRPr="00DD15ED" w:rsidRDefault="00F0113A" w:rsidP="004C48A7">
            <w:pPr>
              <w:jc w:val="center"/>
            </w:pPr>
            <w:r w:rsidRPr="00DD15ED">
              <w:rPr>
                <w:rFonts w:cs="Times New Roman"/>
              </w:rPr>
              <w:t>BSA (m</w:t>
            </w:r>
            <w:r w:rsidRPr="00DD15ED">
              <w:rPr>
                <w:rFonts w:cs="Times New Roman"/>
                <w:vertAlign w:val="superscript"/>
              </w:rPr>
              <w:t>2</w:t>
            </w:r>
            <w:r w:rsidRPr="00DD15ED">
              <w:rPr>
                <w:rFonts w:cs="Times New Roman"/>
              </w:rPr>
              <w:t>)</w:t>
            </w:r>
          </w:p>
        </w:tc>
        <w:tc>
          <w:tcPr>
            <w:tcW w:w="455" w:type="pct"/>
            <w:tcBorders>
              <w:top w:val="single" w:sz="4" w:space="0" w:color="000000"/>
              <w:left w:val="single" w:sz="4" w:space="0" w:color="000000"/>
              <w:bottom w:val="single" w:sz="4" w:space="0" w:color="000000"/>
            </w:tcBorders>
            <w:vAlign w:val="center"/>
          </w:tcPr>
          <w:p w14:paraId="598E9ADA" w14:textId="77777777" w:rsidR="00F0113A" w:rsidRPr="00DD15ED" w:rsidRDefault="00F0113A" w:rsidP="004C48A7">
            <w:pPr>
              <w:jc w:val="center"/>
            </w:pPr>
            <w:r w:rsidRPr="00DD15ED">
              <w:rPr>
                <w:rFonts w:cs="Times New Roman"/>
              </w:rPr>
              <w:t>Доза (mg)</w:t>
            </w:r>
          </w:p>
        </w:tc>
        <w:tc>
          <w:tcPr>
            <w:tcW w:w="559" w:type="pct"/>
            <w:tcBorders>
              <w:top w:val="single" w:sz="4" w:space="0" w:color="000000"/>
              <w:left w:val="single" w:sz="4" w:space="0" w:color="000000"/>
              <w:bottom w:val="single" w:sz="4" w:space="0" w:color="000000"/>
              <w:right w:val="single" w:sz="4" w:space="0" w:color="000000"/>
            </w:tcBorders>
            <w:vAlign w:val="center"/>
          </w:tcPr>
          <w:p w14:paraId="4ED789EA" w14:textId="77777777" w:rsidR="00F0113A" w:rsidRPr="00DD15ED" w:rsidRDefault="00F0113A" w:rsidP="004C48A7">
            <w:pPr>
              <w:jc w:val="center"/>
            </w:pPr>
            <w:r w:rsidRPr="00DD15ED">
              <w:rPr>
                <w:rFonts w:cs="Times New Roman"/>
              </w:rPr>
              <w:t>Обем (ml)</w:t>
            </w:r>
          </w:p>
        </w:tc>
      </w:tr>
      <w:tr w:rsidR="00F0113A" w:rsidRPr="00DD15ED" w14:paraId="72DC31A9" w14:textId="77777777" w:rsidTr="00E66E21">
        <w:trPr>
          <w:trHeight w:hRule="exact" w:val="397"/>
          <w:jc w:val="center"/>
        </w:trPr>
        <w:tc>
          <w:tcPr>
            <w:tcW w:w="711" w:type="pct"/>
            <w:tcBorders>
              <w:top w:val="single" w:sz="4" w:space="0" w:color="000000"/>
              <w:left w:val="single" w:sz="4" w:space="0" w:color="000000"/>
              <w:bottom w:val="single" w:sz="4" w:space="0" w:color="000000"/>
            </w:tcBorders>
            <w:vAlign w:val="bottom"/>
          </w:tcPr>
          <w:p w14:paraId="59E9E463" w14:textId="77777777" w:rsidR="00F0113A" w:rsidRPr="00DD15ED" w:rsidRDefault="00F0113A" w:rsidP="004C48A7">
            <w:pPr>
              <w:jc w:val="center"/>
            </w:pPr>
            <w:r w:rsidRPr="00DD15ED">
              <w:rPr>
                <w:rFonts w:cs="Times New Roman"/>
              </w:rPr>
              <w:t>0,20 </w:t>
            </w:r>
            <w:r w:rsidRPr="00DD15ED">
              <w:rPr>
                <w:rFonts w:cs="Times New Roman"/>
              </w:rPr>
              <w:noBreakHyphen/>
              <w:t> 0,29</w:t>
            </w:r>
          </w:p>
        </w:tc>
        <w:tc>
          <w:tcPr>
            <w:tcW w:w="432" w:type="pct"/>
            <w:tcBorders>
              <w:top w:val="single" w:sz="4" w:space="0" w:color="000000"/>
              <w:left w:val="single" w:sz="4" w:space="0" w:color="000000"/>
              <w:bottom w:val="single" w:sz="4" w:space="0" w:color="000000"/>
            </w:tcBorders>
            <w:vAlign w:val="bottom"/>
          </w:tcPr>
          <w:p w14:paraId="7CEB89DF" w14:textId="77777777" w:rsidR="00F0113A" w:rsidRPr="00DD15ED" w:rsidRDefault="00F0113A" w:rsidP="004C48A7">
            <w:pPr>
              <w:jc w:val="center"/>
            </w:pPr>
            <w:r w:rsidRPr="00DD15ED">
              <w:rPr>
                <w:rFonts w:cs="Times New Roman"/>
              </w:rPr>
              <w:t>6</w:t>
            </w:r>
          </w:p>
        </w:tc>
        <w:tc>
          <w:tcPr>
            <w:tcW w:w="474" w:type="pct"/>
            <w:tcBorders>
              <w:top w:val="single" w:sz="4" w:space="0" w:color="000000"/>
              <w:left w:val="single" w:sz="4" w:space="0" w:color="000000"/>
              <w:bottom w:val="single" w:sz="4" w:space="0" w:color="000000"/>
            </w:tcBorders>
            <w:vAlign w:val="bottom"/>
          </w:tcPr>
          <w:p w14:paraId="73151D08" w14:textId="77777777" w:rsidR="00F0113A" w:rsidRPr="00DD15ED" w:rsidRDefault="00F0113A" w:rsidP="004C48A7">
            <w:pPr>
              <w:jc w:val="center"/>
            </w:pPr>
            <w:r w:rsidRPr="00DD15ED">
              <w:rPr>
                <w:rFonts w:cs="Times New Roman"/>
              </w:rPr>
              <w:t>0,3</w:t>
            </w:r>
          </w:p>
        </w:tc>
        <w:tc>
          <w:tcPr>
            <w:tcW w:w="710" w:type="pct"/>
            <w:tcBorders>
              <w:top w:val="single" w:sz="4" w:space="0" w:color="000000"/>
              <w:left w:val="single" w:sz="18" w:space="0" w:color="000000"/>
              <w:bottom w:val="single" w:sz="4" w:space="0" w:color="000000"/>
            </w:tcBorders>
            <w:vAlign w:val="bottom"/>
          </w:tcPr>
          <w:p w14:paraId="0C07A0D7" w14:textId="77777777" w:rsidR="00F0113A" w:rsidRPr="00DD15ED" w:rsidRDefault="00F0113A" w:rsidP="004C48A7">
            <w:pPr>
              <w:jc w:val="center"/>
            </w:pPr>
            <w:r w:rsidRPr="00DD15ED">
              <w:rPr>
                <w:rFonts w:cs="Times New Roman"/>
              </w:rPr>
              <w:t>0,20 </w:t>
            </w:r>
            <w:r w:rsidRPr="00DD15ED">
              <w:rPr>
                <w:rFonts w:cs="Times New Roman"/>
              </w:rPr>
              <w:noBreakHyphen/>
              <w:t> 0,23</w:t>
            </w:r>
          </w:p>
        </w:tc>
        <w:tc>
          <w:tcPr>
            <w:tcW w:w="395" w:type="pct"/>
            <w:tcBorders>
              <w:top w:val="single" w:sz="4" w:space="0" w:color="000000"/>
              <w:left w:val="single" w:sz="4" w:space="0" w:color="000000"/>
              <w:bottom w:val="single" w:sz="4" w:space="0" w:color="000000"/>
            </w:tcBorders>
            <w:vAlign w:val="bottom"/>
          </w:tcPr>
          <w:p w14:paraId="1BB1FEFF" w14:textId="77777777" w:rsidR="00F0113A" w:rsidRPr="00DD15ED" w:rsidRDefault="00F0113A" w:rsidP="004C48A7">
            <w:pPr>
              <w:jc w:val="center"/>
            </w:pPr>
            <w:r w:rsidRPr="00DD15ED">
              <w:rPr>
                <w:rFonts w:cs="Times New Roman"/>
              </w:rPr>
              <w:t>10</w:t>
            </w:r>
          </w:p>
        </w:tc>
        <w:tc>
          <w:tcPr>
            <w:tcW w:w="474" w:type="pct"/>
            <w:tcBorders>
              <w:top w:val="single" w:sz="4" w:space="0" w:color="000000"/>
              <w:left w:val="single" w:sz="4" w:space="0" w:color="000000"/>
              <w:bottom w:val="single" w:sz="4" w:space="0" w:color="000000"/>
            </w:tcBorders>
            <w:vAlign w:val="bottom"/>
          </w:tcPr>
          <w:p w14:paraId="16903A88" w14:textId="77777777" w:rsidR="00F0113A" w:rsidRPr="00DD15ED" w:rsidRDefault="00F0113A" w:rsidP="004C48A7">
            <w:pPr>
              <w:keepNext/>
              <w:jc w:val="center"/>
            </w:pPr>
            <w:r w:rsidRPr="00DD15ED">
              <w:rPr>
                <w:rFonts w:cs="Times New Roman"/>
              </w:rPr>
              <w:t>0,5</w:t>
            </w:r>
          </w:p>
        </w:tc>
        <w:tc>
          <w:tcPr>
            <w:tcW w:w="789" w:type="pct"/>
            <w:tcBorders>
              <w:top w:val="single" w:sz="4" w:space="0" w:color="000000"/>
              <w:left w:val="single" w:sz="18" w:space="0" w:color="000000"/>
              <w:bottom w:val="single" w:sz="4" w:space="0" w:color="000000"/>
            </w:tcBorders>
            <w:vAlign w:val="bottom"/>
          </w:tcPr>
          <w:p w14:paraId="3622283B" w14:textId="77777777" w:rsidR="00F0113A" w:rsidRPr="00DD15ED" w:rsidRDefault="00F0113A" w:rsidP="004C48A7">
            <w:pPr>
              <w:jc w:val="center"/>
            </w:pPr>
            <w:r w:rsidRPr="00DD15ED">
              <w:rPr>
                <w:rFonts w:cs="Times New Roman"/>
              </w:rPr>
              <w:t>0,20 </w:t>
            </w:r>
            <w:r w:rsidRPr="00DD15ED">
              <w:rPr>
                <w:rFonts w:cs="Times New Roman"/>
              </w:rPr>
              <w:noBreakHyphen/>
              <w:t> 0,23</w:t>
            </w:r>
          </w:p>
        </w:tc>
        <w:tc>
          <w:tcPr>
            <w:tcW w:w="455" w:type="pct"/>
            <w:tcBorders>
              <w:top w:val="single" w:sz="4" w:space="0" w:color="000000"/>
              <w:left w:val="single" w:sz="4" w:space="0" w:color="000000"/>
              <w:bottom w:val="single" w:sz="4" w:space="0" w:color="000000"/>
            </w:tcBorders>
            <w:vAlign w:val="bottom"/>
          </w:tcPr>
          <w:p w14:paraId="576E3B72" w14:textId="77777777" w:rsidR="00F0113A" w:rsidRPr="00DD15ED" w:rsidRDefault="00F0113A" w:rsidP="004C48A7">
            <w:pPr>
              <w:jc w:val="center"/>
            </w:pPr>
            <w:r w:rsidRPr="00DD15ED">
              <w:rPr>
                <w:rFonts w:cs="Times New Roman"/>
              </w:rPr>
              <w:t>16</w:t>
            </w:r>
          </w:p>
        </w:tc>
        <w:tc>
          <w:tcPr>
            <w:tcW w:w="559" w:type="pct"/>
            <w:tcBorders>
              <w:top w:val="single" w:sz="4" w:space="0" w:color="000000"/>
              <w:left w:val="single" w:sz="4" w:space="0" w:color="000000"/>
              <w:bottom w:val="single" w:sz="4" w:space="0" w:color="000000"/>
              <w:right w:val="single" w:sz="4" w:space="0" w:color="000000"/>
            </w:tcBorders>
            <w:vAlign w:val="bottom"/>
          </w:tcPr>
          <w:p w14:paraId="3AEB605A" w14:textId="77777777" w:rsidR="00F0113A" w:rsidRPr="00DD15ED" w:rsidRDefault="00F0113A" w:rsidP="004C48A7">
            <w:pPr>
              <w:jc w:val="center"/>
            </w:pPr>
            <w:r w:rsidRPr="00DD15ED">
              <w:rPr>
                <w:rFonts w:cs="Times New Roman"/>
              </w:rPr>
              <w:t>0,8</w:t>
            </w:r>
          </w:p>
        </w:tc>
      </w:tr>
      <w:tr w:rsidR="00F0113A" w:rsidRPr="00DD15ED" w14:paraId="7565006C" w14:textId="77777777" w:rsidTr="00E66E21">
        <w:trPr>
          <w:trHeight w:hRule="exact" w:val="397"/>
          <w:jc w:val="center"/>
        </w:trPr>
        <w:tc>
          <w:tcPr>
            <w:tcW w:w="711" w:type="pct"/>
            <w:tcBorders>
              <w:top w:val="single" w:sz="4" w:space="0" w:color="000000"/>
              <w:left w:val="single" w:sz="4" w:space="0" w:color="000000"/>
              <w:bottom w:val="single" w:sz="4" w:space="0" w:color="000000"/>
            </w:tcBorders>
            <w:vAlign w:val="bottom"/>
          </w:tcPr>
          <w:p w14:paraId="046A1FDA" w14:textId="77777777" w:rsidR="00F0113A" w:rsidRPr="00DD15ED" w:rsidRDefault="00F0113A" w:rsidP="004C48A7">
            <w:pPr>
              <w:jc w:val="center"/>
            </w:pPr>
            <w:r w:rsidRPr="00DD15ED">
              <w:rPr>
                <w:rFonts w:cs="Times New Roman"/>
              </w:rPr>
              <w:t>0,30 </w:t>
            </w:r>
            <w:r w:rsidRPr="00DD15ED">
              <w:rPr>
                <w:rFonts w:cs="Times New Roman"/>
              </w:rPr>
              <w:noBreakHyphen/>
              <w:t> 0,36</w:t>
            </w:r>
          </w:p>
        </w:tc>
        <w:tc>
          <w:tcPr>
            <w:tcW w:w="432" w:type="pct"/>
            <w:tcBorders>
              <w:top w:val="single" w:sz="4" w:space="0" w:color="000000"/>
              <w:left w:val="single" w:sz="4" w:space="0" w:color="000000"/>
              <w:bottom w:val="single" w:sz="4" w:space="0" w:color="000000"/>
            </w:tcBorders>
            <w:vAlign w:val="bottom"/>
          </w:tcPr>
          <w:p w14:paraId="7654A09E" w14:textId="77777777" w:rsidR="00F0113A" w:rsidRPr="00DD15ED" w:rsidRDefault="00F0113A" w:rsidP="004C48A7">
            <w:pPr>
              <w:jc w:val="center"/>
            </w:pPr>
            <w:r w:rsidRPr="00DD15ED">
              <w:rPr>
                <w:rFonts w:cs="Times New Roman"/>
              </w:rPr>
              <w:t>8</w:t>
            </w:r>
          </w:p>
        </w:tc>
        <w:tc>
          <w:tcPr>
            <w:tcW w:w="474" w:type="pct"/>
            <w:tcBorders>
              <w:top w:val="single" w:sz="4" w:space="0" w:color="000000"/>
              <w:left w:val="single" w:sz="4" w:space="0" w:color="000000"/>
              <w:bottom w:val="single" w:sz="4" w:space="0" w:color="000000"/>
            </w:tcBorders>
            <w:vAlign w:val="bottom"/>
          </w:tcPr>
          <w:p w14:paraId="27A2D6F8" w14:textId="77777777" w:rsidR="00F0113A" w:rsidRPr="00DD15ED" w:rsidRDefault="00F0113A" w:rsidP="004C48A7">
            <w:pPr>
              <w:jc w:val="center"/>
            </w:pPr>
            <w:r w:rsidRPr="00DD15ED">
              <w:rPr>
                <w:rFonts w:cs="Times New Roman"/>
              </w:rPr>
              <w:t>0,4</w:t>
            </w:r>
          </w:p>
        </w:tc>
        <w:tc>
          <w:tcPr>
            <w:tcW w:w="710" w:type="pct"/>
            <w:tcBorders>
              <w:top w:val="single" w:sz="4" w:space="0" w:color="000000"/>
              <w:left w:val="single" w:sz="18" w:space="0" w:color="000000"/>
              <w:bottom w:val="single" w:sz="4" w:space="0" w:color="000000"/>
            </w:tcBorders>
            <w:vAlign w:val="bottom"/>
          </w:tcPr>
          <w:p w14:paraId="2D1DAE74" w14:textId="77777777" w:rsidR="00F0113A" w:rsidRPr="00DD15ED" w:rsidRDefault="00F0113A" w:rsidP="004C48A7">
            <w:pPr>
              <w:jc w:val="center"/>
            </w:pPr>
            <w:r w:rsidRPr="00DD15ED">
              <w:rPr>
                <w:rFonts w:cs="Times New Roman"/>
              </w:rPr>
              <w:t>0,24 </w:t>
            </w:r>
            <w:r w:rsidRPr="00DD15ED">
              <w:rPr>
                <w:rFonts w:cs="Times New Roman"/>
              </w:rPr>
              <w:noBreakHyphen/>
              <w:t> 0,26</w:t>
            </w:r>
          </w:p>
        </w:tc>
        <w:tc>
          <w:tcPr>
            <w:tcW w:w="395" w:type="pct"/>
            <w:tcBorders>
              <w:top w:val="single" w:sz="4" w:space="0" w:color="000000"/>
              <w:left w:val="single" w:sz="4" w:space="0" w:color="000000"/>
              <w:bottom w:val="single" w:sz="4" w:space="0" w:color="000000"/>
            </w:tcBorders>
            <w:vAlign w:val="bottom"/>
          </w:tcPr>
          <w:p w14:paraId="66BA611E" w14:textId="77777777" w:rsidR="00F0113A" w:rsidRPr="00DD15ED" w:rsidRDefault="00F0113A" w:rsidP="004C48A7">
            <w:pPr>
              <w:jc w:val="center"/>
            </w:pPr>
            <w:r w:rsidRPr="00DD15ED">
              <w:rPr>
                <w:rFonts w:cs="Times New Roman"/>
              </w:rPr>
              <w:t>12</w:t>
            </w:r>
          </w:p>
        </w:tc>
        <w:tc>
          <w:tcPr>
            <w:tcW w:w="474" w:type="pct"/>
            <w:tcBorders>
              <w:top w:val="single" w:sz="4" w:space="0" w:color="000000"/>
              <w:left w:val="single" w:sz="4" w:space="0" w:color="000000"/>
              <w:bottom w:val="single" w:sz="4" w:space="0" w:color="000000"/>
            </w:tcBorders>
            <w:vAlign w:val="bottom"/>
          </w:tcPr>
          <w:p w14:paraId="172CB8F5" w14:textId="77777777" w:rsidR="00F0113A" w:rsidRPr="00DD15ED" w:rsidRDefault="00F0113A" w:rsidP="004C48A7">
            <w:pPr>
              <w:keepNext/>
              <w:jc w:val="center"/>
            </w:pPr>
            <w:r w:rsidRPr="00DD15ED">
              <w:rPr>
                <w:rFonts w:cs="Times New Roman"/>
              </w:rPr>
              <w:t>0,6</w:t>
            </w:r>
          </w:p>
        </w:tc>
        <w:tc>
          <w:tcPr>
            <w:tcW w:w="789" w:type="pct"/>
            <w:tcBorders>
              <w:top w:val="single" w:sz="4" w:space="0" w:color="000000"/>
              <w:left w:val="single" w:sz="18" w:space="0" w:color="000000"/>
              <w:bottom w:val="single" w:sz="4" w:space="0" w:color="000000"/>
            </w:tcBorders>
            <w:vAlign w:val="bottom"/>
          </w:tcPr>
          <w:p w14:paraId="29C0488D" w14:textId="77777777" w:rsidR="00F0113A" w:rsidRPr="00DD15ED" w:rsidRDefault="00F0113A" w:rsidP="004C48A7">
            <w:pPr>
              <w:jc w:val="center"/>
            </w:pPr>
            <w:r w:rsidRPr="00DD15ED">
              <w:rPr>
                <w:rFonts w:cs="Times New Roman"/>
              </w:rPr>
              <w:t>0,24 </w:t>
            </w:r>
            <w:r w:rsidRPr="00DD15ED">
              <w:rPr>
                <w:rFonts w:cs="Times New Roman"/>
              </w:rPr>
              <w:noBreakHyphen/>
              <w:t> 0,26</w:t>
            </w:r>
          </w:p>
        </w:tc>
        <w:tc>
          <w:tcPr>
            <w:tcW w:w="455" w:type="pct"/>
            <w:tcBorders>
              <w:top w:val="single" w:sz="4" w:space="0" w:color="000000"/>
              <w:left w:val="single" w:sz="4" w:space="0" w:color="000000"/>
              <w:bottom w:val="single" w:sz="4" w:space="0" w:color="000000"/>
            </w:tcBorders>
            <w:vAlign w:val="bottom"/>
          </w:tcPr>
          <w:p w14:paraId="50AC0FE1" w14:textId="77777777" w:rsidR="00F0113A" w:rsidRPr="00DD15ED" w:rsidRDefault="00F0113A" w:rsidP="004C48A7">
            <w:pPr>
              <w:jc w:val="center"/>
            </w:pPr>
            <w:r w:rsidRPr="00DD15ED">
              <w:rPr>
                <w:rFonts w:cs="Times New Roman"/>
              </w:rPr>
              <w:t>20</w:t>
            </w:r>
          </w:p>
        </w:tc>
        <w:tc>
          <w:tcPr>
            <w:tcW w:w="559" w:type="pct"/>
            <w:tcBorders>
              <w:top w:val="single" w:sz="4" w:space="0" w:color="000000"/>
              <w:left w:val="single" w:sz="4" w:space="0" w:color="000000"/>
              <w:bottom w:val="single" w:sz="4" w:space="0" w:color="000000"/>
              <w:right w:val="single" w:sz="4" w:space="0" w:color="000000"/>
            </w:tcBorders>
            <w:vAlign w:val="bottom"/>
          </w:tcPr>
          <w:p w14:paraId="73EA0F97" w14:textId="77777777" w:rsidR="00F0113A" w:rsidRPr="00DD15ED" w:rsidRDefault="00F0113A" w:rsidP="004C48A7">
            <w:pPr>
              <w:jc w:val="center"/>
            </w:pPr>
            <w:r w:rsidRPr="00DD15ED">
              <w:rPr>
                <w:rFonts w:cs="Times New Roman"/>
              </w:rPr>
              <w:t>1,0</w:t>
            </w:r>
          </w:p>
        </w:tc>
      </w:tr>
      <w:tr w:rsidR="00F0113A" w:rsidRPr="00DD15ED" w14:paraId="34B65CA7" w14:textId="77777777" w:rsidTr="00E66E21">
        <w:trPr>
          <w:trHeight w:hRule="exact" w:val="397"/>
          <w:jc w:val="center"/>
        </w:trPr>
        <w:tc>
          <w:tcPr>
            <w:tcW w:w="711" w:type="pct"/>
            <w:tcBorders>
              <w:top w:val="single" w:sz="4" w:space="0" w:color="000000"/>
              <w:left w:val="single" w:sz="4" w:space="0" w:color="000000"/>
              <w:bottom w:val="single" w:sz="4" w:space="0" w:color="000000"/>
            </w:tcBorders>
            <w:vAlign w:val="bottom"/>
          </w:tcPr>
          <w:p w14:paraId="3ECE3714" w14:textId="77777777" w:rsidR="00F0113A" w:rsidRPr="00DD15ED" w:rsidRDefault="00F0113A" w:rsidP="004C48A7">
            <w:pPr>
              <w:jc w:val="center"/>
            </w:pPr>
            <w:r w:rsidRPr="00DD15ED">
              <w:rPr>
                <w:rFonts w:cs="Times New Roman"/>
              </w:rPr>
              <w:t>0,37 </w:t>
            </w:r>
            <w:r w:rsidRPr="00DD15ED">
              <w:rPr>
                <w:rFonts w:cs="Times New Roman"/>
              </w:rPr>
              <w:noBreakHyphen/>
              <w:t> 0,43</w:t>
            </w:r>
          </w:p>
        </w:tc>
        <w:tc>
          <w:tcPr>
            <w:tcW w:w="432" w:type="pct"/>
            <w:tcBorders>
              <w:top w:val="single" w:sz="4" w:space="0" w:color="000000"/>
              <w:left w:val="single" w:sz="4" w:space="0" w:color="000000"/>
              <w:bottom w:val="single" w:sz="4" w:space="0" w:color="000000"/>
            </w:tcBorders>
            <w:vAlign w:val="bottom"/>
          </w:tcPr>
          <w:p w14:paraId="0823E03F" w14:textId="77777777" w:rsidR="00F0113A" w:rsidRPr="00DD15ED" w:rsidRDefault="00F0113A" w:rsidP="004C48A7">
            <w:pPr>
              <w:jc w:val="center"/>
            </w:pPr>
            <w:r w:rsidRPr="00DD15ED">
              <w:rPr>
                <w:rFonts w:cs="Times New Roman"/>
              </w:rPr>
              <w:t>10</w:t>
            </w:r>
          </w:p>
        </w:tc>
        <w:tc>
          <w:tcPr>
            <w:tcW w:w="474" w:type="pct"/>
            <w:tcBorders>
              <w:top w:val="single" w:sz="4" w:space="0" w:color="000000"/>
              <w:left w:val="single" w:sz="4" w:space="0" w:color="000000"/>
              <w:bottom w:val="single" w:sz="4" w:space="0" w:color="000000"/>
            </w:tcBorders>
            <w:vAlign w:val="bottom"/>
          </w:tcPr>
          <w:p w14:paraId="635E8C87" w14:textId="77777777" w:rsidR="00F0113A" w:rsidRPr="00DD15ED" w:rsidRDefault="00F0113A" w:rsidP="004C48A7">
            <w:pPr>
              <w:jc w:val="center"/>
            </w:pPr>
            <w:r w:rsidRPr="00DD15ED">
              <w:rPr>
                <w:rFonts w:cs="Times New Roman"/>
              </w:rPr>
              <w:t>0,5</w:t>
            </w:r>
          </w:p>
        </w:tc>
        <w:tc>
          <w:tcPr>
            <w:tcW w:w="710" w:type="pct"/>
            <w:tcBorders>
              <w:top w:val="single" w:sz="4" w:space="0" w:color="000000"/>
              <w:left w:val="single" w:sz="18" w:space="0" w:color="000000"/>
              <w:bottom w:val="single" w:sz="4" w:space="0" w:color="000000"/>
            </w:tcBorders>
            <w:vAlign w:val="bottom"/>
          </w:tcPr>
          <w:p w14:paraId="3D42075C" w14:textId="77777777" w:rsidR="00F0113A" w:rsidRPr="00DD15ED" w:rsidRDefault="00F0113A" w:rsidP="004C48A7">
            <w:pPr>
              <w:jc w:val="center"/>
            </w:pPr>
            <w:r w:rsidRPr="00DD15ED">
              <w:rPr>
                <w:rFonts w:cs="Times New Roman"/>
              </w:rPr>
              <w:t>0,27 </w:t>
            </w:r>
            <w:r w:rsidRPr="00DD15ED">
              <w:rPr>
                <w:rFonts w:cs="Times New Roman"/>
              </w:rPr>
              <w:noBreakHyphen/>
              <w:t> 0,29</w:t>
            </w:r>
          </w:p>
        </w:tc>
        <w:tc>
          <w:tcPr>
            <w:tcW w:w="395" w:type="pct"/>
            <w:tcBorders>
              <w:top w:val="single" w:sz="4" w:space="0" w:color="000000"/>
              <w:left w:val="single" w:sz="4" w:space="0" w:color="000000"/>
              <w:bottom w:val="single" w:sz="4" w:space="0" w:color="000000"/>
            </w:tcBorders>
            <w:vAlign w:val="bottom"/>
          </w:tcPr>
          <w:p w14:paraId="292138FA" w14:textId="77777777" w:rsidR="00F0113A" w:rsidRPr="00DD15ED" w:rsidRDefault="00F0113A" w:rsidP="004C48A7">
            <w:pPr>
              <w:jc w:val="center"/>
            </w:pPr>
            <w:r w:rsidRPr="00DD15ED">
              <w:rPr>
                <w:rFonts w:cs="Times New Roman"/>
              </w:rPr>
              <w:t>14</w:t>
            </w:r>
          </w:p>
        </w:tc>
        <w:tc>
          <w:tcPr>
            <w:tcW w:w="474" w:type="pct"/>
            <w:tcBorders>
              <w:top w:val="single" w:sz="4" w:space="0" w:color="000000"/>
              <w:left w:val="single" w:sz="4" w:space="0" w:color="000000"/>
              <w:bottom w:val="single" w:sz="4" w:space="0" w:color="000000"/>
            </w:tcBorders>
            <w:vAlign w:val="bottom"/>
          </w:tcPr>
          <w:p w14:paraId="7A939F84" w14:textId="77777777" w:rsidR="00F0113A" w:rsidRPr="00DD15ED" w:rsidRDefault="00F0113A" w:rsidP="004C48A7">
            <w:pPr>
              <w:keepNext/>
              <w:jc w:val="center"/>
            </w:pPr>
            <w:r w:rsidRPr="00DD15ED">
              <w:rPr>
                <w:rFonts w:cs="Times New Roman"/>
              </w:rPr>
              <w:t>0,7</w:t>
            </w:r>
          </w:p>
        </w:tc>
        <w:tc>
          <w:tcPr>
            <w:tcW w:w="789" w:type="pct"/>
            <w:tcBorders>
              <w:top w:val="single" w:sz="4" w:space="0" w:color="000000"/>
              <w:left w:val="single" w:sz="18" w:space="0" w:color="000000"/>
              <w:bottom w:val="single" w:sz="4" w:space="0" w:color="000000"/>
            </w:tcBorders>
            <w:vAlign w:val="bottom"/>
          </w:tcPr>
          <w:p w14:paraId="0C5B7CD9" w14:textId="77777777" w:rsidR="00F0113A" w:rsidRPr="00DD15ED" w:rsidRDefault="00F0113A" w:rsidP="004C48A7">
            <w:pPr>
              <w:jc w:val="center"/>
            </w:pPr>
            <w:r w:rsidRPr="00DD15ED">
              <w:rPr>
                <w:rFonts w:cs="Times New Roman"/>
              </w:rPr>
              <w:t>0,27 </w:t>
            </w:r>
            <w:r w:rsidRPr="00DD15ED">
              <w:rPr>
                <w:rFonts w:cs="Times New Roman"/>
              </w:rPr>
              <w:noBreakHyphen/>
              <w:t> 0,34</w:t>
            </w:r>
          </w:p>
        </w:tc>
        <w:tc>
          <w:tcPr>
            <w:tcW w:w="455" w:type="pct"/>
            <w:tcBorders>
              <w:top w:val="single" w:sz="4" w:space="0" w:color="000000"/>
              <w:left w:val="single" w:sz="4" w:space="0" w:color="000000"/>
              <w:bottom w:val="single" w:sz="4" w:space="0" w:color="000000"/>
            </w:tcBorders>
            <w:vAlign w:val="bottom"/>
          </w:tcPr>
          <w:p w14:paraId="2CD147E8" w14:textId="77777777" w:rsidR="00F0113A" w:rsidRPr="00DD15ED" w:rsidRDefault="00F0113A" w:rsidP="004C48A7">
            <w:pPr>
              <w:jc w:val="center"/>
            </w:pPr>
            <w:r w:rsidRPr="00DD15ED">
              <w:rPr>
                <w:rFonts w:cs="Times New Roman"/>
              </w:rPr>
              <w:t>24</w:t>
            </w:r>
          </w:p>
        </w:tc>
        <w:tc>
          <w:tcPr>
            <w:tcW w:w="559" w:type="pct"/>
            <w:tcBorders>
              <w:top w:val="single" w:sz="4" w:space="0" w:color="000000"/>
              <w:left w:val="single" w:sz="4" w:space="0" w:color="000000"/>
              <w:bottom w:val="single" w:sz="4" w:space="0" w:color="000000"/>
              <w:right w:val="single" w:sz="4" w:space="0" w:color="000000"/>
            </w:tcBorders>
            <w:vAlign w:val="bottom"/>
          </w:tcPr>
          <w:p w14:paraId="73C05629" w14:textId="77777777" w:rsidR="00F0113A" w:rsidRPr="00DD15ED" w:rsidRDefault="00F0113A" w:rsidP="004C48A7">
            <w:pPr>
              <w:jc w:val="center"/>
            </w:pPr>
            <w:r w:rsidRPr="00DD15ED">
              <w:rPr>
                <w:rFonts w:cs="Times New Roman"/>
              </w:rPr>
              <w:t>1,2</w:t>
            </w:r>
          </w:p>
        </w:tc>
      </w:tr>
      <w:tr w:rsidR="00F0113A" w:rsidRPr="00DD15ED" w14:paraId="08678D7A" w14:textId="77777777" w:rsidTr="00E66E21">
        <w:trPr>
          <w:trHeight w:hRule="exact" w:val="397"/>
          <w:jc w:val="center"/>
        </w:trPr>
        <w:tc>
          <w:tcPr>
            <w:tcW w:w="711" w:type="pct"/>
            <w:tcBorders>
              <w:top w:val="single" w:sz="4" w:space="0" w:color="000000"/>
              <w:left w:val="single" w:sz="4" w:space="0" w:color="000000"/>
              <w:bottom w:val="single" w:sz="4" w:space="0" w:color="000000"/>
            </w:tcBorders>
            <w:vAlign w:val="bottom"/>
          </w:tcPr>
          <w:p w14:paraId="530D52F3" w14:textId="77777777" w:rsidR="00F0113A" w:rsidRPr="00DD15ED" w:rsidRDefault="00F0113A" w:rsidP="004C48A7">
            <w:pPr>
              <w:jc w:val="center"/>
            </w:pPr>
            <w:r w:rsidRPr="00DD15ED">
              <w:rPr>
                <w:rFonts w:cs="Times New Roman"/>
              </w:rPr>
              <w:t>0,44 </w:t>
            </w:r>
            <w:r w:rsidRPr="00DD15ED">
              <w:rPr>
                <w:rFonts w:cs="Times New Roman"/>
              </w:rPr>
              <w:noBreakHyphen/>
              <w:t> 0,51</w:t>
            </w:r>
          </w:p>
        </w:tc>
        <w:tc>
          <w:tcPr>
            <w:tcW w:w="432" w:type="pct"/>
            <w:tcBorders>
              <w:top w:val="single" w:sz="4" w:space="0" w:color="000000"/>
              <w:left w:val="single" w:sz="4" w:space="0" w:color="000000"/>
              <w:bottom w:val="single" w:sz="4" w:space="0" w:color="000000"/>
            </w:tcBorders>
            <w:vAlign w:val="bottom"/>
          </w:tcPr>
          <w:p w14:paraId="41341DC7" w14:textId="77777777" w:rsidR="00F0113A" w:rsidRPr="00DD15ED" w:rsidRDefault="00F0113A" w:rsidP="004C48A7">
            <w:pPr>
              <w:jc w:val="center"/>
            </w:pPr>
            <w:r w:rsidRPr="00DD15ED">
              <w:rPr>
                <w:rFonts w:cs="Times New Roman"/>
              </w:rPr>
              <w:t>12</w:t>
            </w:r>
          </w:p>
        </w:tc>
        <w:tc>
          <w:tcPr>
            <w:tcW w:w="474" w:type="pct"/>
            <w:tcBorders>
              <w:top w:val="single" w:sz="4" w:space="0" w:color="000000"/>
              <w:left w:val="single" w:sz="4" w:space="0" w:color="000000"/>
              <w:bottom w:val="single" w:sz="4" w:space="0" w:color="000000"/>
            </w:tcBorders>
            <w:vAlign w:val="bottom"/>
          </w:tcPr>
          <w:p w14:paraId="07672B8C" w14:textId="77777777" w:rsidR="00F0113A" w:rsidRPr="00DD15ED" w:rsidRDefault="00F0113A" w:rsidP="004C48A7">
            <w:pPr>
              <w:jc w:val="center"/>
            </w:pPr>
            <w:r w:rsidRPr="00DD15ED">
              <w:rPr>
                <w:rFonts w:cs="Times New Roman"/>
              </w:rPr>
              <w:t>0,6</w:t>
            </w:r>
          </w:p>
        </w:tc>
        <w:tc>
          <w:tcPr>
            <w:tcW w:w="710" w:type="pct"/>
            <w:tcBorders>
              <w:top w:val="single" w:sz="4" w:space="0" w:color="000000"/>
              <w:left w:val="single" w:sz="18" w:space="0" w:color="000000"/>
              <w:bottom w:val="single" w:sz="4" w:space="0" w:color="000000"/>
            </w:tcBorders>
            <w:vAlign w:val="bottom"/>
          </w:tcPr>
          <w:p w14:paraId="1BFE3B94" w14:textId="77777777" w:rsidR="00F0113A" w:rsidRPr="00DD15ED" w:rsidRDefault="00F0113A" w:rsidP="004C48A7">
            <w:pPr>
              <w:jc w:val="center"/>
            </w:pPr>
            <w:r w:rsidRPr="00DD15ED">
              <w:rPr>
                <w:rFonts w:cs="Times New Roman"/>
              </w:rPr>
              <w:t>0,30 </w:t>
            </w:r>
            <w:r w:rsidRPr="00DD15ED">
              <w:rPr>
                <w:rFonts w:cs="Times New Roman"/>
              </w:rPr>
              <w:noBreakHyphen/>
              <w:t> 0,33</w:t>
            </w:r>
          </w:p>
        </w:tc>
        <w:tc>
          <w:tcPr>
            <w:tcW w:w="395" w:type="pct"/>
            <w:tcBorders>
              <w:top w:val="single" w:sz="4" w:space="0" w:color="000000"/>
              <w:left w:val="single" w:sz="4" w:space="0" w:color="000000"/>
              <w:bottom w:val="single" w:sz="4" w:space="0" w:color="000000"/>
            </w:tcBorders>
            <w:vAlign w:val="bottom"/>
          </w:tcPr>
          <w:p w14:paraId="03406C91" w14:textId="77777777" w:rsidR="00F0113A" w:rsidRPr="00DD15ED" w:rsidRDefault="00F0113A" w:rsidP="004C48A7">
            <w:pPr>
              <w:jc w:val="center"/>
            </w:pPr>
            <w:r w:rsidRPr="00DD15ED">
              <w:rPr>
                <w:rFonts w:cs="Times New Roman"/>
              </w:rPr>
              <w:t>16</w:t>
            </w:r>
          </w:p>
        </w:tc>
        <w:tc>
          <w:tcPr>
            <w:tcW w:w="474" w:type="pct"/>
            <w:tcBorders>
              <w:top w:val="single" w:sz="4" w:space="0" w:color="000000"/>
              <w:left w:val="single" w:sz="4" w:space="0" w:color="000000"/>
              <w:bottom w:val="single" w:sz="4" w:space="0" w:color="000000"/>
            </w:tcBorders>
            <w:vAlign w:val="bottom"/>
          </w:tcPr>
          <w:p w14:paraId="5991BB4F" w14:textId="77777777" w:rsidR="00F0113A" w:rsidRPr="00DD15ED" w:rsidRDefault="00F0113A" w:rsidP="004C48A7">
            <w:pPr>
              <w:keepNext/>
              <w:jc w:val="center"/>
            </w:pPr>
            <w:r w:rsidRPr="00DD15ED">
              <w:rPr>
                <w:rFonts w:cs="Times New Roman"/>
              </w:rPr>
              <w:t>0,8</w:t>
            </w:r>
          </w:p>
        </w:tc>
        <w:tc>
          <w:tcPr>
            <w:tcW w:w="789" w:type="pct"/>
            <w:tcBorders>
              <w:top w:val="single" w:sz="4" w:space="0" w:color="000000"/>
              <w:left w:val="single" w:sz="18" w:space="0" w:color="000000"/>
              <w:bottom w:val="single" w:sz="4" w:space="0" w:color="000000"/>
            </w:tcBorders>
            <w:vAlign w:val="bottom"/>
          </w:tcPr>
          <w:p w14:paraId="46CBAE3A" w14:textId="77777777" w:rsidR="00F0113A" w:rsidRPr="00DD15ED" w:rsidRDefault="00F0113A" w:rsidP="004C48A7">
            <w:pPr>
              <w:jc w:val="center"/>
            </w:pPr>
            <w:r w:rsidRPr="00DD15ED">
              <w:rPr>
                <w:rFonts w:cs="Times New Roman"/>
              </w:rPr>
              <w:t>0,35 </w:t>
            </w:r>
            <w:r w:rsidRPr="00DD15ED">
              <w:rPr>
                <w:rFonts w:cs="Times New Roman"/>
              </w:rPr>
              <w:noBreakHyphen/>
              <w:t> 0,39</w:t>
            </w:r>
          </w:p>
        </w:tc>
        <w:tc>
          <w:tcPr>
            <w:tcW w:w="455" w:type="pct"/>
            <w:tcBorders>
              <w:top w:val="single" w:sz="4" w:space="0" w:color="000000"/>
              <w:left w:val="single" w:sz="4" w:space="0" w:color="000000"/>
              <w:bottom w:val="single" w:sz="4" w:space="0" w:color="000000"/>
            </w:tcBorders>
            <w:vAlign w:val="bottom"/>
          </w:tcPr>
          <w:p w14:paraId="0EE7C077" w14:textId="77777777" w:rsidR="00F0113A" w:rsidRPr="00DD15ED" w:rsidRDefault="00F0113A" w:rsidP="004C48A7">
            <w:pPr>
              <w:jc w:val="center"/>
            </w:pPr>
            <w:r w:rsidRPr="00DD15ED">
              <w:rPr>
                <w:rFonts w:cs="Times New Roman"/>
              </w:rPr>
              <w:t>28</w:t>
            </w:r>
          </w:p>
        </w:tc>
        <w:tc>
          <w:tcPr>
            <w:tcW w:w="559" w:type="pct"/>
            <w:tcBorders>
              <w:top w:val="single" w:sz="4" w:space="0" w:color="000000"/>
              <w:left w:val="single" w:sz="4" w:space="0" w:color="000000"/>
              <w:bottom w:val="single" w:sz="4" w:space="0" w:color="000000"/>
              <w:right w:val="single" w:sz="4" w:space="0" w:color="000000"/>
            </w:tcBorders>
            <w:vAlign w:val="bottom"/>
          </w:tcPr>
          <w:p w14:paraId="6BCF3D17" w14:textId="77777777" w:rsidR="00F0113A" w:rsidRPr="00DD15ED" w:rsidRDefault="00F0113A" w:rsidP="004C48A7">
            <w:pPr>
              <w:jc w:val="center"/>
            </w:pPr>
            <w:r w:rsidRPr="00DD15ED">
              <w:rPr>
                <w:rFonts w:cs="Times New Roman"/>
              </w:rPr>
              <w:t>1,4</w:t>
            </w:r>
          </w:p>
        </w:tc>
      </w:tr>
      <w:tr w:rsidR="00F0113A" w:rsidRPr="00DD15ED" w14:paraId="1E7A1C2E" w14:textId="77777777" w:rsidTr="00E66E21">
        <w:trPr>
          <w:trHeight w:hRule="exact" w:val="397"/>
          <w:jc w:val="center"/>
        </w:trPr>
        <w:tc>
          <w:tcPr>
            <w:tcW w:w="711" w:type="pct"/>
            <w:tcBorders>
              <w:top w:val="single" w:sz="4" w:space="0" w:color="000000"/>
              <w:left w:val="single" w:sz="4" w:space="0" w:color="000000"/>
              <w:bottom w:val="single" w:sz="4" w:space="0" w:color="000000"/>
            </w:tcBorders>
            <w:vAlign w:val="bottom"/>
          </w:tcPr>
          <w:p w14:paraId="07AB2703" w14:textId="77777777" w:rsidR="00F0113A" w:rsidRPr="00DD15ED" w:rsidRDefault="00F0113A" w:rsidP="004C48A7">
            <w:pPr>
              <w:jc w:val="center"/>
            </w:pPr>
            <w:r w:rsidRPr="00DD15ED">
              <w:rPr>
                <w:rFonts w:cs="Times New Roman"/>
              </w:rPr>
              <w:t>0,52 </w:t>
            </w:r>
            <w:r w:rsidRPr="00DD15ED">
              <w:rPr>
                <w:rFonts w:cs="Times New Roman"/>
              </w:rPr>
              <w:noBreakHyphen/>
              <w:t> 0,60</w:t>
            </w:r>
          </w:p>
        </w:tc>
        <w:tc>
          <w:tcPr>
            <w:tcW w:w="432" w:type="pct"/>
            <w:tcBorders>
              <w:top w:val="single" w:sz="4" w:space="0" w:color="000000"/>
              <w:left w:val="single" w:sz="4" w:space="0" w:color="000000"/>
              <w:bottom w:val="single" w:sz="4" w:space="0" w:color="000000"/>
            </w:tcBorders>
            <w:vAlign w:val="bottom"/>
          </w:tcPr>
          <w:p w14:paraId="4C045F94" w14:textId="77777777" w:rsidR="00F0113A" w:rsidRPr="00DD15ED" w:rsidRDefault="00F0113A" w:rsidP="004C48A7">
            <w:pPr>
              <w:jc w:val="center"/>
            </w:pPr>
            <w:r w:rsidRPr="00DD15ED">
              <w:rPr>
                <w:rFonts w:cs="Times New Roman"/>
              </w:rPr>
              <w:t>14</w:t>
            </w:r>
          </w:p>
        </w:tc>
        <w:tc>
          <w:tcPr>
            <w:tcW w:w="474" w:type="pct"/>
            <w:tcBorders>
              <w:top w:val="single" w:sz="4" w:space="0" w:color="000000"/>
              <w:left w:val="single" w:sz="4" w:space="0" w:color="000000"/>
              <w:bottom w:val="single" w:sz="4" w:space="0" w:color="000000"/>
            </w:tcBorders>
            <w:vAlign w:val="bottom"/>
          </w:tcPr>
          <w:p w14:paraId="5ED3812A" w14:textId="77777777" w:rsidR="00F0113A" w:rsidRPr="00DD15ED" w:rsidRDefault="00F0113A" w:rsidP="004C48A7">
            <w:pPr>
              <w:jc w:val="center"/>
            </w:pPr>
            <w:r w:rsidRPr="00DD15ED">
              <w:rPr>
                <w:rFonts w:cs="Times New Roman"/>
              </w:rPr>
              <w:t>0,7</w:t>
            </w:r>
          </w:p>
        </w:tc>
        <w:tc>
          <w:tcPr>
            <w:tcW w:w="710" w:type="pct"/>
            <w:tcBorders>
              <w:top w:val="single" w:sz="4" w:space="0" w:color="000000"/>
              <w:left w:val="single" w:sz="18" w:space="0" w:color="000000"/>
              <w:bottom w:val="single" w:sz="4" w:space="0" w:color="000000"/>
            </w:tcBorders>
            <w:vAlign w:val="bottom"/>
          </w:tcPr>
          <w:p w14:paraId="730EFE46" w14:textId="77777777" w:rsidR="00F0113A" w:rsidRPr="00DD15ED" w:rsidRDefault="00F0113A" w:rsidP="004C48A7">
            <w:pPr>
              <w:jc w:val="center"/>
            </w:pPr>
            <w:r w:rsidRPr="00DD15ED">
              <w:rPr>
                <w:rFonts w:cs="Times New Roman"/>
              </w:rPr>
              <w:t>0,34 </w:t>
            </w:r>
            <w:r w:rsidRPr="00DD15ED">
              <w:rPr>
                <w:rFonts w:cs="Times New Roman"/>
              </w:rPr>
              <w:noBreakHyphen/>
              <w:t> 0,37</w:t>
            </w:r>
          </w:p>
        </w:tc>
        <w:tc>
          <w:tcPr>
            <w:tcW w:w="395" w:type="pct"/>
            <w:tcBorders>
              <w:top w:val="single" w:sz="4" w:space="0" w:color="000000"/>
              <w:left w:val="single" w:sz="4" w:space="0" w:color="000000"/>
              <w:bottom w:val="single" w:sz="4" w:space="0" w:color="000000"/>
            </w:tcBorders>
            <w:vAlign w:val="bottom"/>
          </w:tcPr>
          <w:p w14:paraId="213DB15A" w14:textId="77777777" w:rsidR="00F0113A" w:rsidRPr="00DD15ED" w:rsidRDefault="00F0113A" w:rsidP="004C48A7">
            <w:pPr>
              <w:jc w:val="center"/>
            </w:pPr>
            <w:r w:rsidRPr="00DD15ED">
              <w:rPr>
                <w:rFonts w:cs="Times New Roman"/>
              </w:rPr>
              <w:t>18</w:t>
            </w:r>
          </w:p>
        </w:tc>
        <w:tc>
          <w:tcPr>
            <w:tcW w:w="474" w:type="pct"/>
            <w:tcBorders>
              <w:top w:val="single" w:sz="4" w:space="0" w:color="000000"/>
              <w:left w:val="single" w:sz="4" w:space="0" w:color="000000"/>
              <w:bottom w:val="single" w:sz="4" w:space="0" w:color="000000"/>
            </w:tcBorders>
            <w:vAlign w:val="bottom"/>
          </w:tcPr>
          <w:p w14:paraId="56C98F27" w14:textId="77777777" w:rsidR="00F0113A" w:rsidRPr="00DD15ED" w:rsidRDefault="00F0113A" w:rsidP="004C48A7">
            <w:pPr>
              <w:keepNext/>
              <w:jc w:val="center"/>
            </w:pPr>
            <w:r w:rsidRPr="00DD15ED">
              <w:rPr>
                <w:rFonts w:cs="Times New Roman"/>
              </w:rPr>
              <w:t>0,9</w:t>
            </w:r>
          </w:p>
        </w:tc>
        <w:tc>
          <w:tcPr>
            <w:tcW w:w="789" w:type="pct"/>
            <w:tcBorders>
              <w:top w:val="single" w:sz="4" w:space="0" w:color="000000"/>
              <w:left w:val="single" w:sz="18" w:space="0" w:color="000000"/>
              <w:bottom w:val="single" w:sz="4" w:space="0" w:color="000000"/>
            </w:tcBorders>
            <w:vAlign w:val="bottom"/>
          </w:tcPr>
          <w:p w14:paraId="0D85B39F" w14:textId="77777777" w:rsidR="00F0113A" w:rsidRPr="00DD15ED" w:rsidRDefault="00F0113A" w:rsidP="004C48A7">
            <w:pPr>
              <w:jc w:val="center"/>
            </w:pPr>
            <w:r w:rsidRPr="00DD15ED">
              <w:rPr>
                <w:rFonts w:cs="Times New Roman"/>
              </w:rPr>
              <w:t>0,40 </w:t>
            </w:r>
            <w:r w:rsidRPr="00DD15ED">
              <w:rPr>
                <w:rFonts w:cs="Times New Roman"/>
              </w:rPr>
              <w:noBreakHyphen/>
              <w:t> 0,43</w:t>
            </w:r>
          </w:p>
        </w:tc>
        <w:tc>
          <w:tcPr>
            <w:tcW w:w="455" w:type="pct"/>
            <w:tcBorders>
              <w:top w:val="single" w:sz="4" w:space="0" w:color="000000"/>
              <w:left w:val="single" w:sz="4" w:space="0" w:color="000000"/>
              <w:bottom w:val="single" w:sz="4" w:space="0" w:color="000000"/>
            </w:tcBorders>
            <w:vAlign w:val="bottom"/>
          </w:tcPr>
          <w:p w14:paraId="5D48962E" w14:textId="77777777" w:rsidR="00F0113A" w:rsidRPr="00DD15ED" w:rsidRDefault="00F0113A" w:rsidP="004C48A7">
            <w:pPr>
              <w:jc w:val="center"/>
            </w:pPr>
            <w:r w:rsidRPr="00DD15ED">
              <w:rPr>
                <w:rFonts w:cs="Times New Roman"/>
              </w:rPr>
              <w:t>32</w:t>
            </w:r>
          </w:p>
        </w:tc>
        <w:tc>
          <w:tcPr>
            <w:tcW w:w="559" w:type="pct"/>
            <w:tcBorders>
              <w:top w:val="single" w:sz="4" w:space="0" w:color="000000"/>
              <w:left w:val="single" w:sz="4" w:space="0" w:color="000000"/>
              <w:bottom w:val="single" w:sz="4" w:space="0" w:color="000000"/>
              <w:right w:val="single" w:sz="4" w:space="0" w:color="000000"/>
            </w:tcBorders>
            <w:vAlign w:val="bottom"/>
          </w:tcPr>
          <w:p w14:paraId="44B63E20" w14:textId="77777777" w:rsidR="00F0113A" w:rsidRPr="00DD15ED" w:rsidRDefault="00F0113A" w:rsidP="004C48A7">
            <w:pPr>
              <w:jc w:val="center"/>
            </w:pPr>
            <w:r w:rsidRPr="00DD15ED">
              <w:rPr>
                <w:rFonts w:cs="Times New Roman"/>
              </w:rPr>
              <w:t>1,6</w:t>
            </w:r>
          </w:p>
        </w:tc>
      </w:tr>
      <w:tr w:rsidR="00F0113A" w:rsidRPr="00DD15ED" w14:paraId="76BE2664" w14:textId="77777777" w:rsidTr="00E66E21">
        <w:trPr>
          <w:trHeight w:hRule="exact" w:val="397"/>
          <w:jc w:val="center"/>
        </w:trPr>
        <w:tc>
          <w:tcPr>
            <w:tcW w:w="711" w:type="pct"/>
            <w:tcBorders>
              <w:top w:val="single" w:sz="4" w:space="0" w:color="000000"/>
              <w:left w:val="single" w:sz="4" w:space="0" w:color="000000"/>
              <w:bottom w:val="single" w:sz="4" w:space="0" w:color="000000"/>
            </w:tcBorders>
            <w:vAlign w:val="bottom"/>
          </w:tcPr>
          <w:p w14:paraId="4D97E049" w14:textId="77777777" w:rsidR="00F0113A" w:rsidRPr="00DD15ED" w:rsidRDefault="00F0113A" w:rsidP="004C48A7">
            <w:pPr>
              <w:jc w:val="center"/>
            </w:pPr>
            <w:r w:rsidRPr="00DD15ED">
              <w:rPr>
                <w:rFonts w:cs="Times New Roman"/>
              </w:rPr>
              <w:t>0,61 </w:t>
            </w:r>
            <w:r w:rsidRPr="00DD15ED">
              <w:rPr>
                <w:rFonts w:cs="Times New Roman"/>
              </w:rPr>
              <w:noBreakHyphen/>
              <w:t> 0,68</w:t>
            </w:r>
          </w:p>
        </w:tc>
        <w:tc>
          <w:tcPr>
            <w:tcW w:w="432" w:type="pct"/>
            <w:tcBorders>
              <w:top w:val="single" w:sz="4" w:space="0" w:color="000000"/>
              <w:left w:val="single" w:sz="4" w:space="0" w:color="000000"/>
              <w:bottom w:val="single" w:sz="4" w:space="0" w:color="000000"/>
            </w:tcBorders>
            <w:vAlign w:val="bottom"/>
          </w:tcPr>
          <w:p w14:paraId="5684269C" w14:textId="77777777" w:rsidR="00F0113A" w:rsidRPr="00DD15ED" w:rsidRDefault="00F0113A" w:rsidP="004C48A7">
            <w:pPr>
              <w:jc w:val="center"/>
            </w:pPr>
            <w:r w:rsidRPr="00DD15ED">
              <w:rPr>
                <w:rFonts w:cs="Times New Roman"/>
              </w:rPr>
              <w:t>16</w:t>
            </w:r>
          </w:p>
        </w:tc>
        <w:tc>
          <w:tcPr>
            <w:tcW w:w="474" w:type="pct"/>
            <w:tcBorders>
              <w:top w:val="single" w:sz="4" w:space="0" w:color="000000"/>
              <w:left w:val="single" w:sz="4" w:space="0" w:color="000000"/>
              <w:bottom w:val="single" w:sz="4" w:space="0" w:color="000000"/>
            </w:tcBorders>
            <w:vAlign w:val="bottom"/>
          </w:tcPr>
          <w:p w14:paraId="26CA2390" w14:textId="77777777" w:rsidR="00F0113A" w:rsidRPr="00DD15ED" w:rsidRDefault="00F0113A" w:rsidP="004C48A7">
            <w:pPr>
              <w:jc w:val="center"/>
            </w:pPr>
            <w:r w:rsidRPr="00DD15ED">
              <w:rPr>
                <w:rFonts w:cs="Times New Roman"/>
              </w:rPr>
              <w:t>0,8</w:t>
            </w:r>
          </w:p>
        </w:tc>
        <w:tc>
          <w:tcPr>
            <w:tcW w:w="710" w:type="pct"/>
            <w:tcBorders>
              <w:top w:val="single" w:sz="4" w:space="0" w:color="000000"/>
              <w:left w:val="single" w:sz="18" w:space="0" w:color="000000"/>
              <w:bottom w:val="single" w:sz="4" w:space="0" w:color="000000"/>
            </w:tcBorders>
            <w:vAlign w:val="bottom"/>
          </w:tcPr>
          <w:p w14:paraId="33C30C93" w14:textId="77777777" w:rsidR="00F0113A" w:rsidRPr="00DD15ED" w:rsidRDefault="00F0113A" w:rsidP="004C48A7">
            <w:pPr>
              <w:jc w:val="center"/>
            </w:pPr>
            <w:r w:rsidRPr="00DD15ED">
              <w:rPr>
                <w:rFonts w:cs="Times New Roman"/>
              </w:rPr>
              <w:t>0,40 </w:t>
            </w:r>
            <w:r w:rsidRPr="00DD15ED">
              <w:rPr>
                <w:rFonts w:cs="Times New Roman"/>
              </w:rPr>
              <w:noBreakHyphen/>
              <w:t> 0,44</w:t>
            </w:r>
          </w:p>
        </w:tc>
        <w:tc>
          <w:tcPr>
            <w:tcW w:w="395" w:type="pct"/>
            <w:tcBorders>
              <w:top w:val="single" w:sz="4" w:space="0" w:color="000000"/>
              <w:left w:val="single" w:sz="4" w:space="0" w:color="000000"/>
              <w:bottom w:val="single" w:sz="4" w:space="0" w:color="000000"/>
            </w:tcBorders>
            <w:vAlign w:val="bottom"/>
          </w:tcPr>
          <w:p w14:paraId="5CC64542" w14:textId="77777777" w:rsidR="00F0113A" w:rsidRPr="00DD15ED" w:rsidRDefault="00F0113A" w:rsidP="004C48A7">
            <w:pPr>
              <w:jc w:val="center"/>
            </w:pPr>
            <w:r w:rsidRPr="00DD15ED">
              <w:rPr>
                <w:rFonts w:cs="Times New Roman"/>
              </w:rPr>
              <w:t>20</w:t>
            </w:r>
          </w:p>
        </w:tc>
        <w:tc>
          <w:tcPr>
            <w:tcW w:w="474" w:type="pct"/>
            <w:tcBorders>
              <w:top w:val="single" w:sz="4" w:space="0" w:color="000000"/>
              <w:left w:val="single" w:sz="4" w:space="0" w:color="000000"/>
              <w:bottom w:val="single" w:sz="4" w:space="0" w:color="000000"/>
            </w:tcBorders>
            <w:vAlign w:val="bottom"/>
          </w:tcPr>
          <w:p w14:paraId="3D5BD75C" w14:textId="77777777" w:rsidR="00F0113A" w:rsidRPr="00DD15ED" w:rsidRDefault="00F0113A" w:rsidP="004C48A7">
            <w:pPr>
              <w:keepNext/>
              <w:jc w:val="center"/>
            </w:pPr>
            <w:r w:rsidRPr="00DD15ED">
              <w:rPr>
                <w:rFonts w:cs="Times New Roman"/>
              </w:rPr>
              <w:t>1,0</w:t>
            </w:r>
          </w:p>
        </w:tc>
        <w:tc>
          <w:tcPr>
            <w:tcW w:w="789" w:type="pct"/>
            <w:tcBorders>
              <w:top w:val="single" w:sz="4" w:space="0" w:color="000000"/>
              <w:left w:val="single" w:sz="18" w:space="0" w:color="000000"/>
              <w:bottom w:val="single" w:sz="4" w:space="0" w:color="000000"/>
            </w:tcBorders>
            <w:vAlign w:val="bottom"/>
          </w:tcPr>
          <w:p w14:paraId="0761AADC" w14:textId="77777777" w:rsidR="00F0113A" w:rsidRPr="00DD15ED" w:rsidRDefault="00F0113A" w:rsidP="004C48A7">
            <w:pPr>
              <w:jc w:val="center"/>
            </w:pPr>
            <w:r w:rsidRPr="00DD15ED">
              <w:rPr>
                <w:rFonts w:cs="Times New Roman"/>
              </w:rPr>
              <w:t>0,44 </w:t>
            </w:r>
            <w:r w:rsidRPr="00DD15ED">
              <w:rPr>
                <w:rFonts w:cs="Times New Roman"/>
              </w:rPr>
              <w:noBreakHyphen/>
              <w:t> 0,49</w:t>
            </w:r>
          </w:p>
        </w:tc>
        <w:tc>
          <w:tcPr>
            <w:tcW w:w="455" w:type="pct"/>
            <w:tcBorders>
              <w:top w:val="single" w:sz="4" w:space="0" w:color="000000"/>
              <w:left w:val="single" w:sz="4" w:space="0" w:color="000000"/>
              <w:bottom w:val="single" w:sz="4" w:space="0" w:color="000000"/>
            </w:tcBorders>
            <w:vAlign w:val="bottom"/>
          </w:tcPr>
          <w:p w14:paraId="48E46382" w14:textId="77777777" w:rsidR="00F0113A" w:rsidRPr="00DD15ED" w:rsidRDefault="00F0113A" w:rsidP="004C48A7">
            <w:pPr>
              <w:jc w:val="center"/>
            </w:pPr>
            <w:r w:rsidRPr="00DD15ED">
              <w:rPr>
                <w:rFonts w:cs="Times New Roman"/>
              </w:rPr>
              <w:t>36</w:t>
            </w:r>
          </w:p>
        </w:tc>
        <w:tc>
          <w:tcPr>
            <w:tcW w:w="559" w:type="pct"/>
            <w:tcBorders>
              <w:top w:val="single" w:sz="4" w:space="0" w:color="000000"/>
              <w:left w:val="single" w:sz="4" w:space="0" w:color="000000"/>
              <w:bottom w:val="single" w:sz="4" w:space="0" w:color="000000"/>
              <w:right w:val="single" w:sz="4" w:space="0" w:color="000000"/>
            </w:tcBorders>
            <w:vAlign w:val="bottom"/>
          </w:tcPr>
          <w:p w14:paraId="7CCA44CB" w14:textId="77777777" w:rsidR="00F0113A" w:rsidRPr="00DD15ED" w:rsidRDefault="00F0113A" w:rsidP="004C48A7">
            <w:pPr>
              <w:jc w:val="center"/>
            </w:pPr>
            <w:r w:rsidRPr="00DD15ED">
              <w:rPr>
                <w:rFonts w:cs="Times New Roman"/>
              </w:rPr>
              <w:t>1,8</w:t>
            </w:r>
          </w:p>
        </w:tc>
      </w:tr>
      <w:tr w:rsidR="00F0113A" w:rsidRPr="00DD15ED" w14:paraId="6F632B98" w14:textId="77777777" w:rsidTr="00E66E21">
        <w:trPr>
          <w:trHeight w:hRule="exact" w:val="397"/>
          <w:jc w:val="center"/>
        </w:trPr>
        <w:tc>
          <w:tcPr>
            <w:tcW w:w="711" w:type="pct"/>
            <w:tcBorders>
              <w:top w:val="single" w:sz="4" w:space="0" w:color="000000"/>
              <w:left w:val="single" w:sz="4" w:space="0" w:color="000000"/>
              <w:bottom w:val="single" w:sz="4" w:space="0" w:color="000000"/>
            </w:tcBorders>
            <w:vAlign w:val="bottom"/>
          </w:tcPr>
          <w:p w14:paraId="77D3B3E6" w14:textId="77777777" w:rsidR="00F0113A" w:rsidRPr="00DD15ED" w:rsidRDefault="00F0113A" w:rsidP="004C48A7">
            <w:pPr>
              <w:jc w:val="center"/>
            </w:pPr>
            <w:r w:rsidRPr="00DD15ED">
              <w:rPr>
                <w:rFonts w:cs="Times New Roman"/>
              </w:rPr>
              <w:t>0,69 </w:t>
            </w:r>
            <w:r w:rsidRPr="00DD15ED">
              <w:rPr>
                <w:rFonts w:cs="Times New Roman"/>
              </w:rPr>
              <w:noBreakHyphen/>
              <w:t> 0,75</w:t>
            </w:r>
          </w:p>
        </w:tc>
        <w:tc>
          <w:tcPr>
            <w:tcW w:w="432" w:type="pct"/>
            <w:tcBorders>
              <w:top w:val="single" w:sz="4" w:space="0" w:color="000000"/>
              <w:left w:val="single" w:sz="4" w:space="0" w:color="000000"/>
              <w:bottom w:val="single" w:sz="4" w:space="0" w:color="000000"/>
            </w:tcBorders>
            <w:vAlign w:val="bottom"/>
          </w:tcPr>
          <w:p w14:paraId="0FA97C36" w14:textId="77777777" w:rsidR="00F0113A" w:rsidRPr="00DD15ED" w:rsidRDefault="00F0113A" w:rsidP="004C48A7">
            <w:pPr>
              <w:jc w:val="center"/>
            </w:pPr>
            <w:r w:rsidRPr="00DD15ED">
              <w:rPr>
                <w:rFonts w:cs="Times New Roman"/>
              </w:rPr>
              <w:t>18</w:t>
            </w:r>
          </w:p>
        </w:tc>
        <w:tc>
          <w:tcPr>
            <w:tcW w:w="474" w:type="pct"/>
            <w:tcBorders>
              <w:top w:val="single" w:sz="4" w:space="0" w:color="000000"/>
              <w:left w:val="single" w:sz="4" w:space="0" w:color="000000"/>
              <w:bottom w:val="single" w:sz="4" w:space="0" w:color="000000"/>
            </w:tcBorders>
            <w:vAlign w:val="bottom"/>
          </w:tcPr>
          <w:p w14:paraId="740EEE9E" w14:textId="77777777" w:rsidR="00F0113A" w:rsidRPr="00DD15ED" w:rsidRDefault="00F0113A" w:rsidP="004C48A7">
            <w:pPr>
              <w:jc w:val="center"/>
            </w:pPr>
            <w:r w:rsidRPr="00DD15ED">
              <w:rPr>
                <w:rFonts w:cs="Times New Roman"/>
              </w:rPr>
              <w:t>0,9</w:t>
            </w:r>
          </w:p>
        </w:tc>
        <w:tc>
          <w:tcPr>
            <w:tcW w:w="710" w:type="pct"/>
            <w:tcBorders>
              <w:top w:val="single" w:sz="4" w:space="0" w:color="000000"/>
              <w:left w:val="single" w:sz="18" w:space="0" w:color="000000"/>
              <w:bottom w:val="single" w:sz="4" w:space="0" w:color="000000"/>
            </w:tcBorders>
            <w:vAlign w:val="bottom"/>
          </w:tcPr>
          <w:p w14:paraId="7BE51CC7" w14:textId="77777777" w:rsidR="00F0113A" w:rsidRPr="00DD15ED" w:rsidRDefault="00F0113A" w:rsidP="004C48A7">
            <w:pPr>
              <w:jc w:val="center"/>
            </w:pPr>
            <w:r w:rsidRPr="00DD15ED">
              <w:rPr>
                <w:rFonts w:cs="Times New Roman"/>
              </w:rPr>
              <w:t>0,45 </w:t>
            </w:r>
            <w:r w:rsidRPr="00DD15ED">
              <w:rPr>
                <w:rFonts w:cs="Times New Roman"/>
              </w:rPr>
              <w:noBreakHyphen/>
              <w:t> 0,50</w:t>
            </w:r>
          </w:p>
        </w:tc>
        <w:tc>
          <w:tcPr>
            <w:tcW w:w="395" w:type="pct"/>
            <w:tcBorders>
              <w:top w:val="single" w:sz="4" w:space="0" w:color="000000"/>
              <w:left w:val="single" w:sz="4" w:space="0" w:color="000000"/>
              <w:bottom w:val="single" w:sz="4" w:space="0" w:color="000000"/>
            </w:tcBorders>
            <w:vAlign w:val="bottom"/>
          </w:tcPr>
          <w:p w14:paraId="1F8E0863" w14:textId="77777777" w:rsidR="00F0113A" w:rsidRPr="00DD15ED" w:rsidRDefault="00F0113A" w:rsidP="004C48A7">
            <w:pPr>
              <w:jc w:val="center"/>
            </w:pPr>
            <w:r w:rsidRPr="00DD15ED">
              <w:rPr>
                <w:rFonts w:cs="Times New Roman"/>
              </w:rPr>
              <w:t>24</w:t>
            </w:r>
          </w:p>
        </w:tc>
        <w:tc>
          <w:tcPr>
            <w:tcW w:w="474" w:type="pct"/>
            <w:tcBorders>
              <w:top w:val="single" w:sz="4" w:space="0" w:color="000000"/>
              <w:left w:val="single" w:sz="4" w:space="0" w:color="000000"/>
              <w:bottom w:val="single" w:sz="4" w:space="0" w:color="000000"/>
            </w:tcBorders>
            <w:vAlign w:val="bottom"/>
          </w:tcPr>
          <w:p w14:paraId="26E48ED0" w14:textId="77777777" w:rsidR="00F0113A" w:rsidRPr="00DD15ED" w:rsidRDefault="00F0113A" w:rsidP="004C48A7">
            <w:pPr>
              <w:keepNext/>
              <w:jc w:val="center"/>
            </w:pPr>
            <w:r w:rsidRPr="00DD15ED">
              <w:rPr>
                <w:rFonts w:cs="Times New Roman"/>
              </w:rPr>
              <w:t>1,2</w:t>
            </w:r>
          </w:p>
        </w:tc>
        <w:tc>
          <w:tcPr>
            <w:tcW w:w="789" w:type="pct"/>
            <w:tcBorders>
              <w:top w:val="single" w:sz="4" w:space="0" w:color="000000"/>
              <w:left w:val="single" w:sz="18" w:space="0" w:color="000000"/>
              <w:bottom w:val="single" w:sz="4" w:space="0" w:color="000000"/>
            </w:tcBorders>
            <w:vAlign w:val="bottom"/>
          </w:tcPr>
          <w:p w14:paraId="29479B07" w14:textId="77777777" w:rsidR="00F0113A" w:rsidRPr="00DD15ED" w:rsidRDefault="00F0113A" w:rsidP="004C48A7">
            <w:pPr>
              <w:jc w:val="center"/>
            </w:pPr>
            <w:r w:rsidRPr="00DD15ED">
              <w:rPr>
                <w:rFonts w:cs="Times New Roman"/>
              </w:rPr>
              <w:t>0,50 </w:t>
            </w:r>
            <w:r w:rsidRPr="00DD15ED">
              <w:rPr>
                <w:rFonts w:cs="Times New Roman"/>
              </w:rPr>
              <w:noBreakHyphen/>
              <w:t> 0,55</w:t>
            </w:r>
          </w:p>
        </w:tc>
        <w:tc>
          <w:tcPr>
            <w:tcW w:w="455" w:type="pct"/>
            <w:tcBorders>
              <w:top w:val="single" w:sz="4" w:space="0" w:color="000000"/>
              <w:left w:val="single" w:sz="4" w:space="0" w:color="000000"/>
              <w:bottom w:val="single" w:sz="4" w:space="0" w:color="000000"/>
            </w:tcBorders>
            <w:vAlign w:val="bottom"/>
          </w:tcPr>
          <w:p w14:paraId="3B1330BD" w14:textId="77777777" w:rsidR="00F0113A" w:rsidRPr="00DD15ED" w:rsidRDefault="00F0113A" w:rsidP="004C48A7">
            <w:pPr>
              <w:jc w:val="center"/>
            </w:pPr>
            <w:r w:rsidRPr="00DD15ED">
              <w:rPr>
                <w:rFonts w:cs="Times New Roman"/>
              </w:rPr>
              <w:t>40</w:t>
            </w:r>
          </w:p>
        </w:tc>
        <w:tc>
          <w:tcPr>
            <w:tcW w:w="559" w:type="pct"/>
            <w:tcBorders>
              <w:top w:val="single" w:sz="4" w:space="0" w:color="000000"/>
              <w:left w:val="single" w:sz="4" w:space="0" w:color="000000"/>
              <w:bottom w:val="single" w:sz="4" w:space="0" w:color="000000"/>
              <w:right w:val="single" w:sz="4" w:space="0" w:color="000000"/>
            </w:tcBorders>
            <w:vAlign w:val="bottom"/>
          </w:tcPr>
          <w:p w14:paraId="6A418A4A" w14:textId="77777777" w:rsidR="00F0113A" w:rsidRPr="00DD15ED" w:rsidRDefault="00F0113A" w:rsidP="004C48A7">
            <w:pPr>
              <w:jc w:val="center"/>
            </w:pPr>
            <w:r w:rsidRPr="00DD15ED">
              <w:rPr>
                <w:rFonts w:cs="Times New Roman"/>
              </w:rPr>
              <w:t>2,0</w:t>
            </w:r>
          </w:p>
        </w:tc>
      </w:tr>
      <w:tr w:rsidR="00F0113A" w:rsidRPr="00DD15ED" w14:paraId="7B37AD38" w14:textId="77777777" w:rsidTr="00E66E21">
        <w:trPr>
          <w:trHeight w:hRule="exact" w:val="397"/>
          <w:jc w:val="center"/>
        </w:trPr>
        <w:tc>
          <w:tcPr>
            <w:tcW w:w="711" w:type="pct"/>
            <w:tcBorders>
              <w:top w:val="single" w:sz="4" w:space="0" w:color="000000"/>
              <w:left w:val="single" w:sz="4" w:space="0" w:color="000000"/>
              <w:bottom w:val="single" w:sz="4" w:space="0" w:color="000000"/>
            </w:tcBorders>
            <w:vAlign w:val="bottom"/>
          </w:tcPr>
          <w:p w14:paraId="4A8C69F1" w14:textId="77777777" w:rsidR="00F0113A" w:rsidRPr="00DD15ED" w:rsidRDefault="00F0113A" w:rsidP="004C48A7">
            <w:pPr>
              <w:jc w:val="center"/>
            </w:pPr>
            <w:r w:rsidRPr="00DD15ED">
              <w:rPr>
                <w:rFonts w:cs="Times New Roman"/>
              </w:rPr>
              <w:t>0,76 </w:t>
            </w:r>
            <w:r w:rsidRPr="00DD15ED">
              <w:rPr>
                <w:rFonts w:cs="Times New Roman"/>
              </w:rPr>
              <w:noBreakHyphen/>
              <w:t> 0,84</w:t>
            </w:r>
          </w:p>
        </w:tc>
        <w:tc>
          <w:tcPr>
            <w:tcW w:w="432" w:type="pct"/>
            <w:tcBorders>
              <w:top w:val="single" w:sz="4" w:space="0" w:color="000000"/>
              <w:left w:val="single" w:sz="4" w:space="0" w:color="000000"/>
              <w:bottom w:val="single" w:sz="4" w:space="0" w:color="000000"/>
            </w:tcBorders>
            <w:vAlign w:val="bottom"/>
          </w:tcPr>
          <w:p w14:paraId="07C928FB" w14:textId="77777777" w:rsidR="00F0113A" w:rsidRPr="00DD15ED" w:rsidRDefault="00F0113A" w:rsidP="004C48A7">
            <w:pPr>
              <w:jc w:val="center"/>
            </w:pPr>
            <w:r w:rsidRPr="00DD15ED">
              <w:rPr>
                <w:rFonts w:cs="Times New Roman"/>
              </w:rPr>
              <w:t>20</w:t>
            </w:r>
          </w:p>
        </w:tc>
        <w:tc>
          <w:tcPr>
            <w:tcW w:w="474" w:type="pct"/>
            <w:tcBorders>
              <w:top w:val="single" w:sz="4" w:space="0" w:color="000000"/>
              <w:left w:val="single" w:sz="4" w:space="0" w:color="000000"/>
              <w:bottom w:val="single" w:sz="4" w:space="0" w:color="000000"/>
            </w:tcBorders>
            <w:vAlign w:val="bottom"/>
          </w:tcPr>
          <w:p w14:paraId="4B35E446" w14:textId="77777777" w:rsidR="00F0113A" w:rsidRPr="00DD15ED" w:rsidRDefault="00F0113A" w:rsidP="004C48A7">
            <w:pPr>
              <w:jc w:val="center"/>
            </w:pPr>
            <w:r w:rsidRPr="00DD15ED">
              <w:rPr>
                <w:rFonts w:cs="Times New Roman"/>
              </w:rPr>
              <w:t>1,0</w:t>
            </w:r>
          </w:p>
        </w:tc>
        <w:tc>
          <w:tcPr>
            <w:tcW w:w="710" w:type="pct"/>
            <w:tcBorders>
              <w:top w:val="single" w:sz="4" w:space="0" w:color="000000"/>
              <w:left w:val="single" w:sz="18" w:space="0" w:color="000000"/>
              <w:bottom w:val="single" w:sz="4" w:space="0" w:color="000000"/>
            </w:tcBorders>
            <w:vAlign w:val="bottom"/>
          </w:tcPr>
          <w:p w14:paraId="6D832905" w14:textId="77777777" w:rsidR="00F0113A" w:rsidRPr="00DD15ED" w:rsidRDefault="00F0113A" w:rsidP="004C48A7">
            <w:pPr>
              <w:jc w:val="center"/>
            </w:pPr>
            <w:r w:rsidRPr="00DD15ED">
              <w:rPr>
                <w:rFonts w:cs="Times New Roman"/>
              </w:rPr>
              <w:t>0,51 </w:t>
            </w:r>
            <w:r w:rsidRPr="00DD15ED">
              <w:rPr>
                <w:rFonts w:cs="Times New Roman"/>
              </w:rPr>
              <w:noBreakHyphen/>
              <w:t> 0,58</w:t>
            </w:r>
          </w:p>
        </w:tc>
        <w:tc>
          <w:tcPr>
            <w:tcW w:w="395" w:type="pct"/>
            <w:tcBorders>
              <w:top w:val="single" w:sz="4" w:space="0" w:color="000000"/>
              <w:left w:val="single" w:sz="4" w:space="0" w:color="000000"/>
              <w:bottom w:val="single" w:sz="4" w:space="0" w:color="000000"/>
            </w:tcBorders>
            <w:vAlign w:val="bottom"/>
          </w:tcPr>
          <w:p w14:paraId="5BC98B9E" w14:textId="77777777" w:rsidR="00F0113A" w:rsidRPr="00DD15ED" w:rsidRDefault="00F0113A" w:rsidP="004C48A7">
            <w:pPr>
              <w:jc w:val="center"/>
            </w:pPr>
            <w:r w:rsidRPr="00DD15ED">
              <w:rPr>
                <w:rFonts w:cs="Times New Roman"/>
              </w:rPr>
              <w:t>28</w:t>
            </w:r>
          </w:p>
        </w:tc>
        <w:tc>
          <w:tcPr>
            <w:tcW w:w="474" w:type="pct"/>
            <w:tcBorders>
              <w:top w:val="single" w:sz="4" w:space="0" w:color="000000"/>
              <w:left w:val="single" w:sz="4" w:space="0" w:color="000000"/>
              <w:bottom w:val="single" w:sz="4" w:space="0" w:color="000000"/>
            </w:tcBorders>
            <w:vAlign w:val="bottom"/>
          </w:tcPr>
          <w:p w14:paraId="5DFE0E54" w14:textId="77777777" w:rsidR="00F0113A" w:rsidRPr="00DD15ED" w:rsidRDefault="00F0113A" w:rsidP="004C48A7">
            <w:pPr>
              <w:keepNext/>
              <w:jc w:val="center"/>
            </w:pPr>
            <w:r w:rsidRPr="00DD15ED">
              <w:rPr>
                <w:rFonts w:cs="Times New Roman"/>
              </w:rPr>
              <w:t>1,4</w:t>
            </w:r>
          </w:p>
        </w:tc>
        <w:tc>
          <w:tcPr>
            <w:tcW w:w="789" w:type="pct"/>
            <w:tcBorders>
              <w:top w:val="single" w:sz="4" w:space="0" w:color="000000"/>
              <w:left w:val="single" w:sz="18" w:space="0" w:color="000000"/>
              <w:bottom w:val="single" w:sz="4" w:space="0" w:color="000000"/>
            </w:tcBorders>
            <w:vAlign w:val="bottom"/>
          </w:tcPr>
          <w:p w14:paraId="767895DD" w14:textId="77777777" w:rsidR="00F0113A" w:rsidRPr="00DD15ED" w:rsidRDefault="00F0113A" w:rsidP="004C48A7">
            <w:pPr>
              <w:jc w:val="center"/>
            </w:pPr>
            <w:r w:rsidRPr="00DD15ED">
              <w:rPr>
                <w:rFonts w:cs="Times New Roman"/>
              </w:rPr>
              <w:t>0,56 </w:t>
            </w:r>
            <w:r w:rsidRPr="00DD15ED">
              <w:rPr>
                <w:rFonts w:cs="Times New Roman"/>
              </w:rPr>
              <w:noBreakHyphen/>
              <w:t> 0,60</w:t>
            </w:r>
          </w:p>
        </w:tc>
        <w:tc>
          <w:tcPr>
            <w:tcW w:w="455" w:type="pct"/>
            <w:tcBorders>
              <w:top w:val="single" w:sz="4" w:space="0" w:color="000000"/>
              <w:left w:val="single" w:sz="4" w:space="0" w:color="000000"/>
              <w:bottom w:val="single" w:sz="4" w:space="0" w:color="000000"/>
            </w:tcBorders>
            <w:vAlign w:val="bottom"/>
          </w:tcPr>
          <w:p w14:paraId="0B1A27F7" w14:textId="77777777" w:rsidR="00F0113A" w:rsidRPr="00DD15ED" w:rsidRDefault="00F0113A" w:rsidP="004C48A7">
            <w:pPr>
              <w:jc w:val="center"/>
            </w:pPr>
            <w:r w:rsidRPr="00DD15ED">
              <w:rPr>
                <w:rFonts w:cs="Times New Roman"/>
              </w:rPr>
              <w:t>44</w:t>
            </w:r>
          </w:p>
        </w:tc>
        <w:tc>
          <w:tcPr>
            <w:tcW w:w="559" w:type="pct"/>
            <w:tcBorders>
              <w:top w:val="single" w:sz="4" w:space="0" w:color="000000"/>
              <w:left w:val="single" w:sz="4" w:space="0" w:color="000000"/>
              <w:bottom w:val="single" w:sz="4" w:space="0" w:color="000000"/>
              <w:right w:val="single" w:sz="4" w:space="0" w:color="000000"/>
            </w:tcBorders>
            <w:vAlign w:val="bottom"/>
          </w:tcPr>
          <w:p w14:paraId="057BD8C5" w14:textId="77777777" w:rsidR="00F0113A" w:rsidRPr="00DD15ED" w:rsidRDefault="00F0113A" w:rsidP="004C48A7">
            <w:pPr>
              <w:jc w:val="center"/>
            </w:pPr>
            <w:r w:rsidRPr="00DD15ED">
              <w:rPr>
                <w:rFonts w:cs="Times New Roman"/>
              </w:rPr>
              <w:t>2,2</w:t>
            </w:r>
          </w:p>
        </w:tc>
      </w:tr>
      <w:tr w:rsidR="00F0113A" w:rsidRPr="00DD15ED" w14:paraId="083283D6" w14:textId="77777777" w:rsidTr="00E66E21">
        <w:trPr>
          <w:trHeight w:hRule="exact" w:val="397"/>
          <w:jc w:val="center"/>
        </w:trPr>
        <w:tc>
          <w:tcPr>
            <w:tcW w:w="711" w:type="pct"/>
            <w:tcBorders>
              <w:top w:val="single" w:sz="4" w:space="0" w:color="000000"/>
              <w:left w:val="single" w:sz="4" w:space="0" w:color="000000"/>
              <w:bottom w:val="single" w:sz="4" w:space="0" w:color="000000"/>
            </w:tcBorders>
            <w:vAlign w:val="bottom"/>
          </w:tcPr>
          <w:p w14:paraId="21FD2B44" w14:textId="77777777" w:rsidR="00F0113A" w:rsidRPr="00DD15ED" w:rsidRDefault="00F0113A" w:rsidP="004C48A7">
            <w:pPr>
              <w:jc w:val="center"/>
            </w:pPr>
            <w:r w:rsidRPr="00DD15ED">
              <w:rPr>
                <w:rFonts w:cs="Times New Roman"/>
              </w:rPr>
              <w:t>0,85 </w:t>
            </w:r>
            <w:r w:rsidRPr="00DD15ED">
              <w:rPr>
                <w:rFonts w:cs="Times New Roman"/>
              </w:rPr>
              <w:noBreakHyphen/>
              <w:t> 0,99</w:t>
            </w:r>
          </w:p>
        </w:tc>
        <w:tc>
          <w:tcPr>
            <w:tcW w:w="432" w:type="pct"/>
            <w:tcBorders>
              <w:top w:val="single" w:sz="4" w:space="0" w:color="000000"/>
              <w:left w:val="single" w:sz="4" w:space="0" w:color="000000"/>
              <w:bottom w:val="single" w:sz="4" w:space="0" w:color="000000"/>
            </w:tcBorders>
            <w:vAlign w:val="bottom"/>
          </w:tcPr>
          <w:p w14:paraId="0871952A" w14:textId="77777777" w:rsidR="00F0113A" w:rsidRPr="00DD15ED" w:rsidRDefault="00F0113A" w:rsidP="004C48A7">
            <w:pPr>
              <w:jc w:val="center"/>
            </w:pPr>
            <w:r w:rsidRPr="00DD15ED">
              <w:rPr>
                <w:rFonts w:cs="Times New Roman"/>
              </w:rPr>
              <w:t>24</w:t>
            </w:r>
          </w:p>
        </w:tc>
        <w:tc>
          <w:tcPr>
            <w:tcW w:w="474" w:type="pct"/>
            <w:tcBorders>
              <w:top w:val="single" w:sz="4" w:space="0" w:color="000000"/>
              <w:left w:val="single" w:sz="4" w:space="0" w:color="000000"/>
              <w:bottom w:val="single" w:sz="4" w:space="0" w:color="000000"/>
            </w:tcBorders>
            <w:vAlign w:val="bottom"/>
          </w:tcPr>
          <w:p w14:paraId="08742E59" w14:textId="77777777" w:rsidR="00F0113A" w:rsidRPr="00DD15ED" w:rsidRDefault="00F0113A" w:rsidP="004C48A7">
            <w:pPr>
              <w:jc w:val="center"/>
            </w:pPr>
            <w:r w:rsidRPr="00DD15ED">
              <w:rPr>
                <w:rFonts w:cs="Times New Roman"/>
              </w:rPr>
              <w:t>1,2</w:t>
            </w:r>
          </w:p>
        </w:tc>
        <w:tc>
          <w:tcPr>
            <w:tcW w:w="710" w:type="pct"/>
            <w:tcBorders>
              <w:top w:val="single" w:sz="4" w:space="0" w:color="000000"/>
              <w:left w:val="single" w:sz="18" w:space="0" w:color="000000"/>
              <w:bottom w:val="single" w:sz="4" w:space="0" w:color="000000"/>
            </w:tcBorders>
            <w:vAlign w:val="bottom"/>
          </w:tcPr>
          <w:p w14:paraId="6C22C7BF" w14:textId="77777777" w:rsidR="00F0113A" w:rsidRPr="00DD15ED" w:rsidRDefault="00F0113A" w:rsidP="004C48A7">
            <w:pPr>
              <w:jc w:val="center"/>
            </w:pPr>
            <w:r w:rsidRPr="00DD15ED">
              <w:rPr>
                <w:rFonts w:cs="Times New Roman"/>
              </w:rPr>
              <w:t>0,59 </w:t>
            </w:r>
            <w:r w:rsidRPr="00DD15ED">
              <w:rPr>
                <w:rFonts w:cs="Times New Roman"/>
              </w:rPr>
              <w:noBreakHyphen/>
              <w:t> 0,66</w:t>
            </w:r>
          </w:p>
        </w:tc>
        <w:tc>
          <w:tcPr>
            <w:tcW w:w="395" w:type="pct"/>
            <w:tcBorders>
              <w:top w:val="single" w:sz="4" w:space="0" w:color="000000"/>
              <w:left w:val="single" w:sz="4" w:space="0" w:color="000000"/>
              <w:bottom w:val="single" w:sz="4" w:space="0" w:color="000000"/>
            </w:tcBorders>
            <w:vAlign w:val="bottom"/>
          </w:tcPr>
          <w:p w14:paraId="0D55EC2A" w14:textId="77777777" w:rsidR="00F0113A" w:rsidRPr="00DD15ED" w:rsidRDefault="00F0113A" w:rsidP="004C48A7">
            <w:pPr>
              <w:jc w:val="center"/>
            </w:pPr>
            <w:r w:rsidRPr="00DD15ED">
              <w:rPr>
                <w:rFonts w:cs="Times New Roman"/>
              </w:rPr>
              <w:t>32</w:t>
            </w:r>
          </w:p>
        </w:tc>
        <w:tc>
          <w:tcPr>
            <w:tcW w:w="474" w:type="pct"/>
            <w:tcBorders>
              <w:top w:val="single" w:sz="4" w:space="0" w:color="000000"/>
              <w:left w:val="single" w:sz="4" w:space="0" w:color="000000"/>
              <w:bottom w:val="single" w:sz="4" w:space="0" w:color="000000"/>
            </w:tcBorders>
            <w:vAlign w:val="bottom"/>
          </w:tcPr>
          <w:p w14:paraId="3451D1D0" w14:textId="77777777" w:rsidR="00F0113A" w:rsidRPr="00DD15ED" w:rsidRDefault="00F0113A" w:rsidP="004C48A7">
            <w:pPr>
              <w:keepNext/>
              <w:jc w:val="center"/>
            </w:pPr>
            <w:r w:rsidRPr="00DD15ED">
              <w:rPr>
                <w:rFonts w:cs="Times New Roman"/>
              </w:rPr>
              <w:t>1,6</w:t>
            </w:r>
          </w:p>
        </w:tc>
        <w:tc>
          <w:tcPr>
            <w:tcW w:w="789" w:type="pct"/>
            <w:tcBorders>
              <w:top w:val="single" w:sz="4" w:space="0" w:color="000000"/>
              <w:left w:val="single" w:sz="18" w:space="0" w:color="000000"/>
              <w:bottom w:val="single" w:sz="4" w:space="0" w:color="000000"/>
            </w:tcBorders>
            <w:vAlign w:val="bottom"/>
          </w:tcPr>
          <w:p w14:paraId="41EAE823" w14:textId="77777777" w:rsidR="00F0113A" w:rsidRPr="00DD15ED" w:rsidRDefault="00F0113A" w:rsidP="004C48A7">
            <w:pPr>
              <w:jc w:val="center"/>
            </w:pPr>
            <w:r w:rsidRPr="00DD15ED">
              <w:rPr>
                <w:rFonts w:cs="Times New Roman"/>
              </w:rPr>
              <w:t>0,61 </w:t>
            </w:r>
            <w:r w:rsidRPr="00DD15ED">
              <w:rPr>
                <w:rFonts w:cs="Times New Roman"/>
              </w:rPr>
              <w:noBreakHyphen/>
              <w:t> 0,65</w:t>
            </w:r>
          </w:p>
        </w:tc>
        <w:tc>
          <w:tcPr>
            <w:tcW w:w="455" w:type="pct"/>
            <w:tcBorders>
              <w:top w:val="single" w:sz="4" w:space="0" w:color="000000"/>
              <w:left w:val="single" w:sz="4" w:space="0" w:color="000000"/>
              <w:bottom w:val="single" w:sz="4" w:space="0" w:color="000000"/>
            </w:tcBorders>
            <w:vAlign w:val="bottom"/>
          </w:tcPr>
          <w:p w14:paraId="6BD85CCE" w14:textId="77777777" w:rsidR="00F0113A" w:rsidRPr="00DD15ED" w:rsidRDefault="00F0113A" w:rsidP="004C48A7">
            <w:pPr>
              <w:jc w:val="center"/>
            </w:pPr>
            <w:r w:rsidRPr="00DD15ED">
              <w:rPr>
                <w:rFonts w:cs="Times New Roman"/>
              </w:rPr>
              <w:t>48</w:t>
            </w:r>
          </w:p>
        </w:tc>
        <w:tc>
          <w:tcPr>
            <w:tcW w:w="559" w:type="pct"/>
            <w:tcBorders>
              <w:top w:val="single" w:sz="4" w:space="0" w:color="000000"/>
              <w:left w:val="single" w:sz="4" w:space="0" w:color="000000"/>
              <w:bottom w:val="single" w:sz="4" w:space="0" w:color="000000"/>
              <w:right w:val="single" w:sz="4" w:space="0" w:color="000000"/>
            </w:tcBorders>
            <w:vAlign w:val="bottom"/>
          </w:tcPr>
          <w:p w14:paraId="666D3FB9" w14:textId="77777777" w:rsidR="00F0113A" w:rsidRPr="00DD15ED" w:rsidRDefault="00F0113A" w:rsidP="004C48A7">
            <w:pPr>
              <w:jc w:val="center"/>
            </w:pPr>
            <w:r w:rsidRPr="00DD15ED">
              <w:rPr>
                <w:rFonts w:cs="Times New Roman"/>
              </w:rPr>
              <w:t>2,4</w:t>
            </w:r>
          </w:p>
        </w:tc>
      </w:tr>
      <w:tr w:rsidR="00F0113A" w:rsidRPr="00DD15ED" w14:paraId="776DF2C2" w14:textId="77777777" w:rsidTr="00E66E21">
        <w:trPr>
          <w:trHeight w:hRule="exact" w:val="397"/>
          <w:jc w:val="center"/>
        </w:trPr>
        <w:tc>
          <w:tcPr>
            <w:tcW w:w="711" w:type="pct"/>
            <w:tcBorders>
              <w:top w:val="single" w:sz="4" w:space="0" w:color="000000"/>
              <w:left w:val="single" w:sz="4" w:space="0" w:color="000000"/>
              <w:bottom w:val="single" w:sz="4" w:space="0" w:color="000000"/>
            </w:tcBorders>
            <w:vAlign w:val="bottom"/>
          </w:tcPr>
          <w:p w14:paraId="14F8643D" w14:textId="77777777" w:rsidR="00F0113A" w:rsidRPr="00DD15ED" w:rsidRDefault="00F0113A" w:rsidP="004C48A7">
            <w:pPr>
              <w:jc w:val="center"/>
            </w:pPr>
            <w:r w:rsidRPr="00DD15ED">
              <w:rPr>
                <w:rFonts w:cs="Times New Roman"/>
              </w:rPr>
              <w:t>1,0 </w:t>
            </w:r>
            <w:r w:rsidRPr="00DD15ED">
              <w:rPr>
                <w:rFonts w:cs="Times New Roman"/>
              </w:rPr>
              <w:noBreakHyphen/>
              <w:t> 1,16</w:t>
            </w:r>
          </w:p>
        </w:tc>
        <w:tc>
          <w:tcPr>
            <w:tcW w:w="432" w:type="pct"/>
            <w:tcBorders>
              <w:top w:val="single" w:sz="4" w:space="0" w:color="000000"/>
              <w:left w:val="single" w:sz="4" w:space="0" w:color="000000"/>
              <w:bottom w:val="single" w:sz="4" w:space="0" w:color="000000"/>
            </w:tcBorders>
            <w:vAlign w:val="bottom"/>
          </w:tcPr>
          <w:p w14:paraId="182A342E" w14:textId="77777777" w:rsidR="00F0113A" w:rsidRPr="00DD15ED" w:rsidRDefault="00F0113A" w:rsidP="004C48A7">
            <w:pPr>
              <w:jc w:val="center"/>
            </w:pPr>
            <w:r w:rsidRPr="00DD15ED">
              <w:rPr>
                <w:rFonts w:cs="Times New Roman"/>
              </w:rPr>
              <w:t>28</w:t>
            </w:r>
          </w:p>
        </w:tc>
        <w:tc>
          <w:tcPr>
            <w:tcW w:w="474" w:type="pct"/>
            <w:tcBorders>
              <w:top w:val="single" w:sz="4" w:space="0" w:color="000000"/>
              <w:left w:val="single" w:sz="4" w:space="0" w:color="000000"/>
              <w:bottom w:val="single" w:sz="4" w:space="0" w:color="000000"/>
            </w:tcBorders>
            <w:vAlign w:val="bottom"/>
          </w:tcPr>
          <w:p w14:paraId="26208F25" w14:textId="77777777" w:rsidR="00F0113A" w:rsidRPr="00DD15ED" w:rsidRDefault="00F0113A" w:rsidP="004C48A7">
            <w:pPr>
              <w:jc w:val="center"/>
            </w:pPr>
            <w:r w:rsidRPr="00DD15ED">
              <w:rPr>
                <w:rFonts w:cs="Times New Roman"/>
              </w:rPr>
              <w:t>1,4</w:t>
            </w:r>
          </w:p>
        </w:tc>
        <w:tc>
          <w:tcPr>
            <w:tcW w:w="710" w:type="pct"/>
            <w:tcBorders>
              <w:top w:val="single" w:sz="4" w:space="0" w:color="000000"/>
              <w:left w:val="single" w:sz="18" w:space="0" w:color="000000"/>
              <w:bottom w:val="single" w:sz="4" w:space="0" w:color="000000"/>
            </w:tcBorders>
            <w:vAlign w:val="bottom"/>
          </w:tcPr>
          <w:p w14:paraId="4A204E64" w14:textId="77777777" w:rsidR="00F0113A" w:rsidRPr="00DD15ED" w:rsidRDefault="00F0113A" w:rsidP="004C48A7">
            <w:pPr>
              <w:jc w:val="center"/>
            </w:pPr>
            <w:r w:rsidRPr="00DD15ED">
              <w:rPr>
                <w:rFonts w:cs="Times New Roman"/>
              </w:rPr>
              <w:t>0,67 </w:t>
            </w:r>
            <w:r w:rsidRPr="00DD15ED">
              <w:rPr>
                <w:rFonts w:cs="Times New Roman"/>
              </w:rPr>
              <w:noBreakHyphen/>
              <w:t> 0,74</w:t>
            </w:r>
          </w:p>
        </w:tc>
        <w:tc>
          <w:tcPr>
            <w:tcW w:w="395" w:type="pct"/>
            <w:tcBorders>
              <w:top w:val="single" w:sz="4" w:space="0" w:color="000000"/>
              <w:left w:val="single" w:sz="4" w:space="0" w:color="000000"/>
              <w:bottom w:val="single" w:sz="4" w:space="0" w:color="000000"/>
            </w:tcBorders>
            <w:vAlign w:val="bottom"/>
          </w:tcPr>
          <w:p w14:paraId="546C24E6" w14:textId="77777777" w:rsidR="00F0113A" w:rsidRPr="00DD15ED" w:rsidRDefault="00F0113A" w:rsidP="004C48A7">
            <w:pPr>
              <w:jc w:val="center"/>
            </w:pPr>
            <w:r w:rsidRPr="00DD15ED">
              <w:rPr>
                <w:rFonts w:cs="Times New Roman"/>
              </w:rPr>
              <w:t>36</w:t>
            </w:r>
          </w:p>
        </w:tc>
        <w:tc>
          <w:tcPr>
            <w:tcW w:w="474" w:type="pct"/>
            <w:tcBorders>
              <w:top w:val="single" w:sz="4" w:space="0" w:color="000000"/>
              <w:left w:val="single" w:sz="4" w:space="0" w:color="000000"/>
              <w:bottom w:val="single" w:sz="4" w:space="0" w:color="000000"/>
            </w:tcBorders>
            <w:vAlign w:val="bottom"/>
          </w:tcPr>
          <w:p w14:paraId="53D06BD6" w14:textId="77777777" w:rsidR="00F0113A" w:rsidRPr="00DD15ED" w:rsidRDefault="00F0113A" w:rsidP="004C48A7">
            <w:pPr>
              <w:keepNext/>
              <w:jc w:val="center"/>
            </w:pPr>
            <w:r w:rsidRPr="00DD15ED">
              <w:rPr>
                <w:rFonts w:cs="Times New Roman"/>
              </w:rPr>
              <w:t>1,8</w:t>
            </w:r>
          </w:p>
        </w:tc>
        <w:tc>
          <w:tcPr>
            <w:tcW w:w="789" w:type="pct"/>
            <w:tcBorders>
              <w:top w:val="single" w:sz="4" w:space="0" w:color="000000"/>
              <w:left w:val="single" w:sz="18" w:space="0" w:color="000000"/>
              <w:bottom w:val="single" w:sz="4" w:space="0" w:color="000000"/>
            </w:tcBorders>
            <w:vAlign w:val="bottom"/>
          </w:tcPr>
          <w:p w14:paraId="7DC5DA3D" w14:textId="77777777" w:rsidR="00F0113A" w:rsidRPr="00DD15ED" w:rsidRDefault="00F0113A" w:rsidP="004C48A7">
            <w:pPr>
              <w:jc w:val="center"/>
            </w:pPr>
            <w:r w:rsidRPr="00DD15ED">
              <w:rPr>
                <w:rFonts w:cs="Times New Roman"/>
              </w:rPr>
              <w:t>0,66 </w:t>
            </w:r>
            <w:r w:rsidRPr="00DD15ED">
              <w:rPr>
                <w:rFonts w:cs="Times New Roman"/>
              </w:rPr>
              <w:noBreakHyphen/>
              <w:t> 0,70</w:t>
            </w:r>
          </w:p>
        </w:tc>
        <w:tc>
          <w:tcPr>
            <w:tcW w:w="455" w:type="pct"/>
            <w:tcBorders>
              <w:top w:val="single" w:sz="4" w:space="0" w:color="000000"/>
              <w:left w:val="single" w:sz="4" w:space="0" w:color="000000"/>
              <w:bottom w:val="single" w:sz="4" w:space="0" w:color="000000"/>
            </w:tcBorders>
            <w:vAlign w:val="bottom"/>
          </w:tcPr>
          <w:p w14:paraId="2A524CC6" w14:textId="77777777" w:rsidR="00F0113A" w:rsidRPr="00DD15ED" w:rsidRDefault="00F0113A" w:rsidP="004C48A7">
            <w:pPr>
              <w:jc w:val="center"/>
            </w:pPr>
            <w:r w:rsidRPr="00DD15ED">
              <w:rPr>
                <w:rFonts w:cs="Times New Roman"/>
              </w:rPr>
              <w:t>52</w:t>
            </w:r>
          </w:p>
        </w:tc>
        <w:tc>
          <w:tcPr>
            <w:tcW w:w="559" w:type="pct"/>
            <w:tcBorders>
              <w:top w:val="single" w:sz="4" w:space="0" w:color="000000"/>
              <w:left w:val="single" w:sz="4" w:space="0" w:color="000000"/>
              <w:bottom w:val="single" w:sz="4" w:space="0" w:color="000000"/>
              <w:right w:val="single" w:sz="4" w:space="0" w:color="000000"/>
            </w:tcBorders>
            <w:vAlign w:val="bottom"/>
          </w:tcPr>
          <w:p w14:paraId="32581016" w14:textId="77777777" w:rsidR="00F0113A" w:rsidRPr="00DD15ED" w:rsidRDefault="00F0113A" w:rsidP="004C48A7">
            <w:pPr>
              <w:jc w:val="center"/>
            </w:pPr>
            <w:r w:rsidRPr="00DD15ED">
              <w:rPr>
                <w:rFonts w:cs="Times New Roman"/>
              </w:rPr>
              <w:t>2,6</w:t>
            </w:r>
          </w:p>
        </w:tc>
      </w:tr>
      <w:tr w:rsidR="00F0113A" w:rsidRPr="00DD15ED" w14:paraId="43B1F2BF" w14:textId="77777777" w:rsidTr="00E66E21">
        <w:trPr>
          <w:trHeight w:hRule="exact" w:val="397"/>
          <w:jc w:val="center"/>
        </w:trPr>
        <w:tc>
          <w:tcPr>
            <w:tcW w:w="711" w:type="pct"/>
            <w:tcBorders>
              <w:top w:val="single" w:sz="4" w:space="0" w:color="000000"/>
              <w:left w:val="single" w:sz="4" w:space="0" w:color="000000"/>
              <w:bottom w:val="single" w:sz="4" w:space="0" w:color="000000"/>
            </w:tcBorders>
            <w:vAlign w:val="bottom"/>
          </w:tcPr>
          <w:p w14:paraId="5006E35A" w14:textId="77777777" w:rsidR="00F0113A" w:rsidRPr="00DD15ED" w:rsidRDefault="00F0113A" w:rsidP="004C48A7">
            <w:pPr>
              <w:jc w:val="center"/>
            </w:pPr>
            <w:r w:rsidRPr="00DD15ED">
              <w:rPr>
                <w:rFonts w:cs="Times New Roman"/>
              </w:rPr>
              <w:t>1,17 </w:t>
            </w:r>
            <w:r w:rsidRPr="00DD15ED">
              <w:rPr>
                <w:rFonts w:cs="Times New Roman"/>
              </w:rPr>
              <w:noBreakHyphen/>
              <w:t> 1,33</w:t>
            </w:r>
          </w:p>
        </w:tc>
        <w:tc>
          <w:tcPr>
            <w:tcW w:w="432" w:type="pct"/>
            <w:tcBorders>
              <w:top w:val="single" w:sz="4" w:space="0" w:color="000000"/>
              <w:left w:val="single" w:sz="4" w:space="0" w:color="000000"/>
              <w:bottom w:val="single" w:sz="4" w:space="0" w:color="000000"/>
            </w:tcBorders>
            <w:vAlign w:val="bottom"/>
          </w:tcPr>
          <w:p w14:paraId="334CDCAC" w14:textId="77777777" w:rsidR="00F0113A" w:rsidRPr="00DD15ED" w:rsidRDefault="00F0113A" w:rsidP="004C48A7">
            <w:pPr>
              <w:jc w:val="center"/>
            </w:pPr>
            <w:r w:rsidRPr="00DD15ED">
              <w:rPr>
                <w:rFonts w:cs="Times New Roman"/>
              </w:rPr>
              <w:t>32</w:t>
            </w:r>
          </w:p>
        </w:tc>
        <w:tc>
          <w:tcPr>
            <w:tcW w:w="474" w:type="pct"/>
            <w:tcBorders>
              <w:top w:val="single" w:sz="4" w:space="0" w:color="000000"/>
              <w:left w:val="single" w:sz="4" w:space="0" w:color="000000"/>
              <w:bottom w:val="single" w:sz="4" w:space="0" w:color="000000"/>
            </w:tcBorders>
            <w:vAlign w:val="bottom"/>
          </w:tcPr>
          <w:p w14:paraId="26BA7852" w14:textId="77777777" w:rsidR="00F0113A" w:rsidRPr="00DD15ED" w:rsidRDefault="00F0113A" w:rsidP="004C48A7">
            <w:pPr>
              <w:jc w:val="center"/>
            </w:pPr>
            <w:r w:rsidRPr="00DD15ED">
              <w:rPr>
                <w:rFonts w:cs="Times New Roman"/>
              </w:rPr>
              <w:t>1,6</w:t>
            </w:r>
          </w:p>
        </w:tc>
        <w:tc>
          <w:tcPr>
            <w:tcW w:w="710" w:type="pct"/>
            <w:tcBorders>
              <w:top w:val="single" w:sz="4" w:space="0" w:color="000000"/>
              <w:left w:val="single" w:sz="18" w:space="0" w:color="000000"/>
              <w:bottom w:val="single" w:sz="4" w:space="0" w:color="000000"/>
            </w:tcBorders>
            <w:vAlign w:val="bottom"/>
          </w:tcPr>
          <w:p w14:paraId="5AA6A05A" w14:textId="77777777" w:rsidR="00F0113A" w:rsidRPr="00DD15ED" w:rsidRDefault="00F0113A" w:rsidP="004C48A7">
            <w:pPr>
              <w:jc w:val="center"/>
            </w:pPr>
            <w:r w:rsidRPr="00DD15ED">
              <w:rPr>
                <w:rFonts w:cs="Times New Roman"/>
              </w:rPr>
              <w:t>0,75 </w:t>
            </w:r>
            <w:r w:rsidRPr="00DD15ED">
              <w:rPr>
                <w:rFonts w:cs="Times New Roman"/>
              </w:rPr>
              <w:noBreakHyphen/>
              <w:t> 0,82</w:t>
            </w:r>
          </w:p>
        </w:tc>
        <w:tc>
          <w:tcPr>
            <w:tcW w:w="395" w:type="pct"/>
            <w:tcBorders>
              <w:top w:val="single" w:sz="4" w:space="0" w:color="000000"/>
              <w:left w:val="single" w:sz="4" w:space="0" w:color="000000"/>
              <w:bottom w:val="single" w:sz="4" w:space="0" w:color="000000"/>
            </w:tcBorders>
            <w:vAlign w:val="bottom"/>
          </w:tcPr>
          <w:p w14:paraId="4562903C" w14:textId="77777777" w:rsidR="00F0113A" w:rsidRPr="00DD15ED" w:rsidRDefault="00F0113A" w:rsidP="004C48A7">
            <w:pPr>
              <w:jc w:val="center"/>
            </w:pPr>
            <w:r w:rsidRPr="00DD15ED">
              <w:rPr>
                <w:rFonts w:cs="Times New Roman"/>
              </w:rPr>
              <w:t>40</w:t>
            </w:r>
          </w:p>
        </w:tc>
        <w:tc>
          <w:tcPr>
            <w:tcW w:w="474" w:type="pct"/>
            <w:tcBorders>
              <w:top w:val="single" w:sz="4" w:space="0" w:color="000000"/>
              <w:left w:val="single" w:sz="4" w:space="0" w:color="000000"/>
              <w:bottom w:val="single" w:sz="4" w:space="0" w:color="000000"/>
            </w:tcBorders>
            <w:vAlign w:val="bottom"/>
          </w:tcPr>
          <w:p w14:paraId="71442B14" w14:textId="77777777" w:rsidR="00F0113A" w:rsidRPr="00DD15ED" w:rsidRDefault="00F0113A" w:rsidP="004C48A7">
            <w:pPr>
              <w:keepNext/>
              <w:jc w:val="center"/>
            </w:pPr>
            <w:r w:rsidRPr="00DD15ED">
              <w:rPr>
                <w:rFonts w:cs="Times New Roman"/>
              </w:rPr>
              <w:t>2,0</w:t>
            </w:r>
          </w:p>
        </w:tc>
        <w:tc>
          <w:tcPr>
            <w:tcW w:w="789" w:type="pct"/>
            <w:tcBorders>
              <w:top w:val="single" w:sz="4" w:space="0" w:color="000000"/>
              <w:left w:val="single" w:sz="18" w:space="0" w:color="000000"/>
              <w:bottom w:val="single" w:sz="4" w:space="0" w:color="000000"/>
            </w:tcBorders>
            <w:vAlign w:val="bottom"/>
          </w:tcPr>
          <w:p w14:paraId="5F35A3F0" w14:textId="77777777" w:rsidR="00F0113A" w:rsidRPr="00DD15ED" w:rsidRDefault="00F0113A" w:rsidP="004C48A7">
            <w:pPr>
              <w:jc w:val="center"/>
            </w:pPr>
            <w:r w:rsidRPr="00DD15ED">
              <w:rPr>
                <w:rFonts w:cs="Times New Roman"/>
              </w:rPr>
              <w:t>0,71 </w:t>
            </w:r>
            <w:r w:rsidRPr="00DD15ED">
              <w:rPr>
                <w:rFonts w:cs="Times New Roman"/>
              </w:rPr>
              <w:noBreakHyphen/>
              <w:t> 0,75</w:t>
            </w:r>
          </w:p>
        </w:tc>
        <w:tc>
          <w:tcPr>
            <w:tcW w:w="455" w:type="pct"/>
            <w:tcBorders>
              <w:top w:val="single" w:sz="4" w:space="0" w:color="000000"/>
              <w:left w:val="single" w:sz="4" w:space="0" w:color="000000"/>
              <w:bottom w:val="single" w:sz="4" w:space="0" w:color="000000"/>
            </w:tcBorders>
            <w:vAlign w:val="bottom"/>
          </w:tcPr>
          <w:p w14:paraId="27DF09D4" w14:textId="77777777" w:rsidR="00F0113A" w:rsidRPr="00DD15ED" w:rsidRDefault="00F0113A" w:rsidP="004C48A7">
            <w:pPr>
              <w:jc w:val="center"/>
            </w:pPr>
            <w:r w:rsidRPr="00DD15ED">
              <w:rPr>
                <w:rFonts w:cs="Times New Roman"/>
              </w:rPr>
              <w:t>56</w:t>
            </w:r>
          </w:p>
        </w:tc>
        <w:tc>
          <w:tcPr>
            <w:tcW w:w="559" w:type="pct"/>
            <w:tcBorders>
              <w:top w:val="single" w:sz="4" w:space="0" w:color="000000"/>
              <w:left w:val="single" w:sz="4" w:space="0" w:color="000000"/>
              <w:bottom w:val="single" w:sz="4" w:space="0" w:color="000000"/>
              <w:right w:val="single" w:sz="4" w:space="0" w:color="000000"/>
            </w:tcBorders>
            <w:vAlign w:val="bottom"/>
          </w:tcPr>
          <w:p w14:paraId="3288C31D" w14:textId="77777777" w:rsidR="00F0113A" w:rsidRPr="00DD15ED" w:rsidRDefault="00F0113A" w:rsidP="004C48A7">
            <w:pPr>
              <w:jc w:val="center"/>
            </w:pPr>
            <w:r w:rsidRPr="00DD15ED">
              <w:rPr>
                <w:rFonts w:cs="Times New Roman"/>
              </w:rPr>
              <w:t>2,8</w:t>
            </w:r>
          </w:p>
        </w:tc>
      </w:tr>
      <w:tr w:rsidR="00F0113A" w:rsidRPr="00DD15ED" w14:paraId="11FC435C" w14:textId="77777777" w:rsidTr="00E66E21">
        <w:trPr>
          <w:trHeight w:hRule="exact" w:val="397"/>
          <w:jc w:val="center"/>
        </w:trPr>
        <w:tc>
          <w:tcPr>
            <w:tcW w:w="711" w:type="pct"/>
            <w:tcBorders>
              <w:top w:val="single" w:sz="4" w:space="0" w:color="000000"/>
              <w:left w:val="single" w:sz="4" w:space="0" w:color="000000"/>
              <w:bottom w:val="single" w:sz="4" w:space="0" w:color="000000"/>
            </w:tcBorders>
            <w:vAlign w:val="bottom"/>
          </w:tcPr>
          <w:p w14:paraId="1CBA609B" w14:textId="77777777" w:rsidR="00F0113A" w:rsidRPr="00DD15ED" w:rsidRDefault="00F0113A" w:rsidP="004C48A7">
            <w:pPr>
              <w:jc w:val="center"/>
            </w:pPr>
            <w:r w:rsidRPr="00DD15ED">
              <w:rPr>
                <w:rFonts w:cs="Times New Roman"/>
              </w:rPr>
              <w:t>1,34 </w:t>
            </w:r>
            <w:r w:rsidRPr="00DD15ED">
              <w:rPr>
                <w:rFonts w:cs="Times New Roman"/>
              </w:rPr>
              <w:noBreakHyphen/>
              <w:t> 1,49</w:t>
            </w:r>
          </w:p>
        </w:tc>
        <w:tc>
          <w:tcPr>
            <w:tcW w:w="432" w:type="pct"/>
            <w:tcBorders>
              <w:top w:val="single" w:sz="4" w:space="0" w:color="000000"/>
              <w:left w:val="single" w:sz="4" w:space="0" w:color="000000"/>
              <w:bottom w:val="single" w:sz="4" w:space="0" w:color="000000"/>
            </w:tcBorders>
            <w:vAlign w:val="bottom"/>
          </w:tcPr>
          <w:p w14:paraId="3518DE45" w14:textId="77777777" w:rsidR="00F0113A" w:rsidRPr="00DD15ED" w:rsidRDefault="00F0113A" w:rsidP="004C48A7">
            <w:pPr>
              <w:jc w:val="center"/>
            </w:pPr>
            <w:r w:rsidRPr="00DD15ED">
              <w:rPr>
                <w:rFonts w:cs="Times New Roman"/>
              </w:rPr>
              <w:t>36</w:t>
            </w:r>
          </w:p>
        </w:tc>
        <w:tc>
          <w:tcPr>
            <w:tcW w:w="474" w:type="pct"/>
            <w:tcBorders>
              <w:top w:val="single" w:sz="4" w:space="0" w:color="000000"/>
              <w:left w:val="single" w:sz="4" w:space="0" w:color="000000"/>
              <w:bottom w:val="single" w:sz="4" w:space="0" w:color="000000"/>
            </w:tcBorders>
            <w:vAlign w:val="bottom"/>
          </w:tcPr>
          <w:p w14:paraId="1613CD3E" w14:textId="77777777" w:rsidR="00F0113A" w:rsidRPr="00DD15ED" w:rsidRDefault="00F0113A" w:rsidP="004C48A7">
            <w:pPr>
              <w:jc w:val="center"/>
            </w:pPr>
            <w:r w:rsidRPr="00DD15ED">
              <w:rPr>
                <w:rFonts w:cs="Times New Roman"/>
              </w:rPr>
              <w:t>1,8</w:t>
            </w:r>
          </w:p>
        </w:tc>
        <w:tc>
          <w:tcPr>
            <w:tcW w:w="710" w:type="pct"/>
            <w:tcBorders>
              <w:top w:val="single" w:sz="4" w:space="0" w:color="000000"/>
              <w:left w:val="single" w:sz="18" w:space="0" w:color="000000"/>
              <w:bottom w:val="single" w:sz="4" w:space="0" w:color="000000"/>
            </w:tcBorders>
            <w:vAlign w:val="bottom"/>
          </w:tcPr>
          <w:p w14:paraId="10B584A4" w14:textId="77777777" w:rsidR="00F0113A" w:rsidRPr="00DD15ED" w:rsidRDefault="00F0113A" w:rsidP="004C48A7">
            <w:pPr>
              <w:jc w:val="center"/>
            </w:pPr>
            <w:r w:rsidRPr="00DD15ED">
              <w:rPr>
                <w:rFonts w:cs="Times New Roman"/>
              </w:rPr>
              <w:t>0,83 </w:t>
            </w:r>
            <w:r w:rsidRPr="00DD15ED">
              <w:rPr>
                <w:rFonts w:cs="Times New Roman"/>
              </w:rPr>
              <w:noBreakHyphen/>
              <w:t> 0,90</w:t>
            </w:r>
          </w:p>
        </w:tc>
        <w:tc>
          <w:tcPr>
            <w:tcW w:w="395" w:type="pct"/>
            <w:tcBorders>
              <w:top w:val="single" w:sz="4" w:space="0" w:color="000000"/>
              <w:left w:val="single" w:sz="4" w:space="0" w:color="000000"/>
              <w:bottom w:val="single" w:sz="4" w:space="0" w:color="000000"/>
            </w:tcBorders>
            <w:vAlign w:val="bottom"/>
          </w:tcPr>
          <w:p w14:paraId="1EAE3523" w14:textId="77777777" w:rsidR="00F0113A" w:rsidRPr="00DD15ED" w:rsidRDefault="00F0113A" w:rsidP="004C48A7">
            <w:pPr>
              <w:jc w:val="center"/>
            </w:pPr>
            <w:r w:rsidRPr="00DD15ED">
              <w:rPr>
                <w:rFonts w:cs="Times New Roman"/>
              </w:rPr>
              <w:t>44</w:t>
            </w:r>
          </w:p>
        </w:tc>
        <w:tc>
          <w:tcPr>
            <w:tcW w:w="474" w:type="pct"/>
            <w:tcBorders>
              <w:top w:val="single" w:sz="4" w:space="0" w:color="000000"/>
              <w:left w:val="single" w:sz="4" w:space="0" w:color="000000"/>
              <w:bottom w:val="single" w:sz="4" w:space="0" w:color="000000"/>
            </w:tcBorders>
            <w:vAlign w:val="bottom"/>
          </w:tcPr>
          <w:p w14:paraId="1C3943FA" w14:textId="77777777" w:rsidR="00F0113A" w:rsidRPr="00DD15ED" w:rsidRDefault="00F0113A" w:rsidP="004C48A7">
            <w:pPr>
              <w:keepNext/>
              <w:jc w:val="center"/>
            </w:pPr>
            <w:r w:rsidRPr="00DD15ED">
              <w:rPr>
                <w:rFonts w:cs="Times New Roman"/>
              </w:rPr>
              <w:t>2,2</w:t>
            </w:r>
          </w:p>
        </w:tc>
        <w:tc>
          <w:tcPr>
            <w:tcW w:w="789" w:type="pct"/>
            <w:tcBorders>
              <w:top w:val="single" w:sz="4" w:space="0" w:color="000000"/>
              <w:left w:val="single" w:sz="18" w:space="0" w:color="000000"/>
              <w:bottom w:val="single" w:sz="4" w:space="0" w:color="000000"/>
            </w:tcBorders>
            <w:vAlign w:val="bottom"/>
          </w:tcPr>
          <w:p w14:paraId="5BF19381" w14:textId="77777777" w:rsidR="00F0113A" w:rsidRPr="00DD15ED" w:rsidRDefault="00F0113A" w:rsidP="004C48A7">
            <w:pPr>
              <w:jc w:val="center"/>
            </w:pPr>
            <w:r w:rsidRPr="00DD15ED">
              <w:rPr>
                <w:rFonts w:cs="Times New Roman"/>
              </w:rPr>
              <w:t>0,76 </w:t>
            </w:r>
            <w:r w:rsidRPr="00DD15ED">
              <w:rPr>
                <w:rFonts w:cs="Times New Roman"/>
              </w:rPr>
              <w:noBreakHyphen/>
              <w:t> 0,81</w:t>
            </w:r>
          </w:p>
        </w:tc>
        <w:tc>
          <w:tcPr>
            <w:tcW w:w="455" w:type="pct"/>
            <w:tcBorders>
              <w:top w:val="single" w:sz="4" w:space="0" w:color="000000"/>
              <w:left w:val="single" w:sz="4" w:space="0" w:color="000000"/>
              <w:bottom w:val="single" w:sz="4" w:space="0" w:color="000000"/>
            </w:tcBorders>
            <w:vAlign w:val="bottom"/>
          </w:tcPr>
          <w:p w14:paraId="5DB492DB" w14:textId="77777777" w:rsidR="00F0113A" w:rsidRPr="00DD15ED" w:rsidRDefault="00F0113A" w:rsidP="004C48A7">
            <w:pPr>
              <w:jc w:val="center"/>
            </w:pPr>
            <w:r w:rsidRPr="00DD15ED">
              <w:rPr>
                <w:rFonts w:cs="Times New Roman"/>
              </w:rPr>
              <w:t>60</w:t>
            </w:r>
          </w:p>
        </w:tc>
        <w:tc>
          <w:tcPr>
            <w:tcW w:w="559" w:type="pct"/>
            <w:tcBorders>
              <w:top w:val="single" w:sz="4" w:space="0" w:color="000000"/>
              <w:left w:val="single" w:sz="4" w:space="0" w:color="000000"/>
              <w:bottom w:val="single" w:sz="4" w:space="0" w:color="000000"/>
              <w:right w:val="single" w:sz="4" w:space="0" w:color="000000"/>
            </w:tcBorders>
            <w:vAlign w:val="bottom"/>
          </w:tcPr>
          <w:p w14:paraId="7372B0F9" w14:textId="77777777" w:rsidR="00F0113A" w:rsidRPr="00DD15ED" w:rsidRDefault="00F0113A" w:rsidP="004C48A7">
            <w:pPr>
              <w:jc w:val="center"/>
            </w:pPr>
            <w:r w:rsidRPr="00DD15ED">
              <w:rPr>
                <w:rFonts w:cs="Times New Roman"/>
              </w:rPr>
              <w:t>3,0</w:t>
            </w:r>
          </w:p>
        </w:tc>
      </w:tr>
      <w:tr w:rsidR="00F0113A" w:rsidRPr="00DD15ED" w14:paraId="01827AE0" w14:textId="77777777" w:rsidTr="00E66E21">
        <w:trPr>
          <w:trHeight w:hRule="exact" w:val="397"/>
          <w:jc w:val="center"/>
        </w:trPr>
        <w:tc>
          <w:tcPr>
            <w:tcW w:w="711" w:type="pct"/>
            <w:tcBorders>
              <w:top w:val="single" w:sz="4" w:space="0" w:color="000000"/>
              <w:left w:val="single" w:sz="4" w:space="0" w:color="000000"/>
              <w:bottom w:val="single" w:sz="4" w:space="0" w:color="000000"/>
            </w:tcBorders>
            <w:vAlign w:val="bottom"/>
          </w:tcPr>
          <w:p w14:paraId="15B0E07D" w14:textId="77777777" w:rsidR="00F0113A" w:rsidRPr="00DD15ED" w:rsidRDefault="00F0113A" w:rsidP="004C48A7">
            <w:pPr>
              <w:jc w:val="center"/>
            </w:pPr>
            <w:r w:rsidRPr="00DD15ED">
              <w:rPr>
                <w:rFonts w:cs="Times New Roman"/>
              </w:rPr>
              <w:t>1,50 </w:t>
            </w:r>
            <w:r w:rsidRPr="00DD15ED">
              <w:rPr>
                <w:rFonts w:cs="Times New Roman"/>
              </w:rPr>
              <w:noBreakHyphen/>
              <w:t> 1,64</w:t>
            </w:r>
          </w:p>
        </w:tc>
        <w:tc>
          <w:tcPr>
            <w:tcW w:w="432" w:type="pct"/>
            <w:tcBorders>
              <w:top w:val="single" w:sz="4" w:space="0" w:color="000000"/>
              <w:left w:val="single" w:sz="4" w:space="0" w:color="000000"/>
              <w:bottom w:val="single" w:sz="4" w:space="0" w:color="000000"/>
            </w:tcBorders>
            <w:vAlign w:val="bottom"/>
          </w:tcPr>
          <w:p w14:paraId="3DA0DA80" w14:textId="77777777" w:rsidR="00F0113A" w:rsidRPr="00DD15ED" w:rsidRDefault="00F0113A" w:rsidP="004C48A7">
            <w:pPr>
              <w:jc w:val="center"/>
            </w:pPr>
            <w:r w:rsidRPr="00DD15ED">
              <w:rPr>
                <w:rFonts w:cs="Times New Roman"/>
              </w:rPr>
              <w:t>40</w:t>
            </w:r>
          </w:p>
        </w:tc>
        <w:tc>
          <w:tcPr>
            <w:tcW w:w="474" w:type="pct"/>
            <w:tcBorders>
              <w:top w:val="single" w:sz="4" w:space="0" w:color="000000"/>
              <w:left w:val="single" w:sz="4" w:space="0" w:color="000000"/>
              <w:bottom w:val="single" w:sz="4" w:space="0" w:color="000000"/>
            </w:tcBorders>
            <w:vAlign w:val="bottom"/>
          </w:tcPr>
          <w:p w14:paraId="5EEB3817" w14:textId="77777777" w:rsidR="00F0113A" w:rsidRPr="00DD15ED" w:rsidRDefault="00F0113A" w:rsidP="004C48A7">
            <w:pPr>
              <w:jc w:val="center"/>
            </w:pPr>
            <w:r w:rsidRPr="00DD15ED">
              <w:rPr>
                <w:rFonts w:cs="Times New Roman"/>
              </w:rPr>
              <w:t>2,0</w:t>
            </w:r>
          </w:p>
        </w:tc>
        <w:tc>
          <w:tcPr>
            <w:tcW w:w="710" w:type="pct"/>
            <w:tcBorders>
              <w:top w:val="single" w:sz="4" w:space="0" w:color="000000"/>
              <w:left w:val="single" w:sz="18" w:space="0" w:color="000000"/>
              <w:bottom w:val="single" w:sz="4" w:space="0" w:color="000000"/>
            </w:tcBorders>
            <w:vAlign w:val="bottom"/>
          </w:tcPr>
          <w:p w14:paraId="00D3B129" w14:textId="77777777" w:rsidR="00F0113A" w:rsidRPr="00DD15ED" w:rsidRDefault="00F0113A" w:rsidP="004C48A7">
            <w:pPr>
              <w:jc w:val="center"/>
            </w:pPr>
            <w:r w:rsidRPr="00DD15ED">
              <w:rPr>
                <w:rFonts w:cs="Times New Roman"/>
              </w:rPr>
              <w:t>0,91 </w:t>
            </w:r>
            <w:r w:rsidRPr="00DD15ED">
              <w:rPr>
                <w:rFonts w:cs="Times New Roman"/>
              </w:rPr>
              <w:noBreakHyphen/>
              <w:t> 0,98</w:t>
            </w:r>
          </w:p>
        </w:tc>
        <w:tc>
          <w:tcPr>
            <w:tcW w:w="395" w:type="pct"/>
            <w:tcBorders>
              <w:top w:val="single" w:sz="4" w:space="0" w:color="000000"/>
              <w:left w:val="single" w:sz="4" w:space="0" w:color="000000"/>
              <w:bottom w:val="single" w:sz="4" w:space="0" w:color="000000"/>
            </w:tcBorders>
            <w:vAlign w:val="bottom"/>
          </w:tcPr>
          <w:p w14:paraId="54402D76" w14:textId="77777777" w:rsidR="00F0113A" w:rsidRPr="00DD15ED" w:rsidRDefault="00F0113A" w:rsidP="004C48A7">
            <w:pPr>
              <w:jc w:val="center"/>
            </w:pPr>
            <w:r w:rsidRPr="00DD15ED">
              <w:rPr>
                <w:rFonts w:cs="Times New Roman"/>
              </w:rPr>
              <w:t>48</w:t>
            </w:r>
          </w:p>
        </w:tc>
        <w:tc>
          <w:tcPr>
            <w:tcW w:w="474" w:type="pct"/>
            <w:tcBorders>
              <w:top w:val="single" w:sz="4" w:space="0" w:color="000000"/>
              <w:left w:val="single" w:sz="4" w:space="0" w:color="000000"/>
              <w:bottom w:val="single" w:sz="4" w:space="0" w:color="000000"/>
            </w:tcBorders>
            <w:vAlign w:val="bottom"/>
          </w:tcPr>
          <w:p w14:paraId="3D1CF138" w14:textId="77777777" w:rsidR="00F0113A" w:rsidRPr="00DD15ED" w:rsidRDefault="00F0113A" w:rsidP="004C48A7">
            <w:pPr>
              <w:keepNext/>
              <w:jc w:val="center"/>
            </w:pPr>
            <w:r w:rsidRPr="00DD15ED">
              <w:rPr>
                <w:rFonts w:cs="Times New Roman"/>
              </w:rPr>
              <w:t>2,4</w:t>
            </w:r>
          </w:p>
        </w:tc>
        <w:tc>
          <w:tcPr>
            <w:tcW w:w="789" w:type="pct"/>
            <w:tcBorders>
              <w:top w:val="single" w:sz="4" w:space="0" w:color="000000"/>
              <w:left w:val="single" w:sz="18" w:space="0" w:color="000000"/>
              <w:bottom w:val="single" w:sz="4" w:space="0" w:color="000000"/>
            </w:tcBorders>
            <w:vAlign w:val="bottom"/>
          </w:tcPr>
          <w:p w14:paraId="1A5EBF1F" w14:textId="77777777" w:rsidR="00F0113A" w:rsidRPr="00DD15ED" w:rsidRDefault="00F0113A" w:rsidP="004C48A7">
            <w:pPr>
              <w:jc w:val="center"/>
            </w:pPr>
            <w:r w:rsidRPr="00DD15ED">
              <w:rPr>
                <w:rFonts w:cs="Times New Roman"/>
              </w:rPr>
              <w:t>0,82 </w:t>
            </w:r>
            <w:r w:rsidRPr="00DD15ED">
              <w:rPr>
                <w:rFonts w:cs="Times New Roman"/>
              </w:rPr>
              <w:noBreakHyphen/>
              <w:t> 0,86</w:t>
            </w:r>
          </w:p>
        </w:tc>
        <w:tc>
          <w:tcPr>
            <w:tcW w:w="455" w:type="pct"/>
            <w:tcBorders>
              <w:top w:val="single" w:sz="4" w:space="0" w:color="000000"/>
              <w:left w:val="single" w:sz="4" w:space="0" w:color="000000"/>
              <w:bottom w:val="single" w:sz="4" w:space="0" w:color="000000"/>
            </w:tcBorders>
            <w:vAlign w:val="bottom"/>
          </w:tcPr>
          <w:p w14:paraId="3FD6D091" w14:textId="77777777" w:rsidR="00F0113A" w:rsidRPr="00DD15ED" w:rsidRDefault="00F0113A" w:rsidP="004C48A7">
            <w:pPr>
              <w:jc w:val="center"/>
            </w:pPr>
            <w:r w:rsidRPr="00DD15ED">
              <w:rPr>
                <w:rFonts w:cs="Times New Roman"/>
              </w:rPr>
              <w:t>64</w:t>
            </w:r>
          </w:p>
        </w:tc>
        <w:tc>
          <w:tcPr>
            <w:tcW w:w="559" w:type="pct"/>
            <w:tcBorders>
              <w:top w:val="single" w:sz="4" w:space="0" w:color="000000"/>
              <w:left w:val="single" w:sz="4" w:space="0" w:color="000000"/>
              <w:bottom w:val="single" w:sz="4" w:space="0" w:color="000000"/>
              <w:right w:val="single" w:sz="4" w:space="0" w:color="000000"/>
            </w:tcBorders>
            <w:vAlign w:val="bottom"/>
          </w:tcPr>
          <w:p w14:paraId="2F0C2F61" w14:textId="77777777" w:rsidR="00F0113A" w:rsidRPr="00DD15ED" w:rsidRDefault="00F0113A" w:rsidP="004C48A7">
            <w:pPr>
              <w:jc w:val="center"/>
            </w:pPr>
            <w:r w:rsidRPr="00DD15ED">
              <w:rPr>
                <w:rFonts w:cs="Times New Roman"/>
              </w:rPr>
              <w:t>3,2</w:t>
            </w:r>
          </w:p>
        </w:tc>
      </w:tr>
      <w:tr w:rsidR="00F0113A" w:rsidRPr="00DD15ED" w14:paraId="519CA65E" w14:textId="77777777" w:rsidTr="00E66E21">
        <w:trPr>
          <w:trHeight w:hRule="exact" w:val="397"/>
          <w:jc w:val="center"/>
        </w:trPr>
        <w:tc>
          <w:tcPr>
            <w:tcW w:w="711" w:type="pct"/>
            <w:tcBorders>
              <w:top w:val="single" w:sz="4" w:space="0" w:color="000000"/>
              <w:left w:val="single" w:sz="4" w:space="0" w:color="000000"/>
              <w:bottom w:val="single" w:sz="4" w:space="0" w:color="000000"/>
            </w:tcBorders>
            <w:vAlign w:val="bottom"/>
          </w:tcPr>
          <w:p w14:paraId="05B0A6AA" w14:textId="77777777" w:rsidR="00F0113A" w:rsidRPr="00DD15ED" w:rsidRDefault="00F0113A" w:rsidP="004C48A7">
            <w:pPr>
              <w:jc w:val="center"/>
            </w:pPr>
            <w:r w:rsidRPr="00DD15ED">
              <w:rPr>
                <w:rFonts w:cs="Times New Roman"/>
              </w:rPr>
              <w:t>1,65 </w:t>
            </w:r>
            <w:r w:rsidRPr="00DD15ED">
              <w:rPr>
                <w:rFonts w:cs="Times New Roman"/>
              </w:rPr>
              <w:noBreakHyphen/>
              <w:t> 1,73</w:t>
            </w:r>
          </w:p>
        </w:tc>
        <w:tc>
          <w:tcPr>
            <w:tcW w:w="432" w:type="pct"/>
            <w:tcBorders>
              <w:top w:val="single" w:sz="4" w:space="0" w:color="000000"/>
              <w:left w:val="single" w:sz="4" w:space="0" w:color="000000"/>
              <w:bottom w:val="single" w:sz="4" w:space="0" w:color="000000"/>
            </w:tcBorders>
            <w:vAlign w:val="bottom"/>
          </w:tcPr>
          <w:p w14:paraId="64F67F94" w14:textId="77777777" w:rsidR="00F0113A" w:rsidRPr="00DD15ED" w:rsidRDefault="00F0113A" w:rsidP="004C48A7">
            <w:pPr>
              <w:jc w:val="center"/>
            </w:pPr>
            <w:r w:rsidRPr="00DD15ED">
              <w:rPr>
                <w:rFonts w:cs="Times New Roman"/>
              </w:rPr>
              <w:t>44</w:t>
            </w:r>
          </w:p>
        </w:tc>
        <w:tc>
          <w:tcPr>
            <w:tcW w:w="474" w:type="pct"/>
            <w:tcBorders>
              <w:top w:val="single" w:sz="4" w:space="0" w:color="000000"/>
              <w:left w:val="single" w:sz="4" w:space="0" w:color="000000"/>
              <w:bottom w:val="single" w:sz="4" w:space="0" w:color="000000"/>
            </w:tcBorders>
            <w:vAlign w:val="bottom"/>
          </w:tcPr>
          <w:p w14:paraId="5F894277" w14:textId="77777777" w:rsidR="00F0113A" w:rsidRPr="00DD15ED" w:rsidRDefault="00F0113A" w:rsidP="004C48A7">
            <w:pPr>
              <w:jc w:val="center"/>
            </w:pPr>
            <w:r w:rsidRPr="00DD15ED">
              <w:rPr>
                <w:rFonts w:cs="Times New Roman"/>
              </w:rPr>
              <w:t>2,2</w:t>
            </w:r>
          </w:p>
        </w:tc>
        <w:tc>
          <w:tcPr>
            <w:tcW w:w="710" w:type="pct"/>
            <w:tcBorders>
              <w:top w:val="single" w:sz="4" w:space="0" w:color="000000"/>
              <w:left w:val="single" w:sz="18" w:space="0" w:color="000000"/>
              <w:bottom w:val="single" w:sz="4" w:space="0" w:color="000000"/>
            </w:tcBorders>
            <w:vAlign w:val="bottom"/>
          </w:tcPr>
          <w:p w14:paraId="2FC7A6D3" w14:textId="77777777" w:rsidR="00F0113A" w:rsidRPr="00DD15ED" w:rsidRDefault="00F0113A" w:rsidP="004C48A7">
            <w:pPr>
              <w:jc w:val="center"/>
            </w:pPr>
            <w:r w:rsidRPr="00DD15ED">
              <w:rPr>
                <w:rFonts w:cs="Times New Roman"/>
              </w:rPr>
              <w:t>0,99 </w:t>
            </w:r>
            <w:r w:rsidRPr="00DD15ED">
              <w:rPr>
                <w:rFonts w:cs="Times New Roman"/>
              </w:rPr>
              <w:noBreakHyphen/>
              <w:t> 1,06</w:t>
            </w:r>
          </w:p>
        </w:tc>
        <w:tc>
          <w:tcPr>
            <w:tcW w:w="395" w:type="pct"/>
            <w:tcBorders>
              <w:top w:val="single" w:sz="4" w:space="0" w:color="000000"/>
              <w:left w:val="single" w:sz="4" w:space="0" w:color="000000"/>
              <w:bottom w:val="single" w:sz="4" w:space="0" w:color="000000"/>
            </w:tcBorders>
            <w:vAlign w:val="bottom"/>
          </w:tcPr>
          <w:p w14:paraId="1957AD18" w14:textId="77777777" w:rsidR="00F0113A" w:rsidRPr="00DD15ED" w:rsidRDefault="00F0113A" w:rsidP="004C48A7">
            <w:pPr>
              <w:jc w:val="center"/>
            </w:pPr>
            <w:r w:rsidRPr="00DD15ED">
              <w:rPr>
                <w:rFonts w:cs="Times New Roman"/>
              </w:rPr>
              <w:t>52</w:t>
            </w:r>
          </w:p>
        </w:tc>
        <w:tc>
          <w:tcPr>
            <w:tcW w:w="474" w:type="pct"/>
            <w:tcBorders>
              <w:top w:val="single" w:sz="4" w:space="0" w:color="000000"/>
              <w:left w:val="single" w:sz="4" w:space="0" w:color="000000"/>
              <w:bottom w:val="single" w:sz="4" w:space="0" w:color="000000"/>
            </w:tcBorders>
            <w:vAlign w:val="bottom"/>
          </w:tcPr>
          <w:p w14:paraId="53982D49" w14:textId="77777777" w:rsidR="00F0113A" w:rsidRPr="00DD15ED" w:rsidRDefault="00F0113A" w:rsidP="004C48A7">
            <w:pPr>
              <w:keepNext/>
              <w:jc w:val="center"/>
            </w:pPr>
            <w:r w:rsidRPr="00DD15ED">
              <w:rPr>
                <w:rFonts w:cs="Times New Roman"/>
              </w:rPr>
              <w:t>2,6</w:t>
            </w:r>
          </w:p>
        </w:tc>
        <w:tc>
          <w:tcPr>
            <w:tcW w:w="789" w:type="pct"/>
            <w:tcBorders>
              <w:top w:val="single" w:sz="4" w:space="0" w:color="000000"/>
              <w:left w:val="single" w:sz="18" w:space="0" w:color="000000"/>
              <w:bottom w:val="single" w:sz="4" w:space="0" w:color="000000"/>
            </w:tcBorders>
            <w:vAlign w:val="bottom"/>
          </w:tcPr>
          <w:p w14:paraId="100E32DF" w14:textId="77777777" w:rsidR="00F0113A" w:rsidRPr="00DD15ED" w:rsidRDefault="00F0113A" w:rsidP="004C48A7">
            <w:pPr>
              <w:jc w:val="center"/>
            </w:pPr>
            <w:r w:rsidRPr="00DD15ED">
              <w:rPr>
                <w:rFonts w:cs="Times New Roman"/>
              </w:rPr>
              <w:t>0,87 </w:t>
            </w:r>
            <w:r w:rsidRPr="00DD15ED">
              <w:rPr>
                <w:rFonts w:cs="Times New Roman"/>
              </w:rPr>
              <w:noBreakHyphen/>
              <w:t> 0,92</w:t>
            </w:r>
          </w:p>
        </w:tc>
        <w:tc>
          <w:tcPr>
            <w:tcW w:w="455" w:type="pct"/>
            <w:tcBorders>
              <w:top w:val="single" w:sz="4" w:space="0" w:color="000000"/>
              <w:left w:val="single" w:sz="4" w:space="0" w:color="000000"/>
              <w:bottom w:val="single" w:sz="4" w:space="0" w:color="000000"/>
            </w:tcBorders>
            <w:vAlign w:val="bottom"/>
          </w:tcPr>
          <w:p w14:paraId="0BC25754" w14:textId="77777777" w:rsidR="00F0113A" w:rsidRPr="00DD15ED" w:rsidRDefault="00F0113A" w:rsidP="004C48A7">
            <w:pPr>
              <w:jc w:val="center"/>
            </w:pPr>
            <w:r w:rsidRPr="00DD15ED">
              <w:rPr>
                <w:rFonts w:cs="Times New Roman"/>
              </w:rPr>
              <w:t>68</w:t>
            </w:r>
          </w:p>
        </w:tc>
        <w:tc>
          <w:tcPr>
            <w:tcW w:w="559" w:type="pct"/>
            <w:tcBorders>
              <w:top w:val="single" w:sz="4" w:space="0" w:color="000000"/>
              <w:left w:val="single" w:sz="4" w:space="0" w:color="000000"/>
              <w:bottom w:val="single" w:sz="4" w:space="0" w:color="000000"/>
              <w:right w:val="single" w:sz="4" w:space="0" w:color="000000"/>
            </w:tcBorders>
            <w:vAlign w:val="bottom"/>
          </w:tcPr>
          <w:p w14:paraId="399CDB7A" w14:textId="77777777" w:rsidR="00F0113A" w:rsidRPr="00DD15ED" w:rsidRDefault="00F0113A" w:rsidP="004C48A7">
            <w:pPr>
              <w:jc w:val="center"/>
            </w:pPr>
            <w:r w:rsidRPr="00DD15ED">
              <w:rPr>
                <w:rFonts w:cs="Times New Roman"/>
              </w:rPr>
              <w:t>3,4</w:t>
            </w:r>
          </w:p>
        </w:tc>
      </w:tr>
      <w:tr w:rsidR="00F0113A" w:rsidRPr="00DD15ED" w14:paraId="3E126AD6" w14:textId="77777777" w:rsidTr="00E66E21">
        <w:trPr>
          <w:trHeight w:hRule="exact" w:val="397"/>
          <w:jc w:val="center"/>
        </w:trPr>
        <w:tc>
          <w:tcPr>
            <w:tcW w:w="711" w:type="pct"/>
            <w:tcBorders>
              <w:top w:val="single" w:sz="4" w:space="0" w:color="000000"/>
              <w:left w:val="single" w:sz="4" w:space="0" w:color="000000"/>
              <w:bottom w:val="single" w:sz="4" w:space="0" w:color="000000"/>
            </w:tcBorders>
            <w:vAlign w:val="center"/>
          </w:tcPr>
          <w:p w14:paraId="01A75632" w14:textId="77777777" w:rsidR="00F0113A" w:rsidRPr="00DD15ED" w:rsidRDefault="00F0113A" w:rsidP="004C48A7">
            <w:pPr>
              <w:snapToGrid w:val="0"/>
              <w:jc w:val="center"/>
              <w:rPr>
                <w:rFonts w:cs="Times New Roman"/>
              </w:rPr>
            </w:pPr>
          </w:p>
        </w:tc>
        <w:tc>
          <w:tcPr>
            <w:tcW w:w="432" w:type="pct"/>
            <w:tcBorders>
              <w:top w:val="single" w:sz="4" w:space="0" w:color="000000"/>
              <w:left w:val="single" w:sz="4" w:space="0" w:color="000000"/>
              <w:bottom w:val="single" w:sz="4" w:space="0" w:color="000000"/>
            </w:tcBorders>
            <w:vAlign w:val="center"/>
          </w:tcPr>
          <w:p w14:paraId="0BA25AD0" w14:textId="77777777" w:rsidR="00F0113A" w:rsidRPr="00DD15ED" w:rsidRDefault="00F0113A" w:rsidP="004C48A7">
            <w:pPr>
              <w:snapToGrid w:val="0"/>
              <w:jc w:val="center"/>
              <w:rPr>
                <w:rFonts w:cs="Times New Roman"/>
              </w:rPr>
            </w:pPr>
          </w:p>
        </w:tc>
        <w:tc>
          <w:tcPr>
            <w:tcW w:w="474" w:type="pct"/>
            <w:tcBorders>
              <w:top w:val="single" w:sz="4" w:space="0" w:color="000000"/>
              <w:left w:val="single" w:sz="4" w:space="0" w:color="000000"/>
              <w:bottom w:val="single" w:sz="4" w:space="0" w:color="000000"/>
            </w:tcBorders>
            <w:vAlign w:val="center"/>
          </w:tcPr>
          <w:p w14:paraId="6E829C34" w14:textId="77777777" w:rsidR="00F0113A" w:rsidRPr="00DD15ED" w:rsidRDefault="00F0113A" w:rsidP="004C48A7">
            <w:pPr>
              <w:snapToGrid w:val="0"/>
              <w:jc w:val="center"/>
              <w:rPr>
                <w:rFonts w:cs="Times New Roman"/>
              </w:rPr>
            </w:pPr>
          </w:p>
        </w:tc>
        <w:tc>
          <w:tcPr>
            <w:tcW w:w="710" w:type="pct"/>
            <w:tcBorders>
              <w:top w:val="single" w:sz="4" w:space="0" w:color="000000"/>
              <w:left w:val="single" w:sz="18" w:space="0" w:color="000000"/>
              <w:bottom w:val="single" w:sz="4" w:space="0" w:color="000000"/>
            </w:tcBorders>
            <w:vAlign w:val="bottom"/>
          </w:tcPr>
          <w:p w14:paraId="23AF568A" w14:textId="77777777" w:rsidR="00F0113A" w:rsidRPr="00DD15ED" w:rsidRDefault="00F0113A" w:rsidP="004C48A7">
            <w:pPr>
              <w:jc w:val="center"/>
            </w:pPr>
            <w:r w:rsidRPr="00DD15ED">
              <w:rPr>
                <w:rFonts w:cs="Times New Roman"/>
              </w:rPr>
              <w:t>1,07 </w:t>
            </w:r>
            <w:r w:rsidRPr="00DD15ED">
              <w:rPr>
                <w:rFonts w:cs="Times New Roman"/>
              </w:rPr>
              <w:noBreakHyphen/>
              <w:t> 1,13</w:t>
            </w:r>
          </w:p>
        </w:tc>
        <w:tc>
          <w:tcPr>
            <w:tcW w:w="395" w:type="pct"/>
            <w:tcBorders>
              <w:top w:val="single" w:sz="4" w:space="0" w:color="000000"/>
              <w:left w:val="single" w:sz="4" w:space="0" w:color="000000"/>
              <w:bottom w:val="single" w:sz="4" w:space="0" w:color="000000"/>
            </w:tcBorders>
            <w:vAlign w:val="bottom"/>
          </w:tcPr>
          <w:p w14:paraId="1897ADB3" w14:textId="77777777" w:rsidR="00F0113A" w:rsidRPr="00DD15ED" w:rsidRDefault="00F0113A" w:rsidP="004C48A7">
            <w:pPr>
              <w:jc w:val="center"/>
            </w:pPr>
            <w:r w:rsidRPr="00DD15ED">
              <w:rPr>
                <w:rFonts w:cs="Times New Roman"/>
              </w:rPr>
              <w:t>56</w:t>
            </w:r>
          </w:p>
        </w:tc>
        <w:tc>
          <w:tcPr>
            <w:tcW w:w="474" w:type="pct"/>
            <w:tcBorders>
              <w:top w:val="single" w:sz="4" w:space="0" w:color="000000"/>
              <w:left w:val="single" w:sz="4" w:space="0" w:color="000000"/>
              <w:bottom w:val="single" w:sz="4" w:space="0" w:color="000000"/>
            </w:tcBorders>
            <w:vAlign w:val="bottom"/>
          </w:tcPr>
          <w:p w14:paraId="0DEF5D09" w14:textId="77777777" w:rsidR="00F0113A" w:rsidRPr="00DD15ED" w:rsidRDefault="00F0113A" w:rsidP="004C48A7">
            <w:pPr>
              <w:keepNext/>
              <w:jc w:val="center"/>
            </w:pPr>
            <w:r w:rsidRPr="00DD15ED">
              <w:rPr>
                <w:rFonts w:cs="Times New Roman"/>
              </w:rPr>
              <w:t>2,8</w:t>
            </w:r>
          </w:p>
        </w:tc>
        <w:tc>
          <w:tcPr>
            <w:tcW w:w="789" w:type="pct"/>
            <w:tcBorders>
              <w:top w:val="single" w:sz="4" w:space="0" w:color="000000"/>
              <w:left w:val="single" w:sz="18" w:space="0" w:color="000000"/>
              <w:bottom w:val="single" w:sz="4" w:space="0" w:color="000000"/>
            </w:tcBorders>
            <w:vAlign w:val="bottom"/>
          </w:tcPr>
          <w:p w14:paraId="32D0CDCE" w14:textId="77777777" w:rsidR="00F0113A" w:rsidRPr="00DD15ED" w:rsidRDefault="00F0113A" w:rsidP="004C48A7">
            <w:pPr>
              <w:jc w:val="center"/>
            </w:pPr>
            <w:r w:rsidRPr="00DD15ED">
              <w:rPr>
                <w:rFonts w:cs="Times New Roman"/>
              </w:rPr>
              <w:t>0,93 </w:t>
            </w:r>
            <w:r w:rsidRPr="00DD15ED">
              <w:rPr>
                <w:rFonts w:cs="Times New Roman"/>
              </w:rPr>
              <w:noBreakHyphen/>
              <w:t> 0,97</w:t>
            </w:r>
          </w:p>
        </w:tc>
        <w:tc>
          <w:tcPr>
            <w:tcW w:w="455" w:type="pct"/>
            <w:tcBorders>
              <w:top w:val="single" w:sz="4" w:space="0" w:color="000000"/>
              <w:left w:val="single" w:sz="4" w:space="0" w:color="000000"/>
              <w:bottom w:val="single" w:sz="4" w:space="0" w:color="000000"/>
            </w:tcBorders>
            <w:vAlign w:val="bottom"/>
          </w:tcPr>
          <w:p w14:paraId="0F741FC5" w14:textId="77777777" w:rsidR="00F0113A" w:rsidRPr="00DD15ED" w:rsidRDefault="00F0113A" w:rsidP="004C48A7">
            <w:pPr>
              <w:jc w:val="center"/>
            </w:pPr>
            <w:r w:rsidRPr="00DD15ED">
              <w:rPr>
                <w:rFonts w:cs="Times New Roman"/>
              </w:rPr>
              <w:t>72</w:t>
            </w:r>
          </w:p>
        </w:tc>
        <w:tc>
          <w:tcPr>
            <w:tcW w:w="559" w:type="pct"/>
            <w:tcBorders>
              <w:top w:val="single" w:sz="4" w:space="0" w:color="000000"/>
              <w:left w:val="single" w:sz="4" w:space="0" w:color="000000"/>
              <w:bottom w:val="single" w:sz="4" w:space="0" w:color="000000"/>
              <w:right w:val="single" w:sz="4" w:space="0" w:color="000000"/>
            </w:tcBorders>
            <w:vAlign w:val="bottom"/>
          </w:tcPr>
          <w:p w14:paraId="74F38A6D" w14:textId="77777777" w:rsidR="00F0113A" w:rsidRPr="00DD15ED" w:rsidRDefault="00F0113A" w:rsidP="004C48A7">
            <w:pPr>
              <w:jc w:val="center"/>
            </w:pPr>
            <w:r w:rsidRPr="00DD15ED">
              <w:rPr>
                <w:rFonts w:cs="Times New Roman"/>
              </w:rPr>
              <w:t>3,6</w:t>
            </w:r>
          </w:p>
        </w:tc>
      </w:tr>
      <w:tr w:rsidR="00F0113A" w:rsidRPr="00DD15ED" w14:paraId="57431836" w14:textId="77777777" w:rsidTr="00E66E21">
        <w:trPr>
          <w:trHeight w:hRule="exact" w:val="397"/>
          <w:jc w:val="center"/>
        </w:trPr>
        <w:tc>
          <w:tcPr>
            <w:tcW w:w="711" w:type="pct"/>
            <w:tcBorders>
              <w:top w:val="single" w:sz="4" w:space="0" w:color="000000"/>
              <w:left w:val="single" w:sz="4" w:space="0" w:color="000000"/>
              <w:bottom w:val="single" w:sz="4" w:space="0" w:color="000000"/>
            </w:tcBorders>
            <w:vAlign w:val="center"/>
          </w:tcPr>
          <w:p w14:paraId="63997BAA" w14:textId="77777777" w:rsidR="00F0113A" w:rsidRPr="00DD15ED" w:rsidRDefault="00F0113A" w:rsidP="004C48A7">
            <w:pPr>
              <w:snapToGrid w:val="0"/>
              <w:jc w:val="center"/>
              <w:rPr>
                <w:rFonts w:cs="Times New Roman"/>
              </w:rPr>
            </w:pPr>
          </w:p>
        </w:tc>
        <w:tc>
          <w:tcPr>
            <w:tcW w:w="432" w:type="pct"/>
            <w:tcBorders>
              <w:top w:val="single" w:sz="4" w:space="0" w:color="000000"/>
              <w:left w:val="single" w:sz="4" w:space="0" w:color="000000"/>
              <w:bottom w:val="single" w:sz="4" w:space="0" w:color="000000"/>
            </w:tcBorders>
            <w:vAlign w:val="center"/>
          </w:tcPr>
          <w:p w14:paraId="122A267E" w14:textId="77777777" w:rsidR="00F0113A" w:rsidRPr="00DD15ED" w:rsidRDefault="00F0113A" w:rsidP="004C48A7">
            <w:pPr>
              <w:snapToGrid w:val="0"/>
              <w:jc w:val="center"/>
              <w:rPr>
                <w:rFonts w:cs="Times New Roman"/>
              </w:rPr>
            </w:pPr>
          </w:p>
        </w:tc>
        <w:tc>
          <w:tcPr>
            <w:tcW w:w="474" w:type="pct"/>
            <w:tcBorders>
              <w:top w:val="single" w:sz="4" w:space="0" w:color="000000"/>
              <w:left w:val="single" w:sz="4" w:space="0" w:color="000000"/>
              <w:bottom w:val="single" w:sz="4" w:space="0" w:color="000000"/>
            </w:tcBorders>
            <w:vAlign w:val="center"/>
          </w:tcPr>
          <w:p w14:paraId="76135B4E" w14:textId="77777777" w:rsidR="00F0113A" w:rsidRPr="00DD15ED" w:rsidRDefault="00F0113A" w:rsidP="004C48A7">
            <w:pPr>
              <w:snapToGrid w:val="0"/>
              <w:jc w:val="center"/>
              <w:rPr>
                <w:rFonts w:cs="Times New Roman"/>
              </w:rPr>
            </w:pPr>
          </w:p>
        </w:tc>
        <w:tc>
          <w:tcPr>
            <w:tcW w:w="710" w:type="pct"/>
            <w:tcBorders>
              <w:top w:val="single" w:sz="4" w:space="0" w:color="000000"/>
              <w:left w:val="single" w:sz="18" w:space="0" w:color="000000"/>
              <w:bottom w:val="single" w:sz="4" w:space="0" w:color="000000"/>
            </w:tcBorders>
            <w:vAlign w:val="bottom"/>
          </w:tcPr>
          <w:p w14:paraId="5FA2ADA1" w14:textId="77777777" w:rsidR="00F0113A" w:rsidRPr="00DD15ED" w:rsidRDefault="00F0113A" w:rsidP="004C48A7">
            <w:pPr>
              <w:jc w:val="center"/>
            </w:pPr>
            <w:r w:rsidRPr="00DD15ED">
              <w:rPr>
                <w:rFonts w:cs="Times New Roman"/>
              </w:rPr>
              <w:t>1,14 </w:t>
            </w:r>
            <w:r w:rsidRPr="00DD15ED">
              <w:rPr>
                <w:rFonts w:cs="Times New Roman"/>
              </w:rPr>
              <w:noBreakHyphen/>
              <w:t> 1,22</w:t>
            </w:r>
          </w:p>
        </w:tc>
        <w:tc>
          <w:tcPr>
            <w:tcW w:w="395" w:type="pct"/>
            <w:tcBorders>
              <w:top w:val="single" w:sz="4" w:space="0" w:color="000000"/>
              <w:left w:val="single" w:sz="4" w:space="0" w:color="000000"/>
              <w:bottom w:val="single" w:sz="4" w:space="0" w:color="000000"/>
            </w:tcBorders>
            <w:vAlign w:val="bottom"/>
          </w:tcPr>
          <w:p w14:paraId="7EEBE1B6" w14:textId="77777777" w:rsidR="00F0113A" w:rsidRPr="00DD15ED" w:rsidRDefault="00F0113A" w:rsidP="004C48A7">
            <w:pPr>
              <w:jc w:val="center"/>
            </w:pPr>
            <w:r w:rsidRPr="00DD15ED">
              <w:rPr>
                <w:rFonts w:cs="Times New Roman"/>
              </w:rPr>
              <w:t>60</w:t>
            </w:r>
          </w:p>
        </w:tc>
        <w:tc>
          <w:tcPr>
            <w:tcW w:w="474" w:type="pct"/>
            <w:tcBorders>
              <w:top w:val="single" w:sz="4" w:space="0" w:color="000000"/>
              <w:left w:val="single" w:sz="4" w:space="0" w:color="000000"/>
              <w:bottom w:val="single" w:sz="4" w:space="0" w:color="000000"/>
            </w:tcBorders>
            <w:vAlign w:val="bottom"/>
          </w:tcPr>
          <w:p w14:paraId="3A3EF65C" w14:textId="77777777" w:rsidR="00F0113A" w:rsidRPr="00DD15ED" w:rsidRDefault="00F0113A" w:rsidP="004C48A7">
            <w:pPr>
              <w:keepNext/>
              <w:jc w:val="center"/>
            </w:pPr>
            <w:r w:rsidRPr="00DD15ED">
              <w:rPr>
                <w:rFonts w:cs="Times New Roman"/>
              </w:rPr>
              <w:t>3,0</w:t>
            </w:r>
          </w:p>
        </w:tc>
        <w:tc>
          <w:tcPr>
            <w:tcW w:w="789" w:type="pct"/>
            <w:tcBorders>
              <w:top w:val="single" w:sz="4" w:space="0" w:color="000000"/>
              <w:left w:val="single" w:sz="18" w:space="0" w:color="000000"/>
              <w:bottom w:val="single" w:sz="4" w:space="0" w:color="000000"/>
            </w:tcBorders>
            <w:vAlign w:val="bottom"/>
          </w:tcPr>
          <w:p w14:paraId="1C7DE8FD" w14:textId="77777777" w:rsidR="00F0113A" w:rsidRPr="00DD15ED" w:rsidRDefault="00F0113A" w:rsidP="004C48A7">
            <w:pPr>
              <w:jc w:val="center"/>
            </w:pPr>
            <w:r w:rsidRPr="00DD15ED">
              <w:rPr>
                <w:rFonts w:cs="Times New Roman"/>
              </w:rPr>
              <w:t>0,98 </w:t>
            </w:r>
            <w:r w:rsidRPr="00DD15ED">
              <w:rPr>
                <w:rFonts w:cs="Times New Roman"/>
              </w:rPr>
              <w:noBreakHyphen/>
              <w:t> 1,03</w:t>
            </w:r>
          </w:p>
        </w:tc>
        <w:tc>
          <w:tcPr>
            <w:tcW w:w="455" w:type="pct"/>
            <w:tcBorders>
              <w:top w:val="single" w:sz="4" w:space="0" w:color="000000"/>
              <w:left w:val="single" w:sz="4" w:space="0" w:color="000000"/>
              <w:bottom w:val="single" w:sz="4" w:space="0" w:color="000000"/>
            </w:tcBorders>
            <w:vAlign w:val="bottom"/>
          </w:tcPr>
          <w:p w14:paraId="255FE2EA" w14:textId="77777777" w:rsidR="00F0113A" w:rsidRPr="00DD15ED" w:rsidRDefault="00F0113A" w:rsidP="004C48A7">
            <w:pPr>
              <w:jc w:val="center"/>
            </w:pPr>
            <w:r w:rsidRPr="00DD15ED">
              <w:rPr>
                <w:rFonts w:cs="Times New Roman"/>
              </w:rPr>
              <w:t>76</w:t>
            </w:r>
          </w:p>
        </w:tc>
        <w:tc>
          <w:tcPr>
            <w:tcW w:w="559" w:type="pct"/>
            <w:tcBorders>
              <w:top w:val="single" w:sz="4" w:space="0" w:color="000000"/>
              <w:left w:val="single" w:sz="4" w:space="0" w:color="000000"/>
              <w:bottom w:val="single" w:sz="4" w:space="0" w:color="000000"/>
              <w:right w:val="single" w:sz="4" w:space="0" w:color="000000"/>
            </w:tcBorders>
            <w:vAlign w:val="bottom"/>
          </w:tcPr>
          <w:p w14:paraId="6A90FCE7" w14:textId="77777777" w:rsidR="00F0113A" w:rsidRPr="00DD15ED" w:rsidRDefault="00F0113A" w:rsidP="004C48A7">
            <w:pPr>
              <w:jc w:val="center"/>
            </w:pPr>
            <w:r w:rsidRPr="00DD15ED">
              <w:rPr>
                <w:rFonts w:cs="Times New Roman"/>
              </w:rPr>
              <w:t>3,8</w:t>
            </w:r>
          </w:p>
        </w:tc>
      </w:tr>
      <w:tr w:rsidR="00F0113A" w:rsidRPr="00DD15ED" w14:paraId="5DD0913B" w14:textId="77777777" w:rsidTr="00E66E21">
        <w:trPr>
          <w:trHeight w:hRule="exact" w:val="397"/>
          <w:jc w:val="center"/>
        </w:trPr>
        <w:tc>
          <w:tcPr>
            <w:tcW w:w="711" w:type="pct"/>
            <w:tcBorders>
              <w:top w:val="single" w:sz="4" w:space="0" w:color="000000"/>
              <w:left w:val="single" w:sz="4" w:space="0" w:color="000000"/>
              <w:bottom w:val="single" w:sz="4" w:space="0" w:color="000000"/>
            </w:tcBorders>
            <w:vAlign w:val="center"/>
          </w:tcPr>
          <w:p w14:paraId="4404B7D8" w14:textId="77777777" w:rsidR="00F0113A" w:rsidRPr="00DD15ED" w:rsidRDefault="00F0113A" w:rsidP="004C48A7">
            <w:pPr>
              <w:snapToGrid w:val="0"/>
              <w:jc w:val="center"/>
              <w:rPr>
                <w:rFonts w:cs="Times New Roman"/>
              </w:rPr>
            </w:pPr>
          </w:p>
        </w:tc>
        <w:tc>
          <w:tcPr>
            <w:tcW w:w="432" w:type="pct"/>
            <w:tcBorders>
              <w:top w:val="single" w:sz="4" w:space="0" w:color="000000"/>
              <w:left w:val="single" w:sz="4" w:space="0" w:color="000000"/>
              <w:bottom w:val="single" w:sz="4" w:space="0" w:color="000000"/>
            </w:tcBorders>
            <w:vAlign w:val="center"/>
          </w:tcPr>
          <w:p w14:paraId="040DA659" w14:textId="77777777" w:rsidR="00F0113A" w:rsidRPr="00DD15ED" w:rsidRDefault="00F0113A" w:rsidP="004C48A7">
            <w:pPr>
              <w:snapToGrid w:val="0"/>
              <w:jc w:val="center"/>
              <w:rPr>
                <w:rFonts w:cs="Times New Roman"/>
              </w:rPr>
            </w:pPr>
          </w:p>
        </w:tc>
        <w:tc>
          <w:tcPr>
            <w:tcW w:w="474" w:type="pct"/>
            <w:tcBorders>
              <w:top w:val="single" w:sz="4" w:space="0" w:color="000000"/>
              <w:left w:val="single" w:sz="4" w:space="0" w:color="000000"/>
              <w:bottom w:val="single" w:sz="4" w:space="0" w:color="000000"/>
            </w:tcBorders>
            <w:vAlign w:val="center"/>
          </w:tcPr>
          <w:p w14:paraId="1AB365BF" w14:textId="77777777" w:rsidR="00F0113A" w:rsidRPr="00DD15ED" w:rsidRDefault="00F0113A" w:rsidP="004C48A7">
            <w:pPr>
              <w:snapToGrid w:val="0"/>
              <w:jc w:val="center"/>
              <w:rPr>
                <w:rFonts w:cs="Times New Roman"/>
              </w:rPr>
            </w:pPr>
          </w:p>
        </w:tc>
        <w:tc>
          <w:tcPr>
            <w:tcW w:w="710" w:type="pct"/>
            <w:tcBorders>
              <w:top w:val="single" w:sz="4" w:space="0" w:color="000000"/>
              <w:left w:val="single" w:sz="18" w:space="0" w:color="000000"/>
              <w:bottom w:val="single" w:sz="4" w:space="0" w:color="000000"/>
            </w:tcBorders>
            <w:vAlign w:val="bottom"/>
          </w:tcPr>
          <w:p w14:paraId="6F5319D0" w14:textId="77777777" w:rsidR="00F0113A" w:rsidRPr="00DD15ED" w:rsidRDefault="00F0113A" w:rsidP="004C48A7">
            <w:pPr>
              <w:jc w:val="center"/>
            </w:pPr>
            <w:r w:rsidRPr="00DD15ED">
              <w:rPr>
                <w:rFonts w:cs="Times New Roman"/>
              </w:rPr>
              <w:t>1,23 </w:t>
            </w:r>
            <w:r w:rsidRPr="00DD15ED">
              <w:rPr>
                <w:rFonts w:cs="Times New Roman"/>
              </w:rPr>
              <w:noBreakHyphen/>
              <w:t> 1,31</w:t>
            </w:r>
          </w:p>
        </w:tc>
        <w:tc>
          <w:tcPr>
            <w:tcW w:w="395" w:type="pct"/>
            <w:tcBorders>
              <w:top w:val="single" w:sz="4" w:space="0" w:color="000000"/>
              <w:left w:val="single" w:sz="4" w:space="0" w:color="000000"/>
              <w:bottom w:val="single" w:sz="4" w:space="0" w:color="000000"/>
            </w:tcBorders>
            <w:vAlign w:val="bottom"/>
          </w:tcPr>
          <w:p w14:paraId="62124110" w14:textId="77777777" w:rsidR="00F0113A" w:rsidRPr="00DD15ED" w:rsidRDefault="00F0113A" w:rsidP="004C48A7">
            <w:pPr>
              <w:jc w:val="center"/>
            </w:pPr>
            <w:r w:rsidRPr="00DD15ED">
              <w:rPr>
                <w:rFonts w:cs="Times New Roman"/>
              </w:rPr>
              <w:t>64</w:t>
            </w:r>
          </w:p>
        </w:tc>
        <w:tc>
          <w:tcPr>
            <w:tcW w:w="474" w:type="pct"/>
            <w:tcBorders>
              <w:top w:val="single" w:sz="4" w:space="0" w:color="000000"/>
              <w:left w:val="single" w:sz="4" w:space="0" w:color="000000"/>
              <w:bottom w:val="single" w:sz="4" w:space="0" w:color="000000"/>
            </w:tcBorders>
            <w:vAlign w:val="bottom"/>
          </w:tcPr>
          <w:p w14:paraId="7156F06E" w14:textId="77777777" w:rsidR="00F0113A" w:rsidRPr="00DD15ED" w:rsidRDefault="00F0113A" w:rsidP="004C48A7">
            <w:pPr>
              <w:keepNext/>
              <w:jc w:val="center"/>
            </w:pPr>
            <w:r w:rsidRPr="00DD15ED">
              <w:rPr>
                <w:rFonts w:cs="Times New Roman"/>
              </w:rPr>
              <w:t>3,2</w:t>
            </w:r>
          </w:p>
        </w:tc>
        <w:tc>
          <w:tcPr>
            <w:tcW w:w="789" w:type="pct"/>
            <w:tcBorders>
              <w:top w:val="single" w:sz="4" w:space="0" w:color="000000"/>
              <w:left w:val="single" w:sz="18" w:space="0" w:color="000000"/>
              <w:bottom w:val="single" w:sz="4" w:space="0" w:color="000000"/>
            </w:tcBorders>
            <w:vAlign w:val="bottom"/>
          </w:tcPr>
          <w:p w14:paraId="2F52A233" w14:textId="77777777" w:rsidR="00F0113A" w:rsidRPr="00DD15ED" w:rsidRDefault="00F0113A" w:rsidP="004C48A7">
            <w:pPr>
              <w:jc w:val="center"/>
            </w:pPr>
            <w:r w:rsidRPr="00DD15ED">
              <w:rPr>
                <w:rFonts w:cs="Times New Roman"/>
              </w:rPr>
              <w:t>1,04 </w:t>
            </w:r>
            <w:r w:rsidRPr="00DD15ED">
              <w:rPr>
                <w:rFonts w:cs="Times New Roman"/>
              </w:rPr>
              <w:noBreakHyphen/>
              <w:t> 1,08</w:t>
            </w:r>
          </w:p>
        </w:tc>
        <w:tc>
          <w:tcPr>
            <w:tcW w:w="455" w:type="pct"/>
            <w:tcBorders>
              <w:top w:val="single" w:sz="4" w:space="0" w:color="000000"/>
              <w:left w:val="single" w:sz="4" w:space="0" w:color="000000"/>
              <w:bottom w:val="single" w:sz="4" w:space="0" w:color="000000"/>
            </w:tcBorders>
            <w:vAlign w:val="bottom"/>
          </w:tcPr>
          <w:p w14:paraId="10254A48" w14:textId="77777777" w:rsidR="00F0113A" w:rsidRPr="00DD15ED" w:rsidRDefault="00F0113A" w:rsidP="004C48A7">
            <w:pPr>
              <w:jc w:val="center"/>
            </w:pPr>
            <w:r w:rsidRPr="00DD15ED">
              <w:rPr>
                <w:rFonts w:cs="Times New Roman"/>
              </w:rPr>
              <w:t>80</w:t>
            </w:r>
          </w:p>
        </w:tc>
        <w:tc>
          <w:tcPr>
            <w:tcW w:w="559" w:type="pct"/>
            <w:tcBorders>
              <w:top w:val="single" w:sz="4" w:space="0" w:color="000000"/>
              <w:left w:val="single" w:sz="4" w:space="0" w:color="000000"/>
              <w:bottom w:val="single" w:sz="4" w:space="0" w:color="000000"/>
              <w:right w:val="single" w:sz="4" w:space="0" w:color="000000"/>
            </w:tcBorders>
            <w:vAlign w:val="bottom"/>
          </w:tcPr>
          <w:p w14:paraId="019F7823" w14:textId="77777777" w:rsidR="00F0113A" w:rsidRPr="00DD15ED" w:rsidRDefault="00F0113A" w:rsidP="004C48A7">
            <w:pPr>
              <w:jc w:val="center"/>
            </w:pPr>
            <w:r w:rsidRPr="00DD15ED">
              <w:rPr>
                <w:rFonts w:cs="Times New Roman"/>
              </w:rPr>
              <w:t>4,0</w:t>
            </w:r>
          </w:p>
        </w:tc>
      </w:tr>
      <w:tr w:rsidR="00F0113A" w:rsidRPr="00DD15ED" w14:paraId="502E5135" w14:textId="77777777" w:rsidTr="00E66E21">
        <w:trPr>
          <w:trHeight w:hRule="exact" w:val="397"/>
          <w:jc w:val="center"/>
        </w:trPr>
        <w:tc>
          <w:tcPr>
            <w:tcW w:w="711" w:type="pct"/>
            <w:tcBorders>
              <w:top w:val="single" w:sz="4" w:space="0" w:color="000000"/>
              <w:left w:val="single" w:sz="4" w:space="0" w:color="000000"/>
              <w:bottom w:val="single" w:sz="4" w:space="0" w:color="000000"/>
            </w:tcBorders>
            <w:vAlign w:val="center"/>
          </w:tcPr>
          <w:p w14:paraId="25607F52" w14:textId="77777777" w:rsidR="00F0113A" w:rsidRPr="00DD15ED" w:rsidRDefault="00F0113A" w:rsidP="004C48A7">
            <w:pPr>
              <w:snapToGrid w:val="0"/>
              <w:jc w:val="center"/>
              <w:rPr>
                <w:rFonts w:cs="Times New Roman"/>
              </w:rPr>
            </w:pPr>
          </w:p>
        </w:tc>
        <w:tc>
          <w:tcPr>
            <w:tcW w:w="432" w:type="pct"/>
            <w:tcBorders>
              <w:top w:val="single" w:sz="4" w:space="0" w:color="000000"/>
              <w:left w:val="single" w:sz="4" w:space="0" w:color="000000"/>
              <w:bottom w:val="single" w:sz="4" w:space="0" w:color="000000"/>
            </w:tcBorders>
            <w:vAlign w:val="center"/>
          </w:tcPr>
          <w:p w14:paraId="02012789" w14:textId="77777777" w:rsidR="00F0113A" w:rsidRPr="00DD15ED" w:rsidRDefault="00F0113A" w:rsidP="004C48A7">
            <w:pPr>
              <w:snapToGrid w:val="0"/>
              <w:jc w:val="center"/>
              <w:rPr>
                <w:rFonts w:cs="Times New Roman"/>
              </w:rPr>
            </w:pPr>
          </w:p>
        </w:tc>
        <w:tc>
          <w:tcPr>
            <w:tcW w:w="474" w:type="pct"/>
            <w:tcBorders>
              <w:top w:val="single" w:sz="4" w:space="0" w:color="000000"/>
              <w:left w:val="single" w:sz="4" w:space="0" w:color="000000"/>
              <w:bottom w:val="single" w:sz="4" w:space="0" w:color="000000"/>
            </w:tcBorders>
            <w:vAlign w:val="center"/>
          </w:tcPr>
          <w:p w14:paraId="015675D6" w14:textId="77777777" w:rsidR="00F0113A" w:rsidRPr="00DD15ED" w:rsidRDefault="00F0113A" w:rsidP="004C48A7">
            <w:pPr>
              <w:snapToGrid w:val="0"/>
              <w:jc w:val="center"/>
              <w:rPr>
                <w:rFonts w:cs="Times New Roman"/>
              </w:rPr>
            </w:pPr>
          </w:p>
        </w:tc>
        <w:tc>
          <w:tcPr>
            <w:tcW w:w="710" w:type="pct"/>
            <w:tcBorders>
              <w:top w:val="single" w:sz="4" w:space="0" w:color="000000"/>
              <w:left w:val="single" w:sz="18" w:space="0" w:color="000000"/>
              <w:bottom w:val="single" w:sz="4" w:space="0" w:color="000000"/>
            </w:tcBorders>
            <w:vAlign w:val="bottom"/>
          </w:tcPr>
          <w:p w14:paraId="6CF335A9" w14:textId="77777777" w:rsidR="00F0113A" w:rsidRPr="00DD15ED" w:rsidRDefault="00F0113A" w:rsidP="004C48A7">
            <w:pPr>
              <w:jc w:val="center"/>
            </w:pPr>
            <w:r w:rsidRPr="00DD15ED">
              <w:rPr>
                <w:rFonts w:cs="Times New Roman"/>
              </w:rPr>
              <w:t>1,32 </w:t>
            </w:r>
            <w:r w:rsidRPr="00DD15ED">
              <w:rPr>
                <w:rFonts w:cs="Times New Roman"/>
              </w:rPr>
              <w:noBreakHyphen/>
              <w:t> 1,38</w:t>
            </w:r>
          </w:p>
        </w:tc>
        <w:tc>
          <w:tcPr>
            <w:tcW w:w="395" w:type="pct"/>
            <w:tcBorders>
              <w:top w:val="single" w:sz="4" w:space="0" w:color="000000"/>
              <w:left w:val="single" w:sz="4" w:space="0" w:color="000000"/>
              <w:bottom w:val="single" w:sz="4" w:space="0" w:color="000000"/>
            </w:tcBorders>
            <w:vAlign w:val="bottom"/>
          </w:tcPr>
          <w:p w14:paraId="495E7798" w14:textId="77777777" w:rsidR="00F0113A" w:rsidRPr="00DD15ED" w:rsidRDefault="00F0113A" w:rsidP="004C48A7">
            <w:pPr>
              <w:jc w:val="center"/>
            </w:pPr>
            <w:r w:rsidRPr="00DD15ED">
              <w:rPr>
                <w:rFonts w:cs="Times New Roman"/>
              </w:rPr>
              <w:t>68</w:t>
            </w:r>
          </w:p>
        </w:tc>
        <w:tc>
          <w:tcPr>
            <w:tcW w:w="474" w:type="pct"/>
            <w:tcBorders>
              <w:top w:val="single" w:sz="4" w:space="0" w:color="000000"/>
              <w:left w:val="single" w:sz="4" w:space="0" w:color="000000"/>
              <w:bottom w:val="single" w:sz="4" w:space="0" w:color="000000"/>
            </w:tcBorders>
            <w:vAlign w:val="bottom"/>
          </w:tcPr>
          <w:p w14:paraId="481EDBE8" w14:textId="77777777" w:rsidR="00F0113A" w:rsidRPr="00DD15ED" w:rsidRDefault="00F0113A" w:rsidP="004C48A7">
            <w:pPr>
              <w:keepNext/>
              <w:jc w:val="center"/>
            </w:pPr>
            <w:r w:rsidRPr="00DD15ED">
              <w:rPr>
                <w:rFonts w:cs="Times New Roman"/>
              </w:rPr>
              <w:t>3,4</w:t>
            </w:r>
          </w:p>
        </w:tc>
        <w:tc>
          <w:tcPr>
            <w:tcW w:w="789" w:type="pct"/>
            <w:tcBorders>
              <w:top w:val="single" w:sz="4" w:space="0" w:color="000000"/>
              <w:left w:val="single" w:sz="18" w:space="0" w:color="000000"/>
              <w:bottom w:val="single" w:sz="4" w:space="0" w:color="000000"/>
            </w:tcBorders>
            <w:vAlign w:val="bottom"/>
          </w:tcPr>
          <w:p w14:paraId="62E73D61" w14:textId="77777777" w:rsidR="00F0113A" w:rsidRPr="00DD15ED" w:rsidRDefault="00F0113A" w:rsidP="004C48A7">
            <w:pPr>
              <w:jc w:val="center"/>
            </w:pPr>
            <w:r w:rsidRPr="00DD15ED">
              <w:rPr>
                <w:rFonts w:cs="Times New Roman"/>
              </w:rPr>
              <w:t>1,09 </w:t>
            </w:r>
            <w:r w:rsidRPr="00DD15ED">
              <w:rPr>
                <w:rFonts w:cs="Times New Roman"/>
              </w:rPr>
              <w:noBreakHyphen/>
              <w:t> 1,13</w:t>
            </w:r>
          </w:p>
        </w:tc>
        <w:tc>
          <w:tcPr>
            <w:tcW w:w="455" w:type="pct"/>
            <w:tcBorders>
              <w:top w:val="single" w:sz="4" w:space="0" w:color="000000"/>
              <w:left w:val="single" w:sz="4" w:space="0" w:color="000000"/>
              <w:bottom w:val="single" w:sz="4" w:space="0" w:color="000000"/>
            </w:tcBorders>
            <w:vAlign w:val="bottom"/>
          </w:tcPr>
          <w:p w14:paraId="5C2A93DE" w14:textId="77777777" w:rsidR="00F0113A" w:rsidRPr="00DD15ED" w:rsidRDefault="00F0113A" w:rsidP="004C48A7">
            <w:pPr>
              <w:jc w:val="center"/>
            </w:pPr>
            <w:r w:rsidRPr="00DD15ED">
              <w:rPr>
                <w:rFonts w:cs="Times New Roman"/>
              </w:rPr>
              <w:t>84</w:t>
            </w:r>
          </w:p>
        </w:tc>
        <w:tc>
          <w:tcPr>
            <w:tcW w:w="559" w:type="pct"/>
            <w:tcBorders>
              <w:top w:val="single" w:sz="4" w:space="0" w:color="000000"/>
              <w:left w:val="single" w:sz="4" w:space="0" w:color="000000"/>
              <w:bottom w:val="single" w:sz="4" w:space="0" w:color="000000"/>
              <w:right w:val="single" w:sz="4" w:space="0" w:color="000000"/>
            </w:tcBorders>
            <w:vAlign w:val="bottom"/>
          </w:tcPr>
          <w:p w14:paraId="68779F7C" w14:textId="77777777" w:rsidR="00F0113A" w:rsidRPr="00DD15ED" w:rsidRDefault="00F0113A" w:rsidP="004C48A7">
            <w:pPr>
              <w:jc w:val="center"/>
            </w:pPr>
            <w:r w:rsidRPr="00DD15ED">
              <w:rPr>
                <w:rFonts w:cs="Times New Roman"/>
              </w:rPr>
              <w:t>4,2</w:t>
            </w:r>
          </w:p>
        </w:tc>
      </w:tr>
      <w:tr w:rsidR="00F0113A" w:rsidRPr="00DD15ED" w14:paraId="7E8F8E81" w14:textId="77777777" w:rsidTr="00E66E21">
        <w:trPr>
          <w:trHeight w:hRule="exact" w:val="397"/>
          <w:jc w:val="center"/>
        </w:trPr>
        <w:tc>
          <w:tcPr>
            <w:tcW w:w="711" w:type="pct"/>
            <w:tcBorders>
              <w:top w:val="single" w:sz="4" w:space="0" w:color="000000"/>
              <w:left w:val="single" w:sz="4" w:space="0" w:color="000000"/>
              <w:bottom w:val="single" w:sz="4" w:space="0" w:color="000000"/>
            </w:tcBorders>
            <w:vAlign w:val="center"/>
          </w:tcPr>
          <w:p w14:paraId="1BEE2D15" w14:textId="77777777" w:rsidR="00F0113A" w:rsidRPr="00DD15ED" w:rsidRDefault="00F0113A" w:rsidP="004C48A7">
            <w:pPr>
              <w:snapToGrid w:val="0"/>
              <w:jc w:val="center"/>
              <w:rPr>
                <w:rFonts w:cs="Times New Roman"/>
              </w:rPr>
            </w:pPr>
          </w:p>
        </w:tc>
        <w:tc>
          <w:tcPr>
            <w:tcW w:w="432" w:type="pct"/>
            <w:tcBorders>
              <w:top w:val="single" w:sz="4" w:space="0" w:color="000000"/>
              <w:left w:val="single" w:sz="4" w:space="0" w:color="000000"/>
              <w:bottom w:val="single" w:sz="4" w:space="0" w:color="000000"/>
            </w:tcBorders>
            <w:vAlign w:val="center"/>
          </w:tcPr>
          <w:p w14:paraId="1B443567" w14:textId="77777777" w:rsidR="00F0113A" w:rsidRPr="00DD15ED" w:rsidRDefault="00F0113A" w:rsidP="004C48A7">
            <w:pPr>
              <w:snapToGrid w:val="0"/>
              <w:jc w:val="center"/>
              <w:rPr>
                <w:rFonts w:cs="Times New Roman"/>
              </w:rPr>
            </w:pPr>
          </w:p>
        </w:tc>
        <w:tc>
          <w:tcPr>
            <w:tcW w:w="474" w:type="pct"/>
            <w:tcBorders>
              <w:top w:val="single" w:sz="4" w:space="0" w:color="000000"/>
              <w:left w:val="single" w:sz="4" w:space="0" w:color="000000"/>
              <w:bottom w:val="single" w:sz="4" w:space="0" w:color="000000"/>
            </w:tcBorders>
            <w:vAlign w:val="center"/>
          </w:tcPr>
          <w:p w14:paraId="22C181CB" w14:textId="77777777" w:rsidR="00F0113A" w:rsidRPr="00DD15ED" w:rsidRDefault="00F0113A" w:rsidP="004C48A7">
            <w:pPr>
              <w:snapToGrid w:val="0"/>
              <w:jc w:val="center"/>
              <w:rPr>
                <w:rFonts w:cs="Times New Roman"/>
              </w:rPr>
            </w:pPr>
          </w:p>
        </w:tc>
        <w:tc>
          <w:tcPr>
            <w:tcW w:w="710" w:type="pct"/>
            <w:tcBorders>
              <w:top w:val="single" w:sz="4" w:space="0" w:color="000000"/>
              <w:left w:val="single" w:sz="18" w:space="0" w:color="000000"/>
              <w:bottom w:val="single" w:sz="4" w:space="0" w:color="000000"/>
            </w:tcBorders>
            <w:vAlign w:val="bottom"/>
          </w:tcPr>
          <w:p w14:paraId="749D0642" w14:textId="77777777" w:rsidR="00F0113A" w:rsidRPr="00DD15ED" w:rsidRDefault="00F0113A" w:rsidP="004C48A7">
            <w:pPr>
              <w:jc w:val="center"/>
            </w:pPr>
            <w:r w:rsidRPr="00DD15ED">
              <w:rPr>
                <w:rFonts w:cs="Times New Roman"/>
              </w:rPr>
              <w:t>1,39 </w:t>
            </w:r>
            <w:r w:rsidRPr="00DD15ED">
              <w:rPr>
                <w:rFonts w:cs="Times New Roman"/>
              </w:rPr>
              <w:noBreakHyphen/>
              <w:t> 1,46</w:t>
            </w:r>
          </w:p>
        </w:tc>
        <w:tc>
          <w:tcPr>
            <w:tcW w:w="395" w:type="pct"/>
            <w:tcBorders>
              <w:top w:val="single" w:sz="4" w:space="0" w:color="000000"/>
              <w:left w:val="single" w:sz="4" w:space="0" w:color="000000"/>
              <w:bottom w:val="single" w:sz="4" w:space="0" w:color="000000"/>
            </w:tcBorders>
            <w:vAlign w:val="bottom"/>
          </w:tcPr>
          <w:p w14:paraId="4706170D" w14:textId="77777777" w:rsidR="00F0113A" w:rsidRPr="00DD15ED" w:rsidRDefault="00F0113A" w:rsidP="004C48A7">
            <w:pPr>
              <w:jc w:val="center"/>
            </w:pPr>
            <w:r w:rsidRPr="00DD15ED">
              <w:rPr>
                <w:rFonts w:cs="Times New Roman"/>
              </w:rPr>
              <w:t>72</w:t>
            </w:r>
          </w:p>
        </w:tc>
        <w:tc>
          <w:tcPr>
            <w:tcW w:w="474" w:type="pct"/>
            <w:tcBorders>
              <w:top w:val="single" w:sz="4" w:space="0" w:color="000000"/>
              <w:left w:val="single" w:sz="4" w:space="0" w:color="000000"/>
              <w:bottom w:val="single" w:sz="4" w:space="0" w:color="000000"/>
            </w:tcBorders>
            <w:vAlign w:val="bottom"/>
          </w:tcPr>
          <w:p w14:paraId="4FAF17FA" w14:textId="77777777" w:rsidR="00F0113A" w:rsidRPr="00DD15ED" w:rsidRDefault="00F0113A" w:rsidP="004C48A7">
            <w:pPr>
              <w:keepNext/>
              <w:jc w:val="center"/>
            </w:pPr>
            <w:r w:rsidRPr="00DD15ED">
              <w:rPr>
                <w:rFonts w:cs="Times New Roman"/>
              </w:rPr>
              <w:t>3,6</w:t>
            </w:r>
          </w:p>
        </w:tc>
        <w:tc>
          <w:tcPr>
            <w:tcW w:w="789" w:type="pct"/>
            <w:tcBorders>
              <w:top w:val="single" w:sz="4" w:space="0" w:color="000000"/>
              <w:left w:val="single" w:sz="18" w:space="0" w:color="000000"/>
              <w:bottom w:val="single" w:sz="4" w:space="0" w:color="000000"/>
            </w:tcBorders>
            <w:vAlign w:val="bottom"/>
          </w:tcPr>
          <w:p w14:paraId="0B37ABE3" w14:textId="77777777" w:rsidR="00F0113A" w:rsidRPr="00DD15ED" w:rsidRDefault="00F0113A" w:rsidP="004C48A7">
            <w:pPr>
              <w:jc w:val="center"/>
            </w:pPr>
            <w:r w:rsidRPr="00DD15ED">
              <w:rPr>
                <w:rFonts w:cs="Times New Roman"/>
              </w:rPr>
              <w:t>1,14 </w:t>
            </w:r>
            <w:r w:rsidRPr="00DD15ED">
              <w:rPr>
                <w:rFonts w:cs="Times New Roman"/>
              </w:rPr>
              <w:noBreakHyphen/>
              <w:t> 1,18</w:t>
            </w:r>
          </w:p>
        </w:tc>
        <w:tc>
          <w:tcPr>
            <w:tcW w:w="455" w:type="pct"/>
            <w:tcBorders>
              <w:top w:val="single" w:sz="4" w:space="0" w:color="000000"/>
              <w:left w:val="single" w:sz="4" w:space="0" w:color="000000"/>
              <w:bottom w:val="single" w:sz="4" w:space="0" w:color="000000"/>
            </w:tcBorders>
            <w:vAlign w:val="bottom"/>
          </w:tcPr>
          <w:p w14:paraId="71C9E3AD" w14:textId="77777777" w:rsidR="00F0113A" w:rsidRPr="00DD15ED" w:rsidRDefault="00F0113A" w:rsidP="004C48A7">
            <w:pPr>
              <w:jc w:val="center"/>
            </w:pPr>
            <w:r w:rsidRPr="00DD15ED">
              <w:rPr>
                <w:rFonts w:cs="Times New Roman"/>
              </w:rPr>
              <w:t>88</w:t>
            </w:r>
          </w:p>
        </w:tc>
        <w:tc>
          <w:tcPr>
            <w:tcW w:w="559" w:type="pct"/>
            <w:tcBorders>
              <w:top w:val="single" w:sz="4" w:space="0" w:color="000000"/>
              <w:left w:val="single" w:sz="4" w:space="0" w:color="000000"/>
              <w:bottom w:val="single" w:sz="4" w:space="0" w:color="000000"/>
              <w:right w:val="single" w:sz="4" w:space="0" w:color="000000"/>
            </w:tcBorders>
            <w:vAlign w:val="bottom"/>
          </w:tcPr>
          <w:p w14:paraId="6930573C" w14:textId="77777777" w:rsidR="00F0113A" w:rsidRPr="00DD15ED" w:rsidRDefault="00F0113A" w:rsidP="004C48A7">
            <w:pPr>
              <w:jc w:val="center"/>
            </w:pPr>
            <w:r w:rsidRPr="00DD15ED">
              <w:rPr>
                <w:rFonts w:cs="Times New Roman"/>
              </w:rPr>
              <w:t>4,4</w:t>
            </w:r>
          </w:p>
        </w:tc>
      </w:tr>
      <w:tr w:rsidR="00F0113A" w:rsidRPr="00DD15ED" w14:paraId="08F5FE5B" w14:textId="77777777" w:rsidTr="00E66E21">
        <w:trPr>
          <w:trHeight w:hRule="exact" w:val="397"/>
          <w:jc w:val="center"/>
        </w:trPr>
        <w:tc>
          <w:tcPr>
            <w:tcW w:w="711" w:type="pct"/>
            <w:tcBorders>
              <w:top w:val="single" w:sz="4" w:space="0" w:color="000000"/>
              <w:left w:val="single" w:sz="4" w:space="0" w:color="000000"/>
              <w:bottom w:val="single" w:sz="4" w:space="0" w:color="000000"/>
            </w:tcBorders>
            <w:vAlign w:val="center"/>
          </w:tcPr>
          <w:p w14:paraId="645AF8C7" w14:textId="77777777" w:rsidR="00F0113A" w:rsidRPr="00DD15ED" w:rsidRDefault="00F0113A" w:rsidP="004C48A7">
            <w:pPr>
              <w:snapToGrid w:val="0"/>
              <w:jc w:val="center"/>
              <w:rPr>
                <w:rFonts w:cs="Times New Roman"/>
              </w:rPr>
            </w:pPr>
          </w:p>
        </w:tc>
        <w:tc>
          <w:tcPr>
            <w:tcW w:w="432" w:type="pct"/>
            <w:tcBorders>
              <w:top w:val="single" w:sz="4" w:space="0" w:color="000000"/>
              <w:left w:val="single" w:sz="4" w:space="0" w:color="000000"/>
              <w:bottom w:val="single" w:sz="4" w:space="0" w:color="000000"/>
            </w:tcBorders>
            <w:vAlign w:val="center"/>
          </w:tcPr>
          <w:p w14:paraId="1106C556" w14:textId="77777777" w:rsidR="00F0113A" w:rsidRPr="00DD15ED" w:rsidRDefault="00F0113A" w:rsidP="004C48A7">
            <w:pPr>
              <w:snapToGrid w:val="0"/>
              <w:jc w:val="center"/>
              <w:rPr>
                <w:rFonts w:cs="Times New Roman"/>
              </w:rPr>
            </w:pPr>
          </w:p>
        </w:tc>
        <w:tc>
          <w:tcPr>
            <w:tcW w:w="474" w:type="pct"/>
            <w:tcBorders>
              <w:top w:val="single" w:sz="4" w:space="0" w:color="000000"/>
              <w:left w:val="single" w:sz="4" w:space="0" w:color="000000"/>
              <w:bottom w:val="single" w:sz="4" w:space="0" w:color="000000"/>
            </w:tcBorders>
            <w:vAlign w:val="center"/>
          </w:tcPr>
          <w:p w14:paraId="4BCD1BF4" w14:textId="77777777" w:rsidR="00F0113A" w:rsidRPr="00DD15ED" w:rsidRDefault="00F0113A" w:rsidP="004C48A7">
            <w:pPr>
              <w:snapToGrid w:val="0"/>
              <w:jc w:val="center"/>
              <w:rPr>
                <w:rFonts w:cs="Times New Roman"/>
              </w:rPr>
            </w:pPr>
          </w:p>
        </w:tc>
        <w:tc>
          <w:tcPr>
            <w:tcW w:w="710" w:type="pct"/>
            <w:tcBorders>
              <w:top w:val="single" w:sz="4" w:space="0" w:color="000000"/>
              <w:left w:val="single" w:sz="18" w:space="0" w:color="000000"/>
              <w:bottom w:val="single" w:sz="4" w:space="0" w:color="000000"/>
            </w:tcBorders>
            <w:vAlign w:val="bottom"/>
          </w:tcPr>
          <w:p w14:paraId="16B643D3" w14:textId="77777777" w:rsidR="00F0113A" w:rsidRPr="00DD15ED" w:rsidRDefault="00F0113A" w:rsidP="004C48A7">
            <w:pPr>
              <w:jc w:val="center"/>
            </w:pPr>
            <w:r w:rsidRPr="00DD15ED">
              <w:rPr>
                <w:rFonts w:cs="Times New Roman"/>
              </w:rPr>
              <w:t>1,47 </w:t>
            </w:r>
            <w:r w:rsidRPr="00DD15ED">
              <w:rPr>
                <w:rFonts w:cs="Times New Roman"/>
              </w:rPr>
              <w:noBreakHyphen/>
              <w:t> 1,55</w:t>
            </w:r>
          </w:p>
        </w:tc>
        <w:tc>
          <w:tcPr>
            <w:tcW w:w="395" w:type="pct"/>
            <w:tcBorders>
              <w:top w:val="single" w:sz="4" w:space="0" w:color="000000"/>
              <w:left w:val="single" w:sz="4" w:space="0" w:color="000000"/>
              <w:bottom w:val="single" w:sz="4" w:space="0" w:color="000000"/>
            </w:tcBorders>
            <w:vAlign w:val="bottom"/>
          </w:tcPr>
          <w:p w14:paraId="6954A382" w14:textId="77777777" w:rsidR="00F0113A" w:rsidRPr="00DD15ED" w:rsidRDefault="00F0113A" w:rsidP="004C48A7">
            <w:pPr>
              <w:jc w:val="center"/>
            </w:pPr>
            <w:r w:rsidRPr="00DD15ED">
              <w:rPr>
                <w:rFonts w:cs="Times New Roman"/>
              </w:rPr>
              <w:t>76</w:t>
            </w:r>
          </w:p>
        </w:tc>
        <w:tc>
          <w:tcPr>
            <w:tcW w:w="474" w:type="pct"/>
            <w:tcBorders>
              <w:top w:val="single" w:sz="4" w:space="0" w:color="000000"/>
              <w:left w:val="single" w:sz="4" w:space="0" w:color="000000"/>
              <w:bottom w:val="single" w:sz="4" w:space="0" w:color="000000"/>
            </w:tcBorders>
            <w:vAlign w:val="bottom"/>
          </w:tcPr>
          <w:p w14:paraId="6F11925B" w14:textId="77777777" w:rsidR="00F0113A" w:rsidRPr="00DD15ED" w:rsidRDefault="00F0113A" w:rsidP="004C48A7">
            <w:pPr>
              <w:keepNext/>
              <w:jc w:val="center"/>
            </w:pPr>
            <w:r w:rsidRPr="00DD15ED">
              <w:rPr>
                <w:rFonts w:cs="Times New Roman"/>
              </w:rPr>
              <w:t>3,8</w:t>
            </w:r>
          </w:p>
        </w:tc>
        <w:tc>
          <w:tcPr>
            <w:tcW w:w="789" w:type="pct"/>
            <w:tcBorders>
              <w:top w:val="single" w:sz="4" w:space="0" w:color="000000"/>
              <w:left w:val="single" w:sz="18" w:space="0" w:color="000000"/>
              <w:bottom w:val="single" w:sz="4" w:space="0" w:color="000000"/>
            </w:tcBorders>
            <w:vAlign w:val="bottom"/>
          </w:tcPr>
          <w:p w14:paraId="1028AEFD" w14:textId="77777777" w:rsidR="00F0113A" w:rsidRPr="00DD15ED" w:rsidRDefault="00F0113A" w:rsidP="004C48A7">
            <w:pPr>
              <w:jc w:val="center"/>
            </w:pPr>
            <w:r w:rsidRPr="00DD15ED">
              <w:rPr>
                <w:rFonts w:cs="Times New Roman"/>
              </w:rPr>
              <w:t>1,19 </w:t>
            </w:r>
            <w:r w:rsidRPr="00DD15ED">
              <w:rPr>
                <w:rFonts w:cs="Times New Roman"/>
              </w:rPr>
              <w:noBreakHyphen/>
              <w:t> 1,24</w:t>
            </w:r>
          </w:p>
        </w:tc>
        <w:tc>
          <w:tcPr>
            <w:tcW w:w="455" w:type="pct"/>
            <w:tcBorders>
              <w:top w:val="single" w:sz="4" w:space="0" w:color="000000"/>
              <w:left w:val="single" w:sz="4" w:space="0" w:color="000000"/>
              <w:bottom w:val="single" w:sz="4" w:space="0" w:color="000000"/>
            </w:tcBorders>
            <w:vAlign w:val="bottom"/>
          </w:tcPr>
          <w:p w14:paraId="03CDD231" w14:textId="77777777" w:rsidR="00F0113A" w:rsidRPr="00DD15ED" w:rsidRDefault="00F0113A" w:rsidP="004C48A7">
            <w:pPr>
              <w:jc w:val="center"/>
            </w:pPr>
            <w:r w:rsidRPr="00DD15ED">
              <w:rPr>
                <w:rFonts w:cs="Times New Roman"/>
              </w:rPr>
              <w:t>92</w:t>
            </w:r>
          </w:p>
        </w:tc>
        <w:tc>
          <w:tcPr>
            <w:tcW w:w="559" w:type="pct"/>
            <w:tcBorders>
              <w:top w:val="single" w:sz="4" w:space="0" w:color="000000"/>
              <w:left w:val="single" w:sz="4" w:space="0" w:color="000000"/>
              <w:bottom w:val="single" w:sz="4" w:space="0" w:color="000000"/>
              <w:right w:val="single" w:sz="4" w:space="0" w:color="000000"/>
            </w:tcBorders>
            <w:vAlign w:val="bottom"/>
          </w:tcPr>
          <w:p w14:paraId="0A0550B6" w14:textId="77777777" w:rsidR="00F0113A" w:rsidRPr="00DD15ED" w:rsidRDefault="00F0113A" w:rsidP="004C48A7">
            <w:pPr>
              <w:jc w:val="center"/>
            </w:pPr>
            <w:r w:rsidRPr="00DD15ED">
              <w:rPr>
                <w:rFonts w:cs="Times New Roman"/>
              </w:rPr>
              <w:t>4,6</w:t>
            </w:r>
          </w:p>
        </w:tc>
      </w:tr>
      <w:tr w:rsidR="00F0113A" w:rsidRPr="00DD15ED" w14:paraId="535F2F0A" w14:textId="77777777" w:rsidTr="00E66E21">
        <w:trPr>
          <w:trHeight w:hRule="exact" w:val="397"/>
          <w:jc w:val="center"/>
        </w:trPr>
        <w:tc>
          <w:tcPr>
            <w:tcW w:w="711" w:type="pct"/>
            <w:tcBorders>
              <w:top w:val="single" w:sz="4" w:space="0" w:color="000000"/>
              <w:left w:val="single" w:sz="4" w:space="0" w:color="000000"/>
              <w:bottom w:val="single" w:sz="4" w:space="0" w:color="000000"/>
            </w:tcBorders>
            <w:vAlign w:val="center"/>
          </w:tcPr>
          <w:p w14:paraId="602BB14A" w14:textId="77777777" w:rsidR="00F0113A" w:rsidRPr="00DD15ED" w:rsidRDefault="00F0113A" w:rsidP="004C48A7">
            <w:pPr>
              <w:snapToGrid w:val="0"/>
              <w:jc w:val="center"/>
              <w:rPr>
                <w:rFonts w:cs="Times New Roman"/>
              </w:rPr>
            </w:pPr>
          </w:p>
        </w:tc>
        <w:tc>
          <w:tcPr>
            <w:tcW w:w="432" w:type="pct"/>
            <w:tcBorders>
              <w:top w:val="single" w:sz="4" w:space="0" w:color="000000"/>
              <w:left w:val="single" w:sz="4" w:space="0" w:color="000000"/>
              <w:bottom w:val="single" w:sz="4" w:space="0" w:color="000000"/>
            </w:tcBorders>
            <w:vAlign w:val="center"/>
          </w:tcPr>
          <w:p w14:paraId="073D419F" w14:textId="77777777" w:rsidR="00F0113A" w:rsidRPr="00DD15ED" w:rsidRDefault="00F0113A" w:rsidP="004C48A7">
            <w:pPr>
              <w:snapToGrid w:val="0"/>
              <w:jc w:val="center"/>
              <w:rPr>
                <w:rFonts w:cs="Times New Roman"/>
              </w:rPr>
            </w:pPr>
          </w:p>
        </w:tc>
        <w:tc>
          <w:tcPr>
            <w:tcW w:w="474" w:type="pct"/>
            <w:tcBorders>
              <w:top w:val="single" w:sz="4" w:space="0" w:color="000000"/>
              <w:left w:val="single" w:sz="4" w:space="0" w:color="000000"/>
              <w:bottom w:val="single" w:sz="4" w:space="0" w:color="000000"/>
            </w:tcBorders>
            <w:vAlign w:val="center"/>
          </w:tcPr>
          <w:p w14:paraId="540B2D27" w14:textId="77777777" w:rsidR="00F0113A" w:rsidRPr="00DD15ED" w:rsidRDefault="00F0113A" w:rsidP="004C48A7">
            <w:pPr>
              <w:snapToGrid w:val="0"/>
              <w:jc w:val="center"/>
              <w:rPr>
                <w:rFonts w:cs="Times New Roman"/>
              </w:rPr>
            </w:pPr>
          </w:p>
        </w:tc>
        <w:tc>
          <w:tcPr>
            <w:tcW w:w="710" w:type="pct"/>
            <w:tcBorders>
              <w:top w:val="single" w:sz="4" w:space="0" w:color="000000"/>
              <w:left w:val="single" w:sz="18" w:space="0" w:color="000000"/>
              <w:bottom w:val="single" w:sz="4" w:space="0" w:color="000000"/>
            </w:tcBorders>
            <w:vAlign w:val="bottom"/>
          </w:tcPr>
          <w:p w14:paraId="4BD01A71" w14:textId="77777777" w:rsidR="00F0113A" w:rsidRPr="00DD15ED" w:rsidRDefault="00F0113A" w:rsidP="004C48A7">
            <w:pPr>
              <w:jc w:val="center"/>
            </w:pPr>
            <w:r w:rsidRPr="00DD15ED">
              <w:rPr>
                <w:rFonts w:cs="Times New Roman"/>
              </w:rPr>
              <w:t>1,56 </w:t>
            </w:r>
            <w:r w:rsidRPr="00DD15ED">
              <w:rPr>
                <w:rFonts w:cs="Times New Roman"/>
              </w:rPr>
              <w:noBreakHyphen/>
              <w:t> 1,63</w:t>
            </w:r>
          </w:p>
        </w:tc>
        <w:tc>
          <w:tcPr>
            <w:tcW w:w="395" w:type="pct"/>
            <w:tcBorders>
              <w:top w:val="single" w:sz="4" w:space="0" w:color="000000"/>
              <w:left w:val="single" w:sz="4" w:space="0" w:color="000000"/>
              <w:bottom w:val="single" w:sz="4" w:space="0" w:color="000000"/>
            </w:tcBorders>
            <w:vAlign w:val="bottom"/>
          </w:tcPr>
          <w:p w14:paraId="099342C3" w14:textId="77777777" w:rsidR="00F0113A" w:rsidRPr="00DD15ED" w:rsidRDefault="00F0113A" w:rsidP="004C48A7">
            <w:pPr>
              <w:jc w:val="center"/>
            </w:pPr>
            <w:r w:rsidRPr="00DD15ED">
              <w:rPr>
                <w:rFonts w:cs="Times New Roman"/>
              </w:rPr>
              <w:t>80</w:t>
            </w:r>
          </w:p>
        </w:tc>
        <w:tc>
          <w:tcPr>
            <w:tcW w:w="474" w:type="pct"/>
            <w:tcBorders>
              <w:top w:val="single" w:sz="4" w:space="0" w:color="000000"/>
              <w:left w:val="single" w:sz="4" w:space="0" w:color="000000"/>
              <w:bottom w:val="single" w:sz="4" w:space="0" w:color="000000"/>
            </w:tcBorders>
            <w:vAlign w:val="bottom"/>
          </w:tcPr>
          <w:p w14:paraId="7174E0EB" w14:textId="77777777" w:rsidR="00F0113A" w:rsidRPr="00DD15ED" w:rsidRDefault="00F0113A" w:rsidP="004C48A7">
            <w:pPr>
              <w:keepNext/>
              <w:jc w:val="center"/>
            </w:pPr>
            <w:r w:rsidRPr="00DD15ED">
              <w:rPr>
                <w:rFonts w:cs="Times New Roman"/>
              </w:rPr>
              <w:t>4,0</w:t>
            </w:r>
          </w:p>
        </w:tc>
        <w:tc>
          <w:tcPr>
            <w:tcW w:w="789" w:type="pct"/>
            <w:tcBorders>
              <w:top w:val="single" w:sz="4" w:space="0" w:color="000000"/>
              <w:left w:val="single" w:sz="18" w:space="0" w:color="000000"/>
              <w:bottom w:val="single" w:sz="4" w:space="0" w:color="000000"/>
            </w:tcBorders>
            <w:vAlign w:val="bottom"/>
          </w:tcPr>
          <w:p w14:paraId="2BE58C69" w14:textId="77777777" w:rsidR="00F0113A" w:rsidRPr="00DD15ED" w:rsidRDefault="00F0113A" w:rsidP="004C48A7">
            <w:pPr>
              <w:jc w:val="center"/>
            </w:pPr>
            <w:r w:rsidRPr="00DD15ED">
              <w:rPr>
                <w:rFonts w:cs="Times New Roman"/>
              </w:rPr>
              <w:t>1,25 </w:t>
            </w:r>
            <w:r w:rsidRPr="00DD15ED">
              <w:rPr>
                <w:rFonts w:cs="Times New Roman"/>
              </w:rPr>
              <w:noBreakHyphen/>
              <w:t> 1,29</w:t>
            </w:r>
          </w:p>
        </w:tc>
        <w:tc>
          <w:tcPr>
            <w:tcW w:w="455" w:type="pct"/>
            <w:tcBorders>
              <w:top w:val="single" w:sz="4" w:space="0" w:color="000000"/>
              <w:left w:val="single" w:sz="4" w:space="0" w:color="000000"/>
              <w:bottom w:val="single" w:sz="4" w:space="0" w:color="000000"/>
            </w:tcBorders>
            <w:vAlign w:val="bottom"/>
          </w:tcPr>
          <w:p w14:paraId="2048677F" w14:textId="77777777" w:rsidR="00F0113A" w:rsidRPr="00DD15ED" w:rsidRDefault="00F0113A" w:rsidP="004C48A7">
            <w:pPr>
              <w:jc w:val="center"/>
            </w:pPr>
            <w:r w:rsidRPr="00DD15ED">
              <w:rPr>
                <w:rFonts w:cs="Times New Roman"/>
              </w:rPr>
              <w:t>96</w:t>
            </w:r>
          </w:p>
        </w:tc>
        <w:tc>
          <w:tcPr>
            <w:tcW w:w="559" w:type="pct"/>
            <w:tcBorders>
              <w:top w:val="single" w:sz="4" w:space="0" w:color="000000"/>
              <w:left w:val="single" w:sz="4" w:space="0" w:color="000000"/>
              <w:bottom w:val="single" w:sz="4" w:space="0" w:color="000000"/>
              <w:right w:val="single" w:sz="4" w:space="0" w:color="000000"/>
            </w:tcBorders>
            <w:vAlign w:val="bottom"/>
          </w:tcPr>
          <w:p w14:paraId="14B73454" w14:textId="77777777" w:rsidR="00F0113A" w:rsidRPr="00DD15ED" w:rsidRDefault="00F0113A" w:rsidP="004C48A7">
            <w:pPr>
              <w:jc w:val="center"/>
            </w:pPr>
            <w:r w:rsidRPr="00DD15ED">
              <w:rPr>
                <w:rFonts w:cs="Times New Roman"/>
              </w:rPr>
              <w:t>4,8</w:t>
            </w:r>
          </w:p>
        </w:tc>
      </w:tr>
      <w:tr w:rsidR="00F0113A" w:rsidRPr="00DD15ED" w14:paraId="6CF4201A" w14:textId="77777777" w:rsidTr="00E66E21">
        <w:trPr>
          <w:trHeight w:hRule="exact" w:val="397"/>
          <w:jc w:val="center"/>
        </w:trPr>
        <w:tc>
          <w:tcPr>
            <w:tcW w:w="711" w:type="pct"/>
            <w:tcBorders>
              <w:top w:val="single" w:sz="4" w:space="0" w:color="000000"/>
              <w:left w:val="single" w:sz="4" w:space="0" w:color="000000"/>
              <w:bottom w:val="single" w:sz="4" w:space="0" w:color="000000"/>
            </w:tcBorders>
            <w:vAlign w:val="center"/>
          </w:tcPr>
          <w:p w14:paraId="059C7923" w14:textId="77777777" w:rsidR="00F0113A" w:rsidRPr="00DD15ED" w:rsidRDefault="00F0113A" w:rsidP="004C48A7">
            <w:pPr>
              <w:snapToGrid w:val="0"/>
              <w:jc w:val="center"/>
              <w:rPr>
                <w:rFonts w:cs="Times New Roman"/>
              </w:rPr>
            </w:pPr>
          </w:p>
        </w:tc>
        <w:tc>
          <w:tcPr>
            <w:tcW w:w="432" w:type="pct"/>
            <w:tcBorders>
              <w:top w:val="single" w:sz="4" w:space="0" w:color="000000"/>
              <w:left w:val="single" w:sz="4" w:space="0" w:color="000000"/>
              <w:bottom w:val="single" w:sz="4" w:space="0" w:color="000000"/>
            </w:tcBorders>
            <w:vAlign w:val="center"/>
          </w:tcPr>
          <w:p w14:paraId="5EDFF9C5" w14:textId="77777777" w:rsidR="00F0113A" w:rsidRPr="00DD15ED" w:rsidRDefault="00F0113A" w:rsidP="004C48A7">
            <w:pPr>
              <w:snapToGrid w:val="0"/>
              <w:jc w:val="center"/>
              <w:rPr>
                <w:rFonts w:cs="Times New Roman"/>
              </w:rPr>
            </w:pPr>
          </w:p>
        </w:tc>
        <w:tc>
          <w:tcPr>
            <w:tcW w:w="474" w:type="pct"/>
            <w:tcBorders>
              <w:top w:val="single" w:sz="4" w:space="0" w:color="000000"/>
              <w:left w:val="single" w:sz="4" w:space="0" w:color="000000"/>
              <w:bottom w:val="single" w:sz="4" w:space="0" w:color="000000"/>
            </w:tcBorders>
            <w:vAlign w:val="center"/>
          </w:tcPr>
          <w:p w14:paraId="517DF466" w14:textId="77777777" w:rsidR="00F0113A" w:rsidRPr="00DD15ED" w:rsidRDefault="00F0113A" w:rsidP="004C48A7">
            <w:pPr>
              <w:snapToGrid w:val="0"/>
              <w:jc w:val="center"/>
              <w:rPr>
                <w:rFonts w:cs="Times New Roman"/>
              </w:rPr>
            </w:pPr>
          </w:p>
        </w:tc>
        <w:tc>
          <w:tcPr>
            <w:tcW w:w="710" w:type="pct"/>
            <w:tcBorders>
              <w:top w:val="single" w:sz="4" w:space="0" w:color="000000"/>
              <w:left w:val="single" w:sz="18" w:space="0" w:color="000000"/>
              <w:bottom w:val="single" w:sz="4" w:space="0" w:color="000000"/>
            </w:tcBorders>
            <w:vAlign w:val="bottom"/>
          </w:tcPr>
          <w:p w14:paraId="6815D43B" w14:textId="77777777" w:rsidR="00F0113A" w:rsidRPr="00DD15ED" w:rsidRDefault="00F0113A" w:rsidP="004C48A7">
            <w:pPr>
              <w:jc w:val="center"/>
            </w:pPr>
            <w:r w:rsidRPr="00DD15ED">
              <w:rPr>
                <w:rFonts w:cs="Times New Roman"/>
              </w:rPr>
              <w:t>1,64 </w:t>
            </w:r>
            <w:r w:rsidRPr="00DD15ED">
              <w:rPr>
                <w:rFonts w:cs="Times New Roman"/>
              </w:rPr>
              <w:noBreakHyphen/>
              <w:t> 1,70</w:t>
            </w:r>
          </w:p>
        </w:tc>
        <w:tc>
          <w:tcPr>
            <w:tcW w:w="395" w:type="pct"/>
            <w:tcBorders>
              <w:top w:val="single" w:sz="4" w:space="0" w:color="000000"/>
              <w:left w:val="single" w:sz="4" w:space="0" w:color="000000"/>
              <w:bottom w:val="single" w:sz="4" w:space="0" w:color="000000"/>
            </w:tcBorders>
            <w:vAlign w:val="bottom"/>
          </w:tcPr>
          <w:p w14:paraId="287BB9D8" w14:textId="77777777" w:rsidR="00F0113A" w:rsidRPr="00DD15ED" w:rsidRDefault="00F0113A" w:rsidP="004C48A7">
            <w:pPr>
              <w:jc w:val="center"/>
            </w:pPr>
            <w:r w:rsidRPr="00DD15ED">
              <w:rPr>
                <w:rFonts w:cs="Times New Roman"/>
              </w:rPr>
              <w:t>84</w:t>
            </w:r>
          </w:p>
        </w:tc>
        <w:tc>
          <w:tcPr>
            <w:tcW w:w="474" w:type="pct"/>
            <w:tcBorders>
              <w:top w:val="single" w:sz="4" w:space="0" w:color="000000"/>
              <w:left w:val="single" w:sz="4" w:space="0" w:color="000000"/>
              <w:bottom w:val="single" w:sz="4" w:space="0" w:color="000000"/>
            </w:tcBorders>
            <w:vAlign w:val="bottom"/>
          </w:tcPr>
          <w:p w14:paraId="2D956837" w14:textId="77777777" w:rsidR="00F0113A" w:rsidRPr="00DD15ED" w:rsidRDefault="00F0113A" w:rsidP="004C48A7">
            <w:pPr>
              <w:keepNext/>
              <w:jc w:val="center"/>
            </w:pPr>
            <w:r w:rsidRPr="00DD15ED">
              <w:rPr>
                <w:rFonts w:cs="Times New Roman"/>
              </w:rPr>
              <w:t>4,2</w:t>
            </w:r>
          </w:p>
        </w:tc>
        <w:tc>
          <w:tcPr>
            <w:tcW w:w="789" w:type="pct"/>
            <w:tcBorders>
              <w:top w:val="single" w:sz="4" w:space="0" w:color="000000"/>
              <w:left w:val="single" w:sz="18" w:space="0" w:color="000000"/>
              <w:bottom w:val="single" w:sz="4" w:space="0" w:color="000000"/>
            </w:tcBorders>
            <w:vAlign w:val="bottom"/>
          </w:tcPr>
          <w:p w14:paraId="57CBCA2A" w14:textId="77777777" w:rsidR="00F0113A" w:rsidRPr="00DD15ED" w:rsidRDefault="00F0113A" w:rsidP="004C48A7">
            <w:pPr>
              <w:jc w:val="center"/>
            </w:pPr>
            <w:r w:rsidRPr="00DD15ED">
              <w:rPr>
                <w:rFonts w:cs="Times New Roman"/>
              </w:rPr>
              <w:t>1,30 </w:t>
            </w:r>
            <w:r w:rsidRPr="00DD15ED">
              <w:rPr>
                <w:rFonts w:cs="Times New Roman"/>
              </w:rPr>
              <w:noBreakHyphen/>
              <w:t> 1,35</w:t>
            </w:r>
          </w:p>
        </w:tc>
        <w:tc>
          <w:tcPr>
            <w:tcW w:w="455" w:type="pct"/>
            <w:tcBorders>
              <w:top w:val="single" w:sz="4" w:space="0" w:color="000000"/>
              <w:left w:val="single" w:sz="4" w:space="0" w:color="000000"/>
              <w:bottom w:val="single" w:sz="4" w:space="0" w:color="000000"/>
            </w:tcBorders>
            <w:vAlign w:val="bottom"/>
          </w:tcPr>
          <w:p w14:paraId="40179256" w14:textId="77777777" w:rsidR="00F0113A" w:rsidRPr="00DD15ED" w:rsidRDefault="00F0113A" w:rsidP="004C48A7">
            <w:pPr>
              <w:jc w:val="center"/>
            </w:pPr>
            <w:r w:rsidRPr="00DD15ED">
              <w:rPr>
                <w:rFonts w:cs="Times New Roman"/>
              </w:rPr>
              <w:t>100</w:t>
            </w:r>
          </w:p>
        </w:tc>
        <w:tc>
          <w:tcPr>
            <w:tcW w:w="559" w:type="pct"/>
            <w:tcBorders>
              <w:top w:val="single" w:sz="4" w:space="0" w:color="000000"/>
              <w:left w:val="single" w:sz="4" w:space="0" w:color="000000"/>
              <w:bottom w:val="single" w:sz="4" w:space="0" w:color="000000"/>
              <w:right w:val="single" w:sz="4" w:space="0" w:color="000000"/>
            </w:tcBorders>
            <w:vAlign w:val="bottom"/>
          </w:tcPr>
          <w:p w14:paraId="6355C85A" w14:textId="77777777" w:rsidR="00F0113A" w:rsidRPr="00DD15ED" w:rsidRDefault="00F0113A" w:rsidP="004C48A7">
            <w:pPr>
              <w:jc w:val="center"/>
            </w:pPr>
            <w:r w:rsidRPr="00DD15ED">
              <w:rPr>
                <w:rFonts w:cs="Times New Roman"/>
              </w:rPr>
              <w:t>5,0</w:t>
            </w:r>
          </w:p>
        </w:tc>
      </w:tr>
      <w:tr w:rsidR="00F0113A" w:rsidRPr="00DD15ED" w14:paraId="3B966130" w14:textId="77777777" w:rsidTr="00E66E21">
        <w:trPr>
          <w:trHeight w:hRule="exact" w:val="397"/>
          <w:jc w:val="center"/>
        </w:trPr>
        <w:tc>
          <w:tcPr>
            <w:tcW w:w="711" w:type="pct"/>
            <w:tcBorders>
              <w:top w:val="single" w:sz="4" w:space="0" w:color="000000"/>
              <w:left w:val="single" w:sz="4" w:space="0" w:color="000000"/>
              <w:bottom w:val="single" w:sz="4" w:space="0" w:color="000000"/>
            </w:tcBorders>
            <w:vAlign w:val="center"/>
          </w:tcPr>
          <w:p w14:paraId="6C806580" w14:textId="77777777" w:rsidR="00F0113A" w:rsidRPr="00DD15ED" w:rsidRDefault="00F0113A" w:rsidP="004C48A7">
            <w:pPr>
              <w:snapToGrid w:val="0"/>
              <w:jc w:val="center"/>
              <w:rPr>
                <w:rFonts w:cs="Times New Roman"/>
              </w:rPr>
            </w:pPr>
          </w:p>
        </w:tc>
        <w:tc>
          <w:tcPr>
            <w:tcW w:w="432" w:type="pct"/>
            <w:tcBorders>
              <w:top w:val="single" w:sz="4" w:space="0" w:color="000000"/>
              <w:left w:val="single" w:sz="4" w:space="0" w:color="000000"/>
              <w:bottom w:val="single" w:sz="4" w:space="0" w:color="000000"/>
            </w:tcBorders>
            <w:vAlign w:val="center"/>
          </w:tcPr>
          <w:p w14:paraId="14C2DA9C" w14:textId="77777777" w:rsidR="00F0113A" w:rsidRPr="00DD15ED" w:rsidRDefault="00F0113A" w:rsidP="004C48A7">
            <w:pPr>
              <w:snapToGrid w:val="0"/>
              <w:jc w:val="center"/>
              <w:rPr>
                <w:rFonts w:cs="Times New Roman"/>
              </w:rPr>
            </w:pPr>
          </w:p>
        </w:tc>
        <w:tc>
          <w:tcPr>
            <w:tcW w:w="474" w:type="pct"/>
            <w:tcBorders>
              <w:top w:val="single" w:sz="4" w:space="0" w:color="000000"/>
              <w:left w:val="single" w:sz="4" w:space="0" w:color="000000"/>
              <w:bottom w:val="single" w:sz="4" w:space="0" w:color="000000"/>
            </w:tcBorders>
            <w:vAlign w:val="center"/>
          </w:tcPr>
          <w:p w14:paraId="124956EF" w14:textId="77777777" w:rsidR="00F0113A" w:rsidRPr="00DD15ED" w:rsidRDefault="00F0113A" w:rsidP="004C48A7">
            <w:pPr>
              <w:snapToGrid w:val="0"/>
              <w:jc w:val="center"/>
              <w:rPr>
                <w:rFonts w:cs="Times New Roman"/>
              </w:rPr>
            </w:pPr>
          </w:p>
        </w:tc>
        <w:tc>
          <w:tcPr>
            <w:tcW w:w="710" w:type="pct"/>
            <w:tcBorders>
              <w:top w:val="single" w:sz="4" w:space="0" w:color="000000"/>
              <w:left w:val="single" w:sz="18" w:space="0" w:color="000000"/>
              <w:bottom w:val="single" w:sz="4" w:space="0" w:color="000000"/>
            </w:tcBorders>
            <w:vAlign w:val="bottom"/>
          </w:tcPr>
          <w:p w14:paraId="2298D482" w14:textId="77777777" w:rsidR="00F0113A" w:rsidRPr="00DD15ED" w:rsidRDefault="00F0113A" w:rsidP="004C48A7">
            <w:pPr>
              <w:jc w:val="center"/>
            </w:pPr>
            <w:r w:rsidRPr="00DD15ED">
              <w:rPr>
                <w:rFonts w:cs="Times New Roman"/>
              </w:rPr>
              <w:t>1,71 </w:t>
            </w:r>
            <w:r w:rsidRPr="00DD15ED">
              <w:rPr>
                <w:rFonts w:cs="Times New Roman"/>
              </w:rPr>
              <w:noBreakHyphen/>
              <w:t> 1,73</w:t>
            </w:r>
          </w:p>
        </w:tc>
        <w:tc>
          <w:tcPr>
            <w:tcW w:w="395" w:type="pct"/>
            <w:tcBorders>
              <w:top w:val="single" w:sz="4" w:space="0" w:color="000000"/>
              <w:left w:val="single" w:sz="4" w:space="0" w:color="000000"/>
              <w:bottom w:val="single" w:sz="4" w:space="0" w:color="000000"/>
            </w:tcBorders>
            <w:vAlign w:val="bottom"/>
          </w:tcPr>
          <w:p w14:paraId="5C1D5638" w14:textId="77777777" w:rsidR="00F0113A" w:rsidRPr="00DD15ED" w:rsidRDefault="00F0113A" w:rsidP="004C48A7">
            <w:pPr>
              <w:jc w:val="center"/>
            </w:pPr>
            <w:r w:rsidRPr="00DD15ED">
              <w:rPr>
                <w:rFonts w:cs="Times New Roman"/>
              </w:rPr>
              <w:t>88</w:t>
            </w:r>
          </w:p>
        </w:tc>
        <w:tc>
          <w:tcPr>
            <w:tcW w:w="474" w:type="pct"/>
            <w:tcBorders>
              <w:top w:val="single" w:sz="4" w:space="0" w:color="000000"/>
              <w:left w:val="single" w:sz="4" w:space="0" w:color="000000"/>
              <w:bottom w:val="single" w:sz="4" w:space="0" w:color="000000"/>
            </w:tcBorders>
            <w:vAlign w:val="bottom"/>
          </w:tcPr>
          <w:p w14:paraId="6C8177C2" w14:textId="77777777" w:rsidR="00F0113A" w:rsidRPr="00DD15ED" w:rsidRDefault="00F0113A" w:rsidP="004C48A7">
            <w:pPr>
              <w:keepNext/>
              <w:jc w:val="center"/>
            </w:pPr>
            <w:r w:rsidRPr="00DD15ED">
              <w:rPr>
                <w:rFonts w:cs="Times New Roman"/>
              </w:rPr>
              <w:t>4,4</w:t>
            </w:r>
          </w:p>
        </w:tc>
        <w:tc>
          <w:tcPr>
            <w:tcW w:w="789" w:type="pct"/>
            <w:tcBorders>
              <w:top w:val="single" w:sz="4" w:space="0" w:color="000000"/>
              <w:left w:val="single" w:sz="18" w:space="0" w:color="000000"/>
              <w:bottom w:val="single" w:sz="4" w:space="0" w:color="000000"/>
            </w:tcBorders>
            <w:vAlign w:val="bottom"/>
          </w:tcPr>
          <w:p w14:paraId="3DDC5060" w14:textId="77777777" w:rsidR="00F0113A" w:rsidRPr="00DD15ED" w:rsidRDefault="00F0113A" w:rsidP="004C48A7">
            <w:pPr>
              <w:jc w:val="center"/>
            </w:pPr>
            <w:r w:rsidRPr="00DD15ED">
              <w:rPr>
                <w:rFonts w:cs="Times New Roman"/>
              </w:rPr>
              <w:t>1,36 </w:t>
            </w:r>
            <w:r w:rsidRPr="00DD15ED">
              <w:rPr>
                <w:rFonts w:cs="Times New Roman"/>
              </w:rPr>
              <w:noBreakHyphen/>
              <w:t> 1,40</w:t>
            </w:r>
          </w:p>
        </w:tc>
        <w:tc>
          <w:tcPr>
            <w:tcW w:w="455" w:type="pct"/>
            <w:tcBorders>
              <w:top w:val="single" w:sz="4" w:space="0" w:color="000000"/>
              <w:left w:val="single" w:sz="4" w:space="0" w:color="000000"/>
              <w:bottom w:val="single" w:sz="4" w:space="0" w:color="000000"/>
            </w:tcBorders>
            <w:vAlign w:val="bottom"/>
          </w:tcPr>
          <w:p w14:paraId="4804594D" w14:textId="77777777" w:rsidR="00F0113A" w:rsidRPr="00DD15ED" w:rsidRDefault="00F0113A" w:rsidP="004C48A7">
            <w:pPr>
              <w:jc w:val="center"/>
            </w:pPr>
            <w:r w:rsidRPr="00DD15ED">
              <w:rPr>
                <w:rFonts w:cs="Times New Roman"/>
              </w:rPr>
              <w:t>104</w:t>
            </w:r>
          </w:p>
        </w:tc>
        <w:tc>
          <w:tcPr>
            <w:tcW w:w="559" w:type="pct"/>
            <w:tcBorders>
              <w:top w:val="single" w:sz="4" w:space="0" w:color="000000"/>
              <w:left w:val="single" w:sz="4" w:space="0" w:color="000000"/>
              <w:bottom w:val="single" w:sz="4" w:space="0" w:color="000000"/>
              <w:right w:val="single" w:sz="4" w:space="0" w:color="000000"/>
            </w:tcBorders>
            <w:vAlign w:val="bottom"/>
          </w:tcPr>
          <w:p w14:paraId="69E2C46C" w14:textId="77777777" w:rsidR="00F0113A" w:rsidRPr="00DD15ED" w:rsidRDefault="00F0113A" w:rsidP="004C48A7">
            <w:pPr>
              <w:jc w:val="center"/>
            </w:pPr>
            <w:r w:rsidRPr="00DD15ED">
              <w:rPr>
                <w:rFonts w:cs="Times New Roman"/>
              </w:rPr>
              <w:t>5,2</w:t>
            </w:r>
          </w:p>
        </w:tc>
      </w:tr>
      <w:tr w:rsidR="00F0113A" w:rsidRPr="00DD15ED" w14:paraId="4EA20907" w14:textId="77777777" w:rsidTr="00E66E21">
        <w:trPr>
          <w:trHeight w:hRule="exact" w:val="397"/>
          <w:jc w:val="center"/>
        </w:trPr>
        <w:tc>
          <w:tcPr>
            <w:tcW w:w="711" w:type="pct"/>
            <w:tcBorders>
              <w:top w:val="single" w:sz="4" w:space="0" w:color="000000"/>
              <w:left w:val="single" w:sz="4" w:space="0" w:color="000000"/>
              <w:bottom w:val="single" w:sz="4" w:space="0" w:color="000000"/>
            </w:tcBorders>
            <w:vAlign w:val="center"/>
          </w:tcPr>
          <w:p w14:paraId="131B553E" w14:textId="77777777" w:rsidR="00F0113A" w:rsidRPr="00DD15ED" w:rsidRDefault="00F0113A" w:rsidP="004C48A7">
            <w:pPr>
              <w:snapToGrid w:val="0"/>
              <w:jc w:val="center"/>
              <w:rPr>
                <w:rFonts w:cs="Times New Roman"/>
              </w:rPr>
            </w:pPr>
          </w:p>
        </w:tc>
        <w:tc>
          <w:tcPr>
            <w:tcW w:w="432" w:type="pct"/>
            <w:tcBorders>
              <w:top w:val="single" w:sz="4" w:space="0" w:color="000000"/>
              <w:left w:val="single" w:sz="4" w:space="0" w:color="000000"/>
              <w:bottom w:val="single" w:sz="4" w:space="0" w:color="000000"/>
            </w:tcBorders>
            <w:vAlign w:val="center"/>
          </w:tcPr>
          <w:p w14:paraId="1AA1E718" w14:textId="77777777" w:rsidR="00F0113A" w:rsidRPr="00DD15ED" w:rsidRDefault="00F0113A" w:rsidP="004C48A7">
            <w:pPr>
              <w:snapToGrid w:val="0"/>
              <w:jc w:val="center"/>
              <w:rPr>
                <w:rFonts w:cs="Times New Roman"/>
              </w:rPr>
            </w:pPr>
          </w:p>
        </w:tc>
        <w:tc>
          <w:tcPr>
            <w:tcW w:w="474" w:type="pct"/>
            <w:tcBorders>
              <w:top w:val="single" w:sz="4" w:space="0" w:color="000000"/>
              <w:left w:val="single" w:sz="4" w:space="0" w:color="000000"/>
              <w:bottom w:val="single" w:sz="4" w:space="0" w:color="000000"/>
            </w:tcBorders>
            <w:vAlign w:val="center"/>
          </w:tcPr>
          <w:p w14:paraId="502B46B4" w14:textId="77777777" w:rsidR="00F0113A" w:rsidRPr="00DD15ED" w:rsidRDefault="00F0113A" w:rsidP="004C48A7">
            <w:pPr>
              <w:snapToGrid w:val="0"/>
              <w:jc w:val="center"/>
              <w:rPr>
                <w:rFonts w:cs="Times New Roman"/>
              </w:rPr>
            </w:pPr>
          </w:p>
        </w:tc>
        <w:tc>
          <w:tcPr>
            <w:tcW w:w="710" w:type="pct"/>
            <w:tcBorders>
              <w:top w:val="single" w:sz="4" w:space="0" w:color="000000"/>
              <w:left w:val="single" w:sz="18" w:space="0" w:color="000000"/>
              <w:bottom w:val="single" w:sz="4" w:space="0" w:color="000000"/>
            </w:tcBorders>
            <w:vAlign w:val="center"/>
          </w:tcPr>
          <w:p w14:paraId="27445011" w14:textId="77777777" w:rsidR="00F0113A" w:rsidRPr="00DD15ED" w:rsidRDefault="00F0113A" w:rsidP="004C48A7">
            <w:pPr>
              <w:snapToGrid w:val="0"/>
              <w:jc w:val="center"/>
              <w:rPr>
                <w:rFonts w:cs="Times New Roman"/>
              </w:rPr>
            </w:pPr>
          </w:p>
        </w:tc>
        <w:tc>
          <w:tcPr>
            <w:tcW w:w="395" w:type="pct"/>
            <w:tcBorders>
              <w:top w:val="single" w:sz="4" w:space="0" w:color="000000"/>
              <w:left w:val="single" w:sz="4" w:space="0" w:color="000000"/>
              <w:bottom w:val="single" w:sz="4" w:space="0" w:color="000000"/>
            </w:tcBorders>
            <w:vAlign w:val="center"/>
          </w:tcPr>
          <w:p w14:paraId="02C06C81" w14:textId="77777777" w:rsidR="00F0113A" w:rsidRPr="00DD15ED" w:rsidRDefault="00F0113A" w:rsidP="004C48A7">
            <w:pPr>
              <w:snapToGrid w:val="0"/>
              <w:jc w:val="center"/>
              <w:rPr>
                <w:rFonts w:cs="Times New Roman"/>
              </w:rPr>
            </w:pPr>
          </w:p>
        </w:tc>
        <w:tc>
          <w:tcPr>
            <w:tcW w:w="474" w:type="pct"/>
            <w:tcBorders>
              <w:top w:val="single" w:sz="4" w:space="0" w:color="000000"/>
              <w:left w:val="single" w:sz="4" w:space="0" w:color="000000"/>
              <w:bottom w:val="single" w:sz="4" w:space="0" w:color="000000"/>
            </w:tcBorders>
            <w:vAlign w:val="center"/>
          </w:tcPr>
          <w:p w14:paraId="2B0F398D" w14:textId="77777777" w:rsidR="00F0113A" w:rsidRPr="00DD15ED" w:rsidRDefault="00F0113A" w:rsidP="004C48A7">
            <w:pPr>
              <w:keepNext/>
              <w:snapToGrid w:val="0"/>
              <w:jc w:val="center"/>
              <w:rPr>
                <w:rFonts w:cs="Times New Roman"/>
              </w:rPr>
            </w:pPr>
          </w:p>
        </w:tc>
        <w:tc>
          <w:tcPr>
            <w:tcW w:w="789" w:type="pct"/>
            <w:tcBorders>
              <w:top w:val="single" w:sz="4" w:space="0" w:color="000000"/>
              <w:left w:val="single" w:sz="18" w:space="0" w:color="000000"/>
              <w:bottom w:val="single" w:sz="4" w:space="0" w:color="000000"/>
            </w:tcBorders>
            <w:vAlign w:val="bottom"/>
          </w:tcPr>
          <w:p w14:paraId="021FA1E8" w14:textId="77777777" w:rsidR="00F0113A" w:rsidRPr="00DD15ED" w:rsidRDefault="00F0113A" w:rsidP="004C48A7">
            <w:pPr>
              <w:jc w:val="center"/>
            </w:pPr>
            <w:r w:rsidRPr="00DD15ED">
              <w:rPr>
                <w:rFonts w:cs="Times New Roman"/>
              </w:rPr>
              <w:t>1,41 </w:t>
            </w:r>
            <w:r w:rsidRPr="00DD15ED">
              <w:rPr>
                <w:rFonts w:cs="Times New Roman"/>
              </w:rPr>
              <w:noBreakHyphen/>
              <w:t> 1,46</w:t>
            </w:r>
          </w:p>
        </w:tc>
        <w:tc>
          <w:tcPr>
            <w:tcW w:w="455" w:type="pct"/>
            <w:tcBorders>
              <w:top w:val="single" w:sz="4" w:space="0" w:color="000000"/>
              <w:left w:val="single" w:sz="4" w:space="0" w:color="000000"/>
              <w:bottom w:val="single" w:sz="4" w:space="0" w:color="000000"/>
            </w:tcBorders>
            <w:vAlign w:val="bottom"/>
          </w:tcPr>
          <w:p w14:paraId="1292F6EF" w14:textId="77777777" w:rsidR="00F0113A" w:rsidRPr="00DD15ED" w:rsidRDefault="00F0113A" w:rsidP="004C48A7">
            <w:pPr>
              <w:jc w:val="center"/>
            </w:pPr>
            <w:r w:rsidRPr="00DD15ED">
              <w:rPr>
                <w:rFonts w:cs="Times New Roman"/>
              </w:rPr>
              <w:t>108</w:t>
            </w:r>
          </w:p>
        </w:tc>
        <w:tc>
          <w:tcPr>
            <w:tcW w:w="559" w:type="pct"/>
            <w:tcBorders>
              <w:top w:val="single" w:sz="4" w:space="0" w:color="000000"/>
              <w:left w:val="single" w:sz="4" w:space="0" w:color="000000"/>
              <w:bottom w:val="single" w:sz="4" w:space="0" w:color="000000"/>
              <w:right w:val="single" w:sz="4" w:space="0" w:color="000000"/>
            </w:tcBorders>
            <w:vAlign w:val="bottom"/>
          </w:tcPr>
          <w:p w14:paraId="2B17E467" w14:textId="77777777" w:rsidR="00F0113A" w:rsidRPr="00DD15ED" w:rsidRDefault="00F0113A" w:rsidP="004C48A7">
            <w:pPr>
              <w:jc w:val="center"/>
            </w:pPr>
            <w:r w:rsidRPr="00DD15ED">
              <w:rPr>
                <w:rFonts w:cs="Times New Roman"/>
              </w:rPr>
              <w:t>5,4</w:t>
            </w:r>
          </w:p>
        </w:tc>
      </w:tr>
      <w:tr w:rsidR="00F0113A" w:rsidRPr="00DD15ED" w14:paraId="373B6174" w14:textId="77777777" w:rsidTr="00E66E21">
        <w:trPr>
          <w:trHeight w:hRule="exact" w:val="397"/>
          <w:jc w:val="center"/>
        </w:trPr>
        <w:tc>
          <w:tcPr>
            <w:tcW w:w="711" w:type="pct"/>
            <w:tcBorders>
              <w:top w:val="single" w:sz="4" w:space="0" w:color="000000"/>
              <w:left w:val="single" w:sz="4" w:space="0" w:color="000000"/>
              <w:bottom w:val="single" w:sz="4" w:space="0" w:color="000000"/>
            </w:tcBorders>
            <w:vAlign w:val="center"/>
          </w:tcPr>
          <w:p w14:paraId="39412191" w14:textId="77777777" w:rsidR="00F0113A" w:rsidRPr="00DD15ED" w:rsidRDefault="00F0113A" w:rsidP="004C48A7">
            <w:pPr>
              <w:snapToGrid w:val="0"/>
              <w:jc w:val="center"/>
              <w:rPr>
                <w:rFonts w:cs="Times New Roman"/>
              </w:rPr>
            </w:pPr>
          </w:p>
        </w:tc>
        <w:tc>
          <w:tcPr>
            <w:tcW w:w="432" w:type="pct"/>
            <w:tcBorders>
              <w:top w:val="single" w:sz="4" w:space="0" w:color="000000"/>
              <w:left w:val="single" w:sz="4" w:space="0" w:color="000000"/>
              <w:bottom w:val="single" w:sz="4" w:space="0" w:color="000000"/>
            </w:tcBorders>
            <w:vAlign w:val="center"/>
          </w:tcPr>
          <w:p w14:paraId="12B19138" w14:textId="77777777" w:rsidR="00F0113A" w:rsidRPr="00DD15ED" w:rsidRDefault="00F0113A" w:rsidP="004C48A7">
            <w:pPr>
              <w:snapToGrid w:val="0"/>
              <w:jc w:val="center"/>
              <w:rPr>
                <w:rFonts w:cs="Times New Roman"/>
              </w:rPr>
            </w:pPr>
          </w:p>
        </w:tc>
        <w:tc>
          <w:tcPr>
            <w:tcW w:w="474" w:type="pct"/>
            <w:tcBorders>
              <w:top w:val="single" w:sz="4" w:space="0" w:color="000000"/>
              <w:left w:val="single" w:sz="4" w:space="0" w:color="000000"/>
              <w:bottom w:val="single" w:sz="4" w:space="0" w:color="000000"/>
            </w:tcBorders>
            <w:vAlign w:val="center"/>
          </w:tcPr>
          <w:p w14:paraId="411CC724" w14:textId="77777777" w:rsidR="00F0113A" w:rsidRPr="00DD15ED" w:rsidRDefault="00F0113A" w:rsidP="004C48A7">
            <w:pPr>
              <w:snapToGrid w:val="0"/>
              <w:jc w:val="center"/>
              <w:rPr>
                <w:rFonts w:cs="Times New Roman"/>
              </w:rPr>
            </w:pPr>
          </w:p>
        </w:tc>
        <w:tc>
          <w:tcPr>
            <w:tcW w:w="710" w:type="pct"/>
            <w:tcBorders>
              <w:top w:val="single" w:sz="4" w:space="0" w:color="000000"/>
              <w:left w:val="single" w:sz="18" w:space="0" w:color="000000"/>
              <w:bottom w:val="single" w:sz="4" w:space="0" w:color="000000"/>
            </w:tcBorders>
            <w:vAlign w:val="center"/>
          </w:tcPr>
          <w:p w14:paraId="081099F5" w14:textId="77777777" w:rsidR="00F0113A" w:rsidRPr="00DD15ED" w:rsidRDefault="00F0113A" w:rsidP="004C48A7">
            <w:pPr>
              <w:snapToGrid w:val="0"/>
              <w:jc w:val="center"/>
              <w:rPr>
                <w:rFonts w:cs="Times New Roman"/>
              </w:rPr>
            </w:pPr>
          </w:p>
        </w:tc>
        <w:tc>
          <w:tcPr>
            <w:tcW w:w="395" w:type="pct"/>
            <w:tcBorders>
              <w:top w:val="single" w:sz="4" w:space="0" w:color="000000"/>
              <w:left w:val="single" w:sz="4" w:space="0" w:color="000000"/>
              <w:bottom w:val="single" w:sz="4" w:space="0" w:color="000000"/>
            </w:tcBorders>
            <w:vAlign w:val="center"/>
          </w:tcPr>
          <w:p w14:paraId="7FEEF25D" w14:textId="77777777" w:rsidR="00F0113A" w:rsidRPr="00DD15ED" w:rsidRDefault="00F0113A" w:rsidP="004C48A7">
            <w:pPr>
              <w:snapToGrid w:val="0"/>
              <w:jc w:val="center"/>
              <w:rPr>
                <w:rFonts w:cs="Times New Roman"/>
              </w:rPr>
            </w:pPr>
          </w:p>
        </w:tc>
        <w:tc>
          <w:tcPr>
            <w:tcW w:w="474" w:type="pct"/>
            <w:tcBorders>
              <w:top w:val="single" w:sz="4" w:space="0" w:color="000000"/>
              <w:left w:val="single" w:sz="4" w:space="0" w:color="000000"/>
              <w:bottom w:val="single" w:sz="4" w:space="0" w:color="000000"/>
            </w:tcBorders>
            <w:vAlign w:val="center"/>
          </w:tcPr>
          <w:p w14:paraId="0CD4D9FE" w14:textId="77777777" w:rsidR="00F0113A" w:rsidRPr="00DD15ED" w:rsidRDefault="00F0113A" w:rsidP="004C48A7">
            <w:pPr>
              <w:keepNext/>
              <w:snapToGrid w:val="0"/>
              <w:jc w:val="center"/>
              <w:rPr>
                <w:rFonts w:cs="Times New Roman"/>
              </w:rPr>
            </w:pPr>
          </w:p>
        </w:tc>
        <w:tc>
          <w:tcPr>
            <w:tcW w:w="789" w:type="pct"/>
            <w:tcBorders>
              <w:top w:val="single" w:sz="4" w:space="0" w:color="000000"/>
              <w:left w:val="single" w:sz="18" w:space="0" w:color="000000"/>
              <w:bottom w:val="single" w:sz="4" w:space="0" w:color="000000"/>
            </w:tcBorders>
            <w:vAlign w:val="bottom"/>
          </w:tcPr>
          <w:p w14:paraId="5CBB90A8" w14:textId="77777777" w:rsidR="00F0113A" w:rsidRPr="00DD15ED" w:rsidRDefault="00F0113A" w:rsidP="004C48A7">
            <w:pPr>
              <w:jc w:val="center"/>
            </w:pPr>
            <w:r w:rsidRPr="00DD15ED">
              <w:rPr>
                <w:rFonts w:cs="Times New Roman"/>
              </w:rPr>
              <w:t>1,47 </w:t>
            </w:r>
            <w:r w:rsidRPr="00DD15ED">
              <w:rPr>
                <w:rFonts w:cs="Times New Roman"/>
              </w:rPr>
              <w:noBreakHyphen/>
              <w:t> 1,51</w:t>
            </w:r>
          </w:p>
        </w:tc>
        <w:tc>
          <w:tcPr>
            <w:tcW w:w="455" w:type="pct"/>
            <w:tcBorders>
              <w:top w:val="single" w:sz="4" w:space="0" w:color="000000"/>
              <w:left w:val="single" w:sz="4" w:space="0" w:color="000000"/>
              <w:bottom w:val="single" w:sz="4" w:space="0" w:color="000000"/>
            </w:tcBorders>
            <w:vAlign w:val="bottom"/>
          </w:tcPr>
          <w:p w14:paraId="22A95D64" w14:textId="77777777" w:rsidR="00F0113A" w:rsidRPr="00DD15ED" w:rsidRDefault="00F0113A" w:rsidP="004C48A7">
            <w:pPr>
              <w:jc w:val="center"/>
            </w:pPr>
            <w:r w:rsidRPr="00DD15ED">
              <w:rPr>
                <w:rFonts w:cs="Times New Roman"/>
              </w:rPr>
              <w:t>112</w:t>
            </w:r>
          </w:p>
        </w:tc>
        <w:tc>
          <w:tcPr>
            <w:tcW w:w="559" w:type="pct"/>
            <w:tcBorders>
              <w:top w:val="single" w:sz="4" w:space="0" w:color="000000"/>
              <w:left w:val="single" w:sz="4" w:space="0" w:color="000000"/>
              <w:bottom w:val="single" w:sz="4" w:space="0" w:color="000000"/>
              <w:right w:val="single" w:sz="4" w:space="0" w:color="000000"/>
            </w:tcBorders>
            <w:vAlign w:val="bottom"/>
          </w:tcPr>
          <w:p w14:paraId="56708F6E" w14:textId="77777777" w:rsidR="00F0113A" w:rsidRPr="00DD15ED" w:rsidRDefault="00F0113A" w:rsidP="004C48A7">
            <w:pPr>
              <w:jc w:val="center"/>
            </w:pPr>
            <w:r w:rsidRPr="00DD15ED">
              <w:rPr>
                <w:rFonts w:cs="Times New Roman"/>
              </w:rPr>
              <w:t>5,6</w:t>
            </w:r>
          </w:p>
        </w:tc>
      </w:tr>
      <w:tr w:rsidR="00F0113A" w:rsidRPr="00DD15ED" w14:paraId="5BD20744" w14:textId="77777777" w:rsidTr="00E66E21">
        <w:trPr>
          <w:trHeight w:hRule="exact" w:val="397"/>
          <w:jc w:val="center"/>
        </w:trPr>
        <w:tc>
          <w:tcPr>
            <w:tcW w:w="711" w:type="pct"/>
            <w:tcBorders>
              <w:top w:val="single" w:sz="4" w:space="0" w:color="000000"/>
              <w:left w:val="single" w:sz="4" w:space="0" w:color="000000"/>
              <w:bottom w:val="single" w:sz="4" w:space="0" w:color="000000"/>
            </w:tcBorders>
            <w:vAlign w:val="center"/>
          </w:tcPr>
          <w:p w14:paraId="7C166798" w14:textId="77777777" w:rsidR="00F0113A" w:rsidRPr="00DD15ED" w:rsidRDefault="00F0113A" w:rsidP="004C48A7">
            <w:pPr>
              <w:snapToGrid w:val="0"/>
              <w:jc w:val="center"/>
              <w:rPr>
                <w:rFonts w:cs="Times New Roman"/>
              </w:rPr>
            </w:pPr>
          </w:p>
        </w:tc>
        <w:tc>
          <w:tcPr>
            <w:tcW w:w="432" w:type="pct"/>
            <w:tcBorders>
              <w:top w:val="single" w:sz="4" w:space="0" w:color="000000"/>
              <w:left w:val="single" w:sz="4" w:space="0" w:color="000000"/>
              <w:bottom w:val="single" w:sz="4" w:space="0" w:color="000000"/>
            </w:tcBorders>
            <w:vAlign w:val="center"/>
          </w:tcPr>
          <w:p w14:paraId="029124DD" w14:textId="77777777" w:rsidR="00F0113A" w:rsidRPr="00DD15ED" w:rsidRDefault="00F0113A" w:rsidP="004C48A7">
            <w:pPr>
              <w:snapToGrid w:val="0"/>
              <w:jc w:val="center"/>
              <w:rPr>
                <w:rFonts w:cs="Times New Roman"/>
              </w:rPr>
            </w:pPr>
          </w:p>
        </w:tc>
        <w:tc>
          <w:tcPr>
            <w:tcW w:w="474" w:type="pct"/>
            <w:tcBorders>
              <w:top w:val="single" w:sz="4" w:space="0" w:color="000000"/>
              <w:left w:val="single" w:sz="4" w:space="0" w:color="000000"/>
              <w:bottom w:val="single" w:sz="4" w:space="0" w:color="000000"/>
            </w:tcBorders>
            <w:vAlign w:val="center"/>
          </w:tcPr>
          <w:p w14:paraId="153FE278" w14:textId="77777777" w:rsidR="00F0113A" w:rsidRPr="00DD15ED" w:rsidRDefault="00F0113A" w:rsidP="004C48A7">
            <w:pPr>
              <w:snapToGrid w:val="0"/>
              <w:jc w:val="center"/>
              <w:rPr>
                <w:rFonts w:cs="Times New Roman"/>
              </w:rPr>
            </w:pPr>
          </w:p>
        </w:tc>
        <w:tc>
          <w:tcPr>
            <w:tcW w:w="710" w:type="pct"/>
            <w:tcBorders>
              <w:top w:val="single" w:sz="4" w:space="0" w:color="000000"/>
              <w:left w:val="single" w:sz="18" w:space="0" w:color="000000"/>
              <w:bottom w:val="single" w:sz="4" w:space="0" w:color="000000"/>
            </w:tcBorders>
            <w:vAlign w:val="center"/>
          </w:tcPr>
          <w:p w14:paraId="4EDFC134" w14:textId="77777777" w:rsidR="00F0113A" w:rsidRPr="00DD15ED" w:rsidRDefault="00F0113A" w:rsidP="004C48A7">
            <w:pPr>
              <w:snapToGrid w:val="0"/>
              <w:jc w:val="center"/>
              <w:rPr>
                <w:rFonts w:cs="Times New Roman"/>
              </w:rPr>
            </w:pPr>
          </w:p>
        </w:tc>
        <w:tc>
          <w:tcPr>
            <w:tcW w:w="395" w:type="pct"/>
            <w:tcBorders>
              <w:top w:val="single" w:sz="4" w:space="0" w:color="000000"/>
              <w:left w:val="single" w:sz="4" w:space="0" w:color="000000"/>
              <w:bottom w:val="single" w:sz="4" w:space="0" w:color="000000"/>
            </w:tcBorders>
            <w:vAlign w:val="center"/>
          </w:tcPr>
          <w:p w14:paraId="7903CDCA" w14:textId="77777777" w:rsidR="00F0113A" w:rsidRPr="00DD15ED" w:rsidRDefault="00F0113A" w:rsidP="004C48A7">
            <w:pPr>
              <w:snapToGrid w:val="0"/>
              <w:jc w:val="center"/>
              <w:rPr>
                <w:rFonts w:cs="Times New Roman"/>
              </w:rPr>
            </w:pPr>
          </w:p>
        </w:tc>
        <w:tc>
          <w:tcPr>
            <w:tcW w:w="474" w:type="pct"/>
            <w:tcBorders>
              <w:top w:val="single" w:sz="4" w:space="0" w:color="000000"/>
              <w:left w:val="single" w:sz="4" w:space="0" w:color="000000"/>
              <w:bottom w:val="single" w:sz="4" w:space="0" w:color="000000"/>
            </w:tcBorders>
            <w:vAlign w:val="center"/>
          </w:tcPr>
          <w:p w14:paraId="21FABFC9" w14:textId="77777777" w:rsidR="00F0113A" w:rsidRPr="00DD15ED" w:rsidRDefault="00F0113A" w:rsidP="004C48A7">
            <w:pPr>
              <w:keepNext/>
              <w:snapToGrid w:val="0"/>
              <w:jc w:val="center"/>
              <w:rPr>
                <w:rFonts w:cs="Times New Roman"/>
              </w:rPr>
            </w:pPr>
          </w:p>
        </w:tc>
        <w:tc>
          <w:tcPr>
            <w:tcW w:w="789" w:type="pct"/>
            <w:tcBorders>
              <w:top w:val="single" w:sz="4" w:space="0" w:color="000000"/>
              <w:left w:val="single" w:sz="18" w:space="0" w:color="000000"/>
              <w:bottom w:val="single" w:sz="4" w:space="0" w:color="000000"/>
            </w:tcBorders>
            <w:vAlign w:val="bottom"/>
          </w:tcPr>
          <w:p w14:paraId="2B9C502C" w14:textId="77777777" w:rsidR="00F0113A" w:rsidRPr="00DD15ED" w:rsidRDefault="00F0113A" w:rsidP="004C48A7">
            <w:pPr>
              <w:jc w:val="center"/>
            </w:pPr>
            <w:r w:rsidRPr="00DD15ED">
              <w:rPr>
                <w:rFonts w:cs="Times New Roman"/>
              </w:rPr>
              <w:t>1,52 </w:t>
            </w:r>
            <w:r w:rsidRPr="00DD15ED">
              <w:rPr>
                <w:rFonts w:cs="Times New Roman"/>
              </w:rPr>
              <w:noBreakHyphen/>
              <w:t> 1,57</w:t>
            </w:r>
          </w:p>
        </w:tc>
        <w:tc>
          <w:tcPr>
            <w:tcW w:w="455" w:type="pct"/>
            <w:tcBorders>
              <w:top w:val="single" w:sz="4" w:space="0" w:color="000000"/>
              <w:left w:val="single" w:sz="4" w:space="0" w:color="000000"/>
              <w:bottom w:val="single" w:sz="4" w:space="0" w:color="000000"/>
            </w:tcBorders>
            <w:vAlign w:val="bottom"/>
          </w:tcPr>
          <w:p w14:paraId="26BC6CC5" w14:textId="77777777" w:rsidR="00F0113A" w:rsidRPr="00DD15ED" w:rsidRDefault="00F0113A" w:rsidP="004C48A7">
            <w:pPr>
              <w:jc w:val="center"/>
            </w:pPr>
            <w:r w:rsidRPr="00DD15ED">
              <w:rPr>
                <w:rFonts w:cs="Times New Roman"/>
              </w:rPr>
              <w:t>116</w:t>
            </w:r>
          </w:p>
        </w:tc>
        <w:tc>
          <w:tcPr>
            <w:tcW w:w="559" w:type="pct"/>
            <w:tcBorders>
              <w:top w:val="single" w:sz="4" w:space="0" w:color="000000"/>
              <w:left w:val="single" w:sz="4" w:space="0" w:color="000000"/>
              <w:bottom w:val="single" w:sz="4" w:space="0" w:color="000000"/>
              <w:right w:val="single" w:sz="4" w:space="0" w:color="000000"/>
            </w:tcBorders>
            <w:vAlign w:val="bottom"/>
          </w:tcPr>
          <w:p w14:paraId="25A591AB" w14:textId="77777777" w:rsidR="00F0113A" w:rsidRPr="00DD15ED" w:rsidRDefault="00F0113A" w:rsidP="004C48A7">
            <w:pPr>
              <w:jc w:val="center"/>
            </w:pPr>
            <w:r w:rsidRPr="00DD15ED">
              <w:rPr>
                <w:rFonts w:cs="Times New Roman"/>
              </w:rPr>
              <w:t>5,8</w:t>
            </w:r>
          </w:p>
        </w:tc>
      </w:tr>
      <w:tr w:rsidR="00F0113A" w:rsidRPr="00DD15ED" w14:paraId="679D0E39" w14:textId="77777777" w:rsidTr="00E66E21">
        <w:trPr>
          <w:trHeight w:hRule="exact" w:val="397"/>
          <w:jc w:val="center"/>
        </w:trPr>
        <w:tc>
          <w:tcPr>
            <w:tcW w:w="711" w:type="pct"/>
            <w:tcBorders>
              <w:top w:val="single" w:sz="4" w:space="0" w:color="000000"/>
              <w:left w:val="single" w:sz="4" w:space="0" w:color="000000"/>
              <w:bottom w:val="single" w:sz="4" w:space="0" w:color="000000"/>
            </w:tcBorders>
            <w:vAlign w:val="center"/>
          </w:tcPr>
          <w:p w14:paraId="236D93BF" w14:textId="77777777" w:rsidR="00F0113A" w:rsidRPr="00DD15ED" w:rsidRDefault="00F0113A" w:rsidP="004C48A7">
            <w:pPr>
              <w:snapToGrid w:val="0"/>
              <w:jc w:val="center"/>
              <w:rPr>
                <w:rFonts w:cs="Times New Roman"/>
              </w:rPr>
            </w:pPr>
          </w:p>
        </w:tc>
        <w:tc>
          <w:tcPr>
            <w:tcW w:w="432" w:type="pct"/>
            <w:tcBorders>
              <w:top w:val="single" w:sz="4" w:space="0" w:color="000000"/>
              <w:left w:val="single" w:sz="4" w:space="0" w:color="000000"/>
              <w:bottom w:val="single" w:sz="4" w:space="0" w:color="000000"/>
            </w:tcBorders>
            <w:vAlign w:val="center"/>
          </w:tcPr>
          <w:p w14:paraId="3DC9CA46" w14:textId="77777777" w:rsidR="00F0113A" w:rsidRPr="00DD15ED" w:rsidRDefault="00F0113A" w:rsidP="004C48A7">
            <w:pPr>
              <w:snapToGrid w:val="0"/>
              <w:jc w:val="center"/>
              <w:rPr>
                <w:rFonts w:cs="Times New Roman"/>
              </w:rPr>
            </w:pPr>
          </w:p>
        </w:tc>
        <w:tc>
          <w:tcPr>
            <w:tcW w:w="474" w:type="pct"/>
            <w:tcBorders>
              <w:top w:val="single" w:sz="4" w:space="0" w:color="000000"/>
              <w:left w:val="single" w:sz="4" w:space="0" w:color="000000"/>
              <w:bottom w:val="single" w:sz="4" w:space="0" w:color="000000"/>
            </w:tcBorders>
            <w:vAlign w:val="center"/>
          </w:tcPr>
          <w:p w14:paraId="0161A8A4" w14:textId="77777777" w:rsidR="00F0113A" w:rsidRPr="00DD15ED" w:rsidRDefault="00F0113A" w:rsidP="004C48A7">
            <w:pPr>
              <w:snapToGrid w:val="0"/>
              <w:jc w:val="center"/>
              <w:rPr>
                <w:rFonts w:cs="Times New Roman"/>
              </w:rPr>
            </w:pPr>
          </w:p>
        </w:tc>
        <w:tc>
          <w:tcPr>
            <w:tcW w:w="710" w:type="pct"/>
            <w:tcBorders>
              <w:top w:val="single" w:sz="4" w:space="0" w:color="000000"/>
              <w:left w:val="single" w:sz="18" w:space="0" w:color="000000"/>
              <w:bottom w:val="single" w:sz="4" w:space="0" w:color="000000"/>
            </w:tcBorders>
            <w:vAlign w:val="center"/>
          </w:tcPr>
          <w:p w14:paraId="1A8F3A74" w14:textId="77777777" w:rsidR="00F0113A" w:rsidRPr="00DD15ED" w:rsidRDefault="00F0113A" w:rsidP="004C48A7">
            <w:pPr>
              <w:snapToGrid w:val="0"/>
              <w:jc w:val="center"/>
              <w:rPr>
                <w:rFonts w:cs="Times New Roman"/>
              </w:rPr>
            </w:pPr>
          </w:p>
        </w:tc>
        <w:tc>
          <w:tcPr>
            <w:tcW w:w="395" w:type="pct"/>
            <w:tcBorders>
              <w:top w:val="single" w:sz="4" w:space="0" w:color="000000"/>
              <w:left w:val="single" w:sz="4" w:space="0" w:color="000000"/>
              <w:bottom w:val="single" w:sz="4" w:space="0" w:color="000000"/>
            </w:tcBorders>
            <w:vAlign w:val="center"/>
          </w:tcPr>
          <w:p w14:paraId="03C22154" w14:textId="77777777" w:rsidR="00F0113A" w:rsidRPr="00DD15ED" w:rsidRDefault="00F0113A" w:rsidP="004C48A7">
            <w:pPr>
              <w:snapToGrid w:val="0"/>
              <w:jc w:val="center"/>
              <w:rPr>
                <w:rFonts w:cs="Times New Roman"/>
              </w:rPr>
            </w:pPr>
          </w:p>
        </w:tc>
        <w:tc>
          <w:tcPr>
            <w:tcW w:w="474" w:type="pct"/>
            <w:tcBorders>
              <w:top w:val="single" w:sz="4" w:space="0" w:color="000000"/>
              <w:left w:val="single" w:sz="4" w:space="0" w:color="000000"/>
              <w:bottom w:val="single" w:sz="4" w:space="0" w:color="000000"/>
            </w:tcBorders>
            <w:vAlign w:val="center"/>
          </w:tcPr>
          <w:p w14:paraId="4985406F" w14:textId="77777777" w:rsidR="00F0113A" w:rsidRPr="00DD15ED" w:rsidRDefault="00F0113A" w:rsidP="004C48A7">
            <w:pPr>
              <w:keepNext/>
              <w:snapToGrid w:val="0"/>
              <w:jc w:val="center"/>
              <w:rPr>
                <w:rFonts w:cs="Times New Roman"/>
              </w:rPr>
            </w:pPr>
          </w:p>
        </w:tc>
        <w:tc>
          <w:tcPr>
            <w:tcW w:w="789" w:type="pct"/>
            <w:tcBorders>
              <w:top w:val="single" w:sz="4" w:space="0" w:color="000000"/>
              <w:left w:val="single" w:sz="18" w:space="0" w:color="000000"/>
              <w:bottom w:val="single" w:sz="4" w:space="0" w:color="000000"/>
            </w:tcBorders>
            <w:vAlign w:val="bottom"/>
          </w:tcPr>
          <w:p w14:paraId="1805CB44" w14:textId="77777777" w:rsidR="00F0113A" w:rsidRPr="00DD15ED" w:rsidRDefault="00F0113A" w:rsidP="004C48A7">
            <w:pPr>
              <w:jc w:val="center"/>
            </w:pPr>
            <w:r w:rsidRPr="00DD15ED">
              <w:rPr>
                <w:rFonts w:cs="Times New Roman"/>
              </w:rPr>
              <w:t>1,58 </w:t>
            </w:r>
            <w:r w:rsidRPr="00DD15ED">
              <w:rPr>
                <w:rFonts w:cs="Times New Roman"/>
              </w:rPr>
              <w:noBreakHyphen/>
              <w:t> 1,62</w:t>
            </w:r>
          </w:p>
        </w:tc>
        <w:tc>
          <w:tcPr>
            <w:tcW w:w="455" w:type="pct"/>
            <w:tcBorders>
              <w:top w:val="single" w:sz="4" w:space="0" w:color="000000"/>
              <w:left w:val="single" w:sz="4" w:space="0" w:color="000000"/>
              <w:bottom w:val="single" w:sz="4" w:space="0" w:color="000000"/>
            </w:tcBorders>
            <w:vAlign w:val="bottom"/>
          </w:tcPr>
          <w:p w14:paraId="31539EE9" w14:textId="77777777" w:rsidR="00F0113A" w:rsidRPr="00DD15ED" w:rsidRDefault="00F0113A" w:rsidP="004C48A7">
            <w:pPr>
              <w:jc w:val="center"/>
            </w:pPr>
            <w:r w:rsidRPr="00DD15ED">
              <w:rPr>
                <w:rFonts w:cs="Times New Roman"/>
              </w:rPr>
              <w:t>120</w:t>
            </w:r>
          </w:p>
        </w:tc>
        <w:tc>
          <w:tcPr>
            <w:tcW w:w="559" w:type="pct"/>
            <w:tcBorders>
              <w:top w:val="single" w:sz="4" w:space="0" w:color="000000"/>
              <w:left w:val="single" w:sz="4" w:space="0" w:color="000000"/>
              <w:bottom w:val="single" w:sz="4" w:space="0" w:color="000000"/>
              <w:right w:val="single" w:sz="4" w:space="0" w:color="000000"/>
            </w:tcBorders>
            <w:vAlign w:val="bottom"/>
          </w:tcPr>
          <w:p w14:paraId="700414C0" w14:textId="77777777" w:rsidR="00F0113A" w:rsidRPr="00DD15ED" w:rsidRDefault="00F0113A" w:rsidP="004C48A7">
            <w:pPr>
              <w:jc w:val="center"/>
            </w:pPr>
            <w:r w:rsidRPr="00DD15ED">
              <w:rPr>
                <w:rFonts w:cs="Times New Roman"/>
              </w:rPr>
              <w:t>6,0</w:t>
            </w:r>
          </w:p>
        </w:tc>
      </w:tr>
      <w:tr w:rsidR="00F0113A" w:rsidRPr="00DD15ED" w14:paraId="05BAF4EA" w14:textId="77777777" w:rsidTr="00E66E21">
        <w:trPr>
          <w:trHeight w:hRule="exact" w:val="397"/>
          <w:jc w:val="center"/>
        </w:trPr>
        <w:tc>
          <w:tcPr>
            <w:tcW w:w="711" w:type="pct"/>
            <w:tcBorders>
              <w:top w:val="single" w:sz="4" w:space="0" w:color="000000"/>
              <w:left w:val="single" w:sz="4" w:space="0" w:color="000000"/>
              <w:bottom w:val="single" w:sz="4" w:space="0" w:color="000000"/>
            </w:tcBorders>
            <w:vAlign w:val="center"/>
          </w:tcPr>
          <w:p w14:paraId="0F377FF2" w14:textId="77777777" w:rsidR="00F0113A" w:rsidRPr="00DD15ED" w:rsidRDefault="00F0113A" w:rsidP="004C48A7">
            <w:pPr>
              <w:snapToGrid w:val="0"/>
              <w:jc w:val="center"/>
              <w:rPr>
                <w:rFonts w:cs="Times New Roman"/>
              </w:rPr>
            </w:pPr>
          </w:p>
        </w:tc>
        <w:tc>
          <w:tcPr>
            <w:tcW w:w="432" w:type="pct"/>
            <w:tcBorders>
              <w:top w:val="single" w:sz="4" w:space="0" w:color="000000"/>
              <w:left w:val="single" w:sz="4" w:space="0" w:color="000000"/>
              <w:bottom w:val="single" w:sz="4" w:space="0" w:color="000000"/>
            </w:tcBorders>
            <w:vAlign w:val="center"/>
          </w:tcPr>
          <w:p w14:paraId="5F341538" w14:textId="77777777" w:rsidR="00F0113A" w:rsidRPr="00DD15ED" w:rsidRDefault="00F0113A" w:rsidP="004C48A7">
            <w:pPr>
              <w:snapToGrid w:val="0"/>
              <w:jc w:val="center"/>
              <w:rPr>
                <w:rFonts w:cs="Times New Roman"/>
              </w:rPr>
            </w:pPr>
          </w:p>
        </w:tc>
        <w:tc>
          <w:tcPr>
            <w:tcW w:w="474" w:type="pct"/>
            <w:tcBorders>
              <w:top w:val="single" w:sz="4" w:space="0" w:color="000000"/>
              <w:left w:val="single" w:sz="4" w:space="0" w:color="000000"/>
              <w:bottom w:val="single" w:sz="4" w:space="0" w:color="000000"/>
            </w:tcBorders>
            <w:vAlign w:val="center"/>
          </w:tcPr>
          <w:p w14:paraId="6C1EE8EC" w14:textId="77777777" w:rsidR="00F0113A" w:rsidRPr="00DD15ED" w:rsidRDefault="00F0113A" w:rsidP="004C48A7">
            <w:pPr>
              <w:snapToGrid w:val="0"/>
              <w:jc w:val="center"/>
              <w:rPr>
                <w:rFonts w:cs="Times New Roman"/>
              </w:rPr>
            </w:pPr>
          </w:p>
        </w:tc>
        <w:tc>
          <w:tcPr>
            <w:tcW w:w="710" w:type="pct"/>
            <w:tcBorders>
              <w:top w:val="single" w:sz="4" w:space="0" w:color="000000"/>
              <w:left w:val="single" w:sz="18" w:space="0" w:color="000000"/>
              <w:bottom w:val="single" w:sz="4" w:space="0" w:color="000000"/>
            </w:tcBorders>
            <w:vAlign w:val="center"/>
          </w:tcPr>
          <w:p w14:paraId="78DA8EEE" w14:textId="77777777" w:rsidR="00F0113A" w:rsidRPr="00DD15ED" w:rsidRDefault="00F0113A" w:rsidP="004C48A7">
            <w:pPr>
              <w:snapToGrid w:val="0"/>
              <w:jc w:val="center"/>
              <w:rPr>
                <w:rFonts w:cs="Times New Roman"/>
              </w:rPr>
            </w:pPr>
          </w:p>
        </w:tc>
        <w:tc>
          <w:tcPr>
            <w:tcW w:w="395" w:type="pct"/>
            <w:tcBorders>
              <w:top w:val="single" w:sz="4" w:space="0" w:color="000000"/>
              <w:left w:val="single" w:sz="4" w:space="0" w:color="000000"/>
              <w:bottom w:val="single" w:sz="4" w:space="0" w:color="000000"/>
            </w:tcBorders>
            <w:vAlign w:val="center"/>
          </w:tcPr>
          <w:p w14:paraId="73AA418F" w14:textId="77777777" w:rsidR="00F0113A" w:rsidRPr="00DD15ED" w:rsidRDefault="00F0113A" w:rsidP="004C48A7">
            <w:pPr>
              <w:snapToGrid w:val="0"/>
              <w:jc w:val="center"/>
              <w:rPr>
                <w:rFonts w:cs="Times New Roman"/>
              </w:rPr>
            </w:pPr>
          </w:p>
        </w:tc>
        <w:tc>
          <w:tcPr>
            <w:tcW w:w="474" w:type="pct"/>
            <w:tcBorders>
              <w:top w:val="single" w:sz="4" w:space="0" w:color="000000"/>
              <w:left w:val="single" w:sz="4" w:space="0" w:color="000000"/>
              <w:bottom w:val="single" w:sz="4" w:space="0" w:color="000000"/>
            </w:tcBorders>
            <w:vAlign w:val="center"/>
          </w:tcPr>
          <w:p w14:paraId="65A209F3" w14:textId="77777777" w:rsidR="00F0113A" w:rsidRPr="00DD15ED" w:rsidRDefault="00F0113A" w:rsidP="004C48A7">
            <w:pPr>
              <w:keepNext/>
              <w:snapToGrid w:val="0"/>
              <w:jc w:val="center"/>
              <w:rPr>
                <w:rFonts w:cs="Times New Roman"/>
              </w:rPr>
            </w:pPr>
          </w:p>
        </w:tc>
        <w:tc>
          <w:tcPr>
            <w:tcW w:w="789" w:type="pct"/>
            <w:tcBorders>
              <w:top w:val="single" w:sz="4" w:space="0" w:color="000000"/>
              <w:left w:val="single" w:sz="18" w:space="0" w:color="000000"/>
              <w:bottom w:val="single" w:sz="4" w:space="0" w:color="000000"/>
            </w:tcBorders>
            <w:vAlign w:val="bottom"/>
          </w:tcPr>
          <w:p w14:paraId="1464AAFD" w14:textId="77777777" w:rsidR="00F0113A" w:rsidRPr="00DD15ED" w:rsidRDefault="00F0113A" w:rsidP="004C48A7">
            <w:pPr>
              <w:jc w:val="center"/>
            </w:pPr>
            <w:r w:rsidRPr="00DD15ED">
              <w:rPr>
                <w:rFonts w:cs="Times New Roman"/>
              </w:rPr>
              <w:t>1,63 </w:t>
            </w:r>
            <w:r w:rsidRPr="00DD15ED">
              <w:rPr>
                <w:rFonts w:cs="Times New Roman"/>
              </w:rPr>
              <w:noBreakHyphen/>
              <w:t> 1,67</w:t>
            </w:r>
          </w:p>
        </w:tc>
        <w:tc>
          <w:tcPr>
            <w:tcW w:w="455" w:type="pct"/>
            <w:tcBorders>
              <w:top w:val="single" w:sz="4" w:space="0" w:color="000000"/>
              <w:left w:val="single" w:sz="4" w:space="0" w:color="000000"/>
              <w:bottom w:val="single" w:sz="4" w:space="0" w:color="000000"/>
            </w:tcBorders>
            <w:vAlign w:val="bottom"/>
          </w:tcPr>
          <w:p w14:paraId="75005B1D" w14:textId="77777777" w:rsidR="00F0113A" w:rsidRPr="00DD15ED" w:rsidRDefault="00F0113A" w:rsidP="004C48A7">
            <w:pPr>
              <w:jc w:val="center"/>
            </w:pPr>
            <w:r w:rsidRPr="00DD15ED">
              <w:rPr>
                <w:rFonts w:cs="Times New Roman"/>
              </w:rPr>
              <w:t>124</w:t>
            </w:r>
          </w:p>
        </w:tc>
        <w:tc>
          <w:tcPr>
            <w:tcW w:w="559" w:type="pct"/>
            <w:tcBorders>
              <w:top w:val="single" w:sz="4" w:space="0" w:color="000000"/>
              <w:left w:val="single" w:sz="4" w:space="0" w:color="000000"/>
              <w:bottom w:val="single" w:sz="4" w:space="0" w:color="000000"/>
              <w:right w:val="single" w:sz="4" w:space="0" w:color="000000"/>
            </w:tcBorders>
            <w:vAlign w:val="bottom"/>
          </w:tcPr>
          <w:p w14:paraId="29B45203" w14:textId="77777777" w:rsidR="00F0113A" w:rsidRPr="00DD15ED" w:rsidRDefault="00F0113A" w:rsidP="004C48A7">
            <w:pPr>
              <w:jc w:val="center"/>
            </w:pPr>
            <w:r w:rsidRPr="00DD15ED">
              <w:rPr>
                <w:rFonts w:cs="Times New Roman"/>
              </w:rPr>
              <w:t>6,2</w:t>
            </w:r>
          </w:p>
        </w:tc>
      </w:tr>
      <w:tr w:rsidR="00F0113A" w:rsidRPr="00DD15ED" w14:paraId="591447F5" w14:textId="77777777" w:rsidTr="00E66E21">
        <w:trPr>
          <w:trHeight w:hRule="exact" w:val="397"/>
          <w:jc w:val="center"/>
        </w:trPr>
        <w:tc>
          <w:tcPr>
            <w:tcW w:w="711" w:type="pct"/>
            <w:tcBorders>
              <w:top w:val="single" w:sz="4" w:space="0" w:color="000000"/>
              <w:left w:val="single" w:sz="4" w:space="0" w:color="000000"/>
              <w:bottom w:val="single" w:sz="4" w:space="0" w:color="000000"/>
            </w:tcBorders>
            <w:vAlign w:val="center"/>
          </w:tcPr>
          <w:p w14:paraId="705274D8" w14:textId="77777777" w:rsidR="00F0113A" w:rsidRPr="00DD15ED" w:rsidRDefault="00F0113A" w:rsidP="004C48A7">
            <w:pPr>
              <w:snapToGrid w:val="0"/>
              <w:jc w:val="center"/>
              <w:rPr>
                <w:rFonts w:cs="Times New Roman"/>
              </w:rPr>
            </w:pPr>
          </w:p>
        </w:tc>
        <w:tc>
          <w:tcPr>
            <w:tcW w:w="432" w:type="pct"/>
            <w:tcBorders>
              <w:top w:val="single" w:sz="4" w:space="0" w:color="000000"/>
              <w:left w:val="single" w:sz="4" w:space="0" w:color="000000"/>
              <w:bottom w:val="single" w:sz="4" w:space="0" w:color="000000"/>
            </w:tcBorders>
            <w:vAlign w:val="center"/>
          </w:tcPr>
          <w:p w14:paraId="26597962" w14:textId="77777777" w:rsidR="00F0113A" w:rsidRPr="00DD15ED" w:rsidRDefault="00F0113A" w:rsidP="004C48A7">
            <w:pPr>
              <w:snapToGrid w:val="0"/>
              <w:jc w:val="center"/>
              <w:rPr>
                <w:rFonts w:cs="Times New Roman"/>
              </w:rPr>
            </w:pPr>
          </w:p>
        </w:tc>
        <w:tc>
          <w:tcPr>
            <w:tcW w:w="474" w:type="pct"/>
            <w:tcBorders>
              <w:top w:val="single" w:sz="4" w:space="0" w:color="000000"/>
              <w:left w:val="single" w:sz="4" w:space="0" w:color="000000"/>
              <w:bottom w:val="single" w:sz="4" w:space="0" w:color="000000"/>
            </w:tcBorders>
            <w:vAlign w:val="center"/>
          </w:tcPr>
          <w:p w14:paraId="51926244" w14:textId="77777777" w:rsidR="00F0113A" w:rsidRPr="00DD15ED" w:rsidRDefault="00F0113A" w:rsidP="004C48A7">
            <w:pPr>
              <w:snapToGrid w:val="0"/>
              <w:jc w:val="center"/>
              <w:rPr>
                <w:rFonts w:cs="Times New Roman"/>
              </w:rPr>
            </w:pPr>
          </w:p>
        </w:tc>
        <w:tc>
          <w:tcPr>
            <w:tcW w:w="710" w:type="pct"/>
            <w:tcBorders>
              <w:top w:val="single" w:sz="4" w:space="0" w:color="000000"/>
              <w:left w:val="single" w:sz="18" w:space="0" w:color="000000"/>
              <w:bottom w:val="single" w:sz="4" w:space="0" w:color="000000"/>
            </w:tcBorders>
            <w:vAlign w:val="center"/>
          </w:tcPr>
          <w:p w14:paraId="77D0B759" w14:textId="77777777" w:rsidR="00F0113A" w:rsidRPr="00DD15ED" w:rsidRDefault="00F0113A" w:rsidP="004C48A7">
            <w:pPr>
              <w:snapToGrid w:val="0"/>
              <w:jc w:val="center"/>
              <w:rPr>
                <w:rFonts w:cs="Times New Roman"/>
              </w:rPr>
            </w:pPr>
          </w:p>
        </w:tc>
        <w:tc>
          <w:tcPr>
            <w:tcW w:w="395" w:type="pct"/>
            <w:tcBorders>
              <w:top w:val="single" w:sz="4" w:space="0" w:color="000000"/>
              <w:left w:val="single" w:sz="4" w:space="0" w:color="000000"/>
              <w:bottom w:val="single" w:sz="4" w:space="0" w:color="000000"/>
            </w:tcBorders>
            <w:vAlign w:val="center"/>
          </w:tcPr>
          <w:p w14:paraId="1D16B9B6" w14:textId="77777777" w:rsidR="00F0113A" w:rsidRPr="00DD15ED" w:rsidRDefault="00F0113A" w:rsidP="004C48A7">
            <w:pPr>
              <w:snapToGrid w:val="0"/>
              <w:jc w:val="center"/>
              <w:rPr>
                <w:rFonts w:cs="Times New Roman"/>
              </w:rPr>
            </w:pPr>
          </w:p>
        </w:tc>
        <w:tc>
          <w:tcPr>
            <w:tcW w:w="474" w:type="pct"/>
            <w:tcBorders>
              <w:top w:val="single" w:sz="4" w:space="0" w:color="000000"/>
              <w:left w:val="single" w:sz="4" w:space="0" w:color="000000"/>
              <w:bottom w:val="single" w:sz="4" w:space="0" w:color="000000"/>
            </w:tcBorders>
            <w:vAlign w:val="center"/>
          </w:tcPr>
          <w:p w14:paraId="0BDF2FA5" w14:textId="77777777" w:rsidR="00F0113A" w:rsidRPr="00DD15ED" w:rsidRDefault="00F0113A" w:rsidP="004C48A7">
            <w:pPr>
              <w:keepNext/>
              <w:snapToGrid w:val="0"/>
              <w:jc w:val="center"/>
              <w:rPr>
                <w:rFonts w:cs="Times New Roman"/>
              </w:rPr>
            </w:pPr>
          </w:p>
        </w:tc>
        <w:tc>
          <w:tcPr>
            <w:tcW w:w="789" w:type="pct"/>
            <w:tcBorders>
              <w:top w:val="single" w:sz="4" w:space="0" w:color="000000"/>
              <w:left w:val="single" w:sz="18" w:space="0" w:color="000000"/>
              <w:bottom w:val="single" w:sz="4" w:space="0" w:color="000000"/>
            </w:tcBorders>
            <w:vAlign w:val="bottom"/>
          </w:tcPr>
          <w:p w14:paraId="0C338D15" w14:textId="77777777" w:rsidR="00F0113A" w:rsidRPr="00DD15ED" w:rsidRDefault="00F0113A" w:rsidP="004C48A7">
            <w:pPr>
              <w:jc w:val="center"/>
            </w:pPr>
            <w:r w:rsidRPr="00DD15ED">
              <w:rPr>
                <w:rFonts w:cs="Times New Roman"/>
              </w:rPr>
              <w:t>1,68 </w:t>
            </w:r>
            <w:r w:rsidRPr="00DD15ED">
              <w:rPr>
                <w:rFonts w:cs="Times New Roman"/>
              </w:rPr>
              <w:noBreakHyphen/>
              <w:t> 1,73</w:t>
            </w:r>
          </w:p>
        </w:tc>
        <w:tc>
          <w:tcPr>
            <w:tcW w:w="455" w:type="pct"/>
            <w:tcBorders>
              <w:top w:val="single" w:sz="4" w:space="0" w:color="000000"/>
              <w:left w:val="single" w:sz="4" w:space="0" w:color="000000"/>
              <w:bottom w:val="single" w:sz="4" w:space="0" w:color="000000"/>
            </w:tcBorders>
            <w:vAlign w:val="bottom"/>
          </w:tcPr>
          <w:p w14:paraId="30B824B0" w14:textId="77777777" w:rsidR="00F0113A" w:rsidRPr="00DD15ED" w:rsidRDefault="00F0113A" w:rsidP="004C48A7">
            <w:pPr>
              <w:jc w:val="center"/>
            </w:pPr>
            <w:r w:rsidRPr="00DD15ED">
              <w:rPr>
                <w:rFonts w:cs="Times New Roman"/>
              </w:rPr>
              <w:t>128</w:t>
            </w:r>
          </w:p>
        </w:tc>
        <w:tc>
          <w:tcPr>
            <w:tcW w:w="559" w:type="pct"/>
            <w:tcBorders>
              <w:top w:val="single" w:sz="4" w:space="0" w:color="000000"/>
              <w:left w:val="single" w:sz="4" w:space="0" w:color="000000"/>
              <w:bottom w:val="single" w:sz="4" w:space="0" w:color="000000"/>
              <w:right w:val="single" w:sz="4" w:space="0" w:color="000000"/>
            </w:tcBorders>
            <w:vAlign w:val="bottom"/>
          </w:tcPr>
          <w:p w14:paraId="23644769" w14:textId="77777777" w:rsidR="00F0113A" w:rsidRPr="00DD15ED" w:rsidRDefault="00F0113A" w:rsidP="004C48A7">
            <w:pPr>
              <w:jc w:val="center"/>
            </w:pPr>
            <w:r w:rsidRPr="00DD15ED">
              <w:rPr>
                <w:rFonts w:cs="Times New Roman"/>
              </w:rPr>
              <w:t>6,4</w:t>
            </w:r>
          </w:p>
        </w:tc>
      </w:tr>
    </w:tbl>
    <w:p w14:paraId="7A196069" w14:textId="77777777" w:rsidR="00F0113A" w:rsidRPr="00DD15ED" w:rsidRDefault="00F0113A" w:rsidP="004C48A7">
      <w:pPr>
        <w:autoSpaceDE w:val="0"/>
        <w:rPr>
          <w:rFonts w:cs="Times New Roman"/>
        </w:rPr>
      </w:pPr>
    </w:p>
    <w:p w14:paraId="24A6C30F" w14:textId="77777777" w:rsidR="00F0113A" w:rsidRPr="00DD15ED" w:rsidRDefault="00F0113A" w:rsidP="004C48A7">
      <w:r w:rsidRPr="00DD15ED">
        <w:rPr>
          <w:rFonts w:cs="Times New Roman"/>
          <w:bCs/>
          <w:iCs/>
          <w:u w:val="single"/>
        </w:rPr>
        <w:t>Специални популации</w:t>
      </w:r>
    </w:p>
    <w:p w14:paraId="2C95ED98" w14:textId="77777777" w:rsidR="00BC53FF" w:rsidRPr="00DD15ED" w:rsidRDefault="00BC53FF" w:rsidP="004F79D5"/>
    <w:p w14:paraId="0EC89D37" w14:textId="77777777" w:rsidR="00F0113A" w:rsidRPr="00DD15ED" w:rsidRDefault="00F0113A" w:rsidP="004F79D5">
      <w:pPr>
        <w:rPr>
          <w:i/>
          <w:iCs/>
        </w:rPr>
      </w:pPr>
      <w:r w:rsidRPr="00DD15ED">
        <w:rPr>
          <w:i/>
          <w:iCs/>
        </w:rPr>
        <w:t>Старческа възраст</w:t>
      </w:r>
    </w:p>
    <w:p w14:paraId="4143F4E9" w14:textId="77777777" w:rsidR="00F0113A" w:rsidRPr="00DD15ED" w:rsidRDefault="00F0113A" w:rsidP="004F79D5">
      <w:r w:rsidRPr="00DD15ED">
        <w:t>Не са провеждани специфични проучвания при пациентите в старческа възраст. Затова, при тези пациенти се препоръчва проследяване на бъбречната и чернодробната функция и ако се установи някакво нарушение, следва да се обмисли намаляване на дозата на Xaluprine.</w:t>
      </w:r>
    </w:p>
    <w:p w14:paraId="671775BE" w14:textId="77777777" w:rsidR="00F0113A" w:rsidRPr="00DD15ED" w:rsidRDefault="00F0113A" w:rsidP="004F79D5"/>
    <w:p w14:paraId="0A0CF7D5" w14:textId="77777777" w:rsidR="00F0113A" w:rsidRPr="00DD15ED" w:rsidRDefault="00F0113A" w:rsidP="004F79D5">
      <w:pPr>
        <w:rPr>
          <w:i/>
          <w:iCs/>
        </w:rPr>
      </w:pPr>
      <w:r w:rsidRPr="00DD15ED">
        <w:rPr>
          <w:i/>
          <w:iCs/>
        </w:rPr>
        <w:lastRenderedPageBreak/>
        <w:t>Бъбречно увреждане</w:t>
      </w:r>
    </w:p>
    <w:p w14:paraId="2E8C58E2" w14:textId="514E3892" w:rsidR="00F0113A" w:rsidRPr="00DD15ED" w:rsidRDefault="00F0113A" w:rsidP="004F79D5">
      <w:r w:rsidRPr="00DD15ED">
        <w:t>Тъй като фармакокинетиката на меркаптопурин не е официално проучвана при бъбречно увреждане, не могат да бъдат дадени специфични препоръки за дозиране. Тъй като нарушената бъбречна функция може да доведе до по-бавно елиминиране на меркаптопурин и неговите метаболити и следователно до по-голям кумулативен ефект, при пациенти с нарушена бъбречна функция трябва да се обмисли намаляване на началните дози. Пациентите трябва да бъдат проследени внимателно, за свързани с дозата нежелани реакции.</w:t>
      </w:r>
    </w:p>
    <w:p w14:paraId="593A99E9" w14:textId="77777777" w:rsidR="00F0113A" w:rsidRPr="00DD15ED" w:rsidRDefault="00F0113A" w:rsidP="004F79D5"/>
    <w:p w14:paraId="382F683F" w14:textId="77777777" w:rsidR="00F0113A" w:rsidRPr="00DD15ED" w:rsidRDefault="00F0113A" w:rsidP="004F79D5">
      <w:pPr>
        <w:rPr>
          <w:i/>
          <w:iCs/>
        </w:rPr>
      </w:pPr>
      <w:r w:rsidRPr="00DD15ED">
        <w:rPr>
          <w:i/>
          <w:iCs/>
        </w:rPr>
        <w:t>Чернодробно увреждане</w:t>
      </w:r>
    </w:p>
    <w:p w14:paraId="0DBF023F" w14:textId="40DD0F22" w:rsidR="00F0113A" w:rsidRPr="00DD15ED" w:rsidRDefault="00F0113A" w:rsidP="004F79D5">
      <w:r w:rsidRPr="00DD15ED">
        <w:t>Тъй като фармакокинетиката на меркаптопурин не е официално проучвана при чернодробно увреждане, не могат да бъдат дадени специфични препоръки за дозиране. Тъй като е налице потенциал за понижено елиминиране на меркаптопурин, необходимо е да се обмисли намаляване на началните дози при пациенти с увредена чернодробна функция. Пациентите трябва да бъдат проследени внимателно, за свързани с дозата нежелани реакции (вж. точка 4.4).</w:t>
      </w:r>
    </w:p>
    <w:p w14:paraId="73C5D7B1" w14:textId="77777777" w:rsidR="00F0113A" w:rsidRPr="00DD15ED" w:rsidRDefault="00F0113A" w:rsidP="004F79D5"/>
    <w:p w14:paraId="07F092F9" w14:textId="77777777" w:rsidR="00F0113A" w:rsidRPr="00DD15ED" w:rsidRDefault="00F0113A" w:rsidP="004F79D5">
      <w:pPr>
        <w:rPr>
          <w:i/>
          <w:iCs/>
        </w:rPr>
      </w:pPr>
      <w:r w:rsidRPr="00DD15ED">
        <w:rPr>
          <w:i/>
          <w:iCs/>
        </w:rPr>
        <w:t>Преминаване от таблетки към перорална суспензия и обратно</w:t>
      </w:r>
    </w:p>
    <w:p w14:paraId="3342FCB3" w14:textId="6B76CE00" w:rsidR="00F0113A" w:rsidRPr="00DD15ED" w:rsidRDefault="00F0113A" w:rsidP="004F79D5">
      <w:r w:rsidRPr="00DD15ED">
        <w:t>Налична е също и таблетна форма на меркаптопурин. Пероралната суспензия и таблетната форма на меркаптопурин не са биоеквивалентни по отношение на пиковата плазмена концентрация и затова се препоръчва засилено хематологично проследяване на пациента при смяна на лекарствените форми (вж. точка 5.2).</w:t>
      </w:r>
    </w:p>
    <w:p w14:paraId="2BE5393E" w14:textId="77777777" w:rsidR="00F0113A" w:rsidRPr="00DD15ED" w:rsidRDefault="00F0113A" w:rsidP="004C48A7">
      <w:pPr>
        <w:rPr>
          <w:rFonts w:cs="Times New Roman"/>
          <w:b/>
          <w:bCs/>
        </w:rPr>
      </w:pPr>
    </w:p>
    <w:p w14:paraId="13D1CDAD" w14:textId="77777777" w:rsidR="00F0113A" w:rsidRPr="00DD15ED" w:rsidRDefault="00F0113A" w:rsidP="004C48A7">
      <w:r w:rsidRPr="00DD15ED">
        <w:rPr>
          <w:rFonts w:cs="Times New Roman"/>
          <w:i/>
          <w:iCs/>
        </w:rPr>
        <w:t>Комбинация с инхибитори на ксантин оксидазата</w:t>
      </w:r>
    </w:p>
    <w:p w14:paraId="72CC2AA1" w14:textId="0421E3C0" w:rsidR="00F0113A" w:rsidRPr="00DD15ED" w:rsidRDefault="00F0113A" w:rsidP="004C48A7">
      <w:r w:rsidRPr="00DD15ED">
        <w:rPr>
          <w:rFonts w:cs="Times New Roman"/>
        </w:rPr>
        <w:t>Алопуринол и други инхибитори на ксантин оксидазата понижават скоростта на разграждане на меркаптопурин. От съществено значение е, при едновременно приложение на алопуринол и меркаптопурин, да се предпише само 1/4 от обичайната доза на меркаптопурин. Други инхибитори на ксантин оксидазата трябва да се избягват (вж. точка 4.5).</w:t>
      </w:r>
    </w:p>
    <w:p w14:paraId="1D8C58F4" w14:textId="77777777" w:rsidR="004C48A7" w:rsidRPr="00DD15ED" w:rsidRDefault="004C48A7" w:rsidP="004C48A7">
      <w:pPr>
        <w:rPr>
          <w:rFonts w:cs="Times New Roman"/>
        </w:rPr>
      </w:pPr>
    </w:p>
    <w:p w14:paraId="675F0ADC" w14:textId="232AE297" w:rsidR="00777315" w:rsidRPr="00DD15ED" w:rsidRDefault="00777315" w:rsidP="00777315">
      <w:r w:rsidRPr="00DD15ED">
        <w:rPr>
          <w:rFonts w:cs="Times New Roman"/>
          <w:i/>
        </w:rPr>
        <w:t>Пациенти с вариант на TPMT</w:t>
      </w:r>
    </w:p>
    <w:p w14:paraId="558EEC03" w14:textId="690ABF28" w:rsidR="00777315" w:rsidRPr="00DD15ED" w:rsidRDefault="00777315" w:rsidP="00777315">
      <w:r w:rsidRPr="00DD15ED">
        <w:rPr>
          <w:rFonts w:cs="Times New Roman"/>
        </w:rPr>
        <w:t xml:space="preserve">Меркаптопурин се метаболизира от полиморфния ТРМТ ензим. Пациенти със слаба или вродена липса на ТРМТ активност са с повишен риск от тежка токсичност при конвенционални дози на меркаптопурин и в повечето случаи се нуждаят от значително намаляване на дозата. Гено- или фенотипизиране на ТРМТ може да се използва за идентифициране на пациенти с липсваща или с намалена ТРМТ активност. Изследването </w:t>
      </w:r>
      <w:r w:rsidR="00150155" w:rsidRPr="00DD15ED">
        <w:rPr>
          <w:rFonts w:cs="Times New Roman"/>
        </w:rPr>
        <w:t>з</w:t>
      </w:r>
      <w:r w:rsidRPr="00DD15ED">
        <w:rPr>
          <w:rFonts w:cs="Times New Roman"/>
        </w:rPr>
        <w:t>а ТРМТ не може да замести хематологичното проследяване при пациенти, приемащи Xaluprine. Оптималната начална доза за пациенти с хомозиготен дефицит не е установена (вж. точка 4.4).</w:t>
      </w:r>
    </w:p>
    <w:p w14:paraId="3C38644A" w14:textId="77777777" w:rsidR="00777315" w:rsidRPr="00DD15ED" w:rsidRDefault="00777315" w:rsidP="004C48A7">
      <w:pPr>
        <w:rPr>
          <w:rFonts w:cs="Times New Roman"/>
        </w:rPr>
      </w:pPr>
    </w:p>
    <w:p w14:paraId="2C3D42DD" w14:textId="77777777" w:rsidR="00F0113A" w:rsidRPr="00DD15ED" w:rsidRDefault="00F0113A" w:rsidP="004C48A7">
      <w:r w:rsidRPr="00DD15ED">
        <w:rPr>
          <w:rFonts w:cs="Times New Roman"/>
          <w:i/>
        </w:rPr>
        <w:t>Пациенти с вариант на NUDT15</w:t>
      </w:r>
    </w:p>
    <w:p w14:paraId="453AD0EE" w14:textId="713E37D4" w:rsidR="00F0113A" w:rsidRPr="00DD15ED" w:rsidRDefault="00F0113A" w:rsidP="004C48A7">
      <w:r w:rsidRPr="00DD15ED">
        <w:rPr>
          <w:rFonts w:cs="Times New Roman"/>
        </w:rPr>
        <w:t xml:space="preserve">При пациенти с </w:t>
      </w:r>
      <w:r w:rsidR="0099144E" w:rsidRPr="00DD15ED">
        <w:rPr>
          <w:rFonts w:cs="Times New Roman"/>
        </w:rPr>
        <w:t xml:space="preserve">вроден </w:t>
      </w:r>
      <w:r w:rsidR="00C9136E" w:rsidRPr="00DD15ED">
        <w:rPr>
          <w:rFonts w:cs="Times New Roman"/>
        </w:rPr>
        <w:t>вариант на</w:t>
      </w:r>
      <w:r w:rsidRPr="00DD15ED">
        <w:rPr>
          <w:rFonts w:cs="Times New Roman"/>
        </w:rPr>
        <w:t xml:space="preserve"> ген</w:t>
      </w:r>
      <w:r w:rsidR="00C9136E" w:rsidRPr="00DD15ED">
        <w:rPr>
          <w:rFonts w:cs="Times New Roman"/>
        </w:rPr>
        <w:t>а</w:t>
      </w:r>
      <w:r w:rsidRPr="00DD15ED">
        <w:rPr>
          <w:rFonts w:cs="Times New Roman"/>
        </w:rPr>
        <w:t xml:space="preserve"> NUDT15 има повишен риск от тежка токсичност от меркаптопурин (вж. точка 4.4). При тези пациенти обикновено е необходимо намаляване на дозата, особено ако са с хомозиготен вариант на NUDT15 (вж. точка 4.4). Преди започване на терапия с меркаптопурин може да се обмисли изследване на генотипа за варианти на NUDT15. При всички случаи е необходимо внимателно проследяване на броя кръвни клетки.</w:t>
      </w:r>
    </w:p>
    <w:p w14:paraId="7C6E2096" w14:textId="77777777" w:rsidR="00F0113A" w:rsidRPr="00DD15ED" w:rsidRDefault="00F0113A" w:rsidP="004C48A7">
      <w:pPr>
        <w:rPr>
          <w:rFonts w:cs="Times New Roman"/>
        </w:rPr>
      </w:pPr>
    </w:p>
    <w:p w14:paraId="27E50A70" w14:textId="77777777" w:rsidR="00F0113A" w:rsidRPr="00DD15ED" w:rsidRDefault="00F0113A" w:rsidP="004C48A7">
      <w:r w:rsidRPr="00DD15ED">
        <w:rPr>
          <w:rFonts w:cs="Times New Roman"/>
          <w:bCs/>
          <w:u w:val="single"/>
        </w:rPr>
        <w:t>Начин на приложение</w:t>
      </w:r>
    </w:p>
    <w:p w14:paraId="18CE2C8D" w14:textId="77777777" w:rsidR="00F0113A" w:rsidRPr="00DD15ED" w:rsidRDefault="00F0113A" w:rsidP="004C48A7">
      <w:r w:rsidRPr="00DD15ED">
        <w:rPr>
          <w:rFonts w:cs="Times New Roman"/>
        </w:rPr>
        <w:t>Xaluprine е за перорална употреба и изисква повторно диспергиране (чрез енергично разклащане най-малко за 30 секунди) преди дозиране.</w:t>
      </w:r>
    </w:p>
    <w:p w14:paraId="388FEA1A" w14:textId="77777777" w:rsidR="00F0113A" w:rsidRPr="00DD15ED" w:rsidRDefault="00F0113A" w:rsidP="004C48A7">
      <w:pPr>
        <w:rPr>
          <w:rFonts w:cs="Times New Roman"/>
        </w:rPr>
      </w:pPr>
    </w:p>
    <w:p w14:paraId="0414A8DD" w14:textId="77777777" w:rsidR="00F0113A" w:rsidRPr="00DD15ED" w:rsidRDefault="00F0113A" w:rsidP="004F79D5">
      <w:r w:rsidRPr="00DD15ED">
        <w:t>За точното измерване на предписаната доза на пероралната суспензия, в опаковката са предоставени две дозиращи спринцовки (1 ml и 5 ml). Препоръчително е медицинските специалисти да информират пациента или болногледача коя спринцовка да използват, за да се обезпечи прилагането на правилния обем.</w:t>
      </w:r>
    </w:p>
    <w:p w14:paraId="279EC95A" w14:textId="77777777" w:rsidR="00F0113A" w:rsidRPr="00DD15ED" w:rsidRDefault="00F0113A" w:rsidP="004C48A7">
      <w:pPr>
        <w:rPr>
          <w:rFonts w:cs="Times New Roman"/>
        </w:rPr>
      </w:pPr>
    </w:p>
    <w:p w14:paraId="119F5BD6" w14:textId="77777777" w:rsidR="00F0113A" w:rsidRPr="00DD15ED" w:rsidRDefault="00F0113A" w:rsidP="004C48A7">
      <w:r w:rsidRPr="00DD15ED">
        <w:rPr>
          <w:rFonts w:cs="Times New Roman"/>
        </w:rPr>
        <w:t>Xaluprine може да се приема с храна или на гладно, но пациентите трябва да уеднаквят начина на приложение. Дозата не трябва да се приема с мляко или млечни продукти (вж. точка 4.5). Xaluprine трябва да се взима най-малко 1 час преди или 2 часа след консумиране на мляко или млечни продукти.</w:t>
      </w:r>
    </w:p>
    <w:p w14:paraId="2992E7ED" w14:textId="77777777" w:rsidR="00F0113A" w:rsidRPr="00DD15ED" w:rsidRDefault="00F0113A" w:rsidP="004C48A7">
      <w:pPr>
        <w:rPr>
          <w:rFonts w:cs="Times New Roman"/>
        </w:rPr>
      </w:pPr>
    </w:p>
    <w:p w14:paraId="03D83802" w14:textId="0397E1C0" w:rsidR="00F0113A" w:rsidRPr="00DD15ED" w:rsidRDefault="00A64D80" w:rsidP="004C48A7">
      <w:r w:rsidRPr="00DD15ED">
        <w:rPr>
          <w:rFonts w:cs="Times New Roman"/>
        </w:rPr>
        <w:lastRenderedPageBreak/>
        <w:t>М</w:t>
      </w:r>
      <w:r w:rsidR="00F0113A" w:rsidRPr="00DD15ED">
        <w:rPr>
          <w:rFonts w:cs="Times New Roman"/>
        </w:rPr>
        <w:t>еркаптопурин демонстрира дневна вариация във фармакокинетиката и ефикасността. Прилагането вечер, в сравнение със сутрешното приложение, може да намали риска от рецидив. Затова, дневната доза на Xaluprine трябва да се приема вечер.</w:t>
      </w:r>
    </w:p>
    <w:p w14:paraId="18E94E17" w14:textId="77777777" w:rsidR="00F0113A" w:rsidRPr="00DD15ED" w:rsidRDefault="00F0113A" w:rsidP="004C48A7">
      <w:pPr>
        <w:rPr>
          <w:rFonts w:cs="Times New Roman"/>
        </w:rPr>
      </w:pPr>
    </w:p>
    <w:p w14:paraId="49658605" w14:textId="77777777" w:rsidR="00F0113A" w:rsidRPr="00DD15ED" w:rsidRDefault="00F0113A" w:rsidP="004C48A7">
      <w:r w:rsidRPr="00DD15ED">
        <w:rPr>
          <w:rFonts w:cs="Times New Roman"/>
        </w:rPr>
        <w:t>За да се улесни точното и последователно доставяне на дозата до стомаха, трябва да се пие вода след всяка доза Xaluprine.</w:t>
      </w:r>
    </w:p>
    <w:p w14:paraId="56D35A76" w14:textId="77777777" w:rsidR="00F0113A" w:rsidRPr="00DD15ED" w:rsidRDefault="00F0113A" w:rsidP="004C48A7">
      <w:pPr>
        <w:rPr>
          <w:rFonts w:cs="Times New Roman"/>
        </w:rPr>
      </w:pPr>
    </w:p>
    <w:p w14:paraId="0542493F" w14:textId="77777777" w:rsidR="00F0113A" w:rsidRPr="00DD15ED" w:rsidRDefault="00F0113A" w:rsidP="004C48A7">
      <w:r w:rsidRPr="00DD15ED">
        <w:rPr>
          <w:rFonts w:cs="Times New Roman"/>
          <w:b/>
          <w:bCs/>
        </w:rPr>
        <w:t>4.3</w:t>
      </w:r>
      <w:r w:rsidRPr="00DD15ED">
        <w:rPr>
          <w:rFonts w:cs="Times New Roman"/>
          <w:b/>
          <w:bCs/>
        </w:rPr>
        <w:tab/>
        <w:t>Противопоказания</w:t>
      </w:r>
    </w:p>
    <w:p w14:paraId="5B00AA56" w14:textId="77777777" w:rsidR="00F0113A" w:rsidRPr="00DD15ED" w:rsidRDefault="00F0113A" w:rsidP="004C48A7">
      <w:pPr>
        <w:rPr>
          <w:rFonts w:cs="Times New Roman"/>
          <w:b/>
          <w:bCs/>
        </w:rPr>
      </w:pPr>
    </w:p>
    <w:p w14:paraId="439384C7" w14:textId="77777777" w:rsidR="00F0113A" w:rsidRPr="00DD15ED" w:rsidRDefault="00F0113A" w:rsidP="004F79D5">
      <w:r w:rsidRPr="00DD15ED">
        <w:t>Свръхчувствителност към активното вещество или към някое от помощните вещества, изброени в точка 6.1.</w:t>
      </w:r>
    </w:p>
    <w:p w14:paraId="0D59907A" w14:textId="77777777" w:rsidR="00F0113A" w:rsidRPr="00DD15ED" w:rsidRDefault="00F0113A" w:rsidP="004F79D5"/>
    <w:p w14:paraId="4008450E" w14:textId="77777777" w:rsidR="00F0113A" w:rsidRPr="00DD15ED" w:rsidRDefault="00F0113A" w:rsidP="004F79D5">
      <w:r w:rsidRPr="00DD15ED">
        <w:t>Едновременна употреба с ваксина срещу жълта треска (вж. точка 4.5).</w:t>
      </w:r>
    </w:p>
    <w:p w14:paraId="184DEE6C" w14:textId="77777777" w:rsidR="00F0113A" w:rsidRPr="00DD15ED" w:rsidRDefault="00F0113A" w:rsidP="004C48A7">
      <w:pPr>
        <w:rPr>
          <w:rFonts w:cs="Times New Roman"/>
          <w:b/>
          <w:bCs/>
        </w:rPr>
      </w:pPr>
    </w:p>
    <w:p w14:paraId="00C071E4" w14:textId="77777777" w:rsidR="00F0113A" w:rsidRPr="00DD15ED" w:rsidRDefault="00F0113A" w:rsidP="004C48A7">
      <w:r w:rsidRPr="00DD15ED">
        <w:rPr>
          <w:rFonts w:cs="Times New Roman"/>
          <w:b/>
          <w:bCs/>
        </w:rPr>
        <w:t>4.4</w:t>
      </w:r>
      <w:r w:rsidRPr="00DD15ED">
        <w:rPr>
          <w:rFonts w:cs="Times New Roman"/>
          <w:b/>
          <w:bCs/>
        </w:rPr>
        <w:tab/>
        <w:t>Специални предупреждения и предпазни мерки при употреба</w:t>
      </w:r>
    </w:p>
    <w:p w14:paraId="71DDE455" w14:textId="77777777" w:rsidR="00F0113A" w:rsidRPr="00DD15ED" w:rsidRDefault="00F0113A" w:rsidP="004C48A7">
      <w:pPr>
        <w:rPr>
          <w:rFonts w:cs="Times New Roman"/>
          <w:b/>
          <w:bCs/>
        </w:rPr>
      </w:pPr>
    </w:p>
    <w:p w14:paraId="688D8D09" w14:textId="77777777" w:rsidR="00F0113A" w:rsidRPr="00DD15ED" w:rsidRDefault="00F0113A" w:rsidP="004F79D5">
      <w:pPr>
        <w:rPr>
          <w:u w:val="single"/>
        </w:rPr>
      </w:pPr>
      <w:r w:rsidRPr="00DD15ED">
        <w:rPr>
          <w:u w:val="single"/>
        </w:rPr>
        <w:t>Цитотоксичност и хематологичен мониторинг</w:t>
      </w:r>
    </w:p>
    <w:p w14:paraId="196876E7" w14:textId="707103A8" w:rsidR="00F0113A" w:rsidRPr="00DD15ED" w:rsidRDefault="00F0113A" w:rsidP="004F79D5">
      <w:r w:rsidRPr="00DD15ED">
        <w:t>Лечението с меркаптопурин причинява костномозъчна супресия, която води до левкопения, тромбоцитопения и по-рядко, до анемия. По време на терапията трябва да се провежда внимателно проследяване на хематологичните параметри. Броят на левкоцитите и тромбоцитите продължава да намалява след спиране на лечението, затова при първите признаци на значителен спад в броя на тези клетки, лечението трябва да се прекрати незабавно. Костномозъчната супресия е обратима, ако приложението на меркаптопурин се прекрати навреме.</w:t>
      </w:r>
    </w:p>
    <w:p w14:paraId="57A62D38" w14:textId="77777777" w:rsidR="006446C0" w:rsidRPr="00DD15ED" w:rsidRDefault="006446C0" w:rsidP="004F79D5"/>
    <w:p w14:paraId="1688B0D7" w14:textId="3AA643EF" w:rsidR="00A64D80" w:rsidRPr="00DD15ED" w:rsidRDefault="00A64D80" w:rsidP="004F79D5">
      <w:pPr>
        <w:rPr>
          <w:iCs/>
          <w:u w:val="single"/>
        </w:rPr>
      </w:pPr>
      <w:r w:rsidRPr="00DD15ED">
        <w:rPr>
          <w:rFonts w:cs="Times New Roman"/>
          <w:iCs/>
          <w:u w:val="single"/>
        </w:rPr>
        <w:t>Пациенти с вариант на TPMT</w:t>
      </w:r>
    </w:p>
    <w:p w14:paraId="1D21AB1E" w14:textId="4537DC2A" w:rsidR="00F0113A" w:rsidRPr="00DD15ED" w:rsidRDefault="005A6533" w:rsidP="006449C9">
      <w:r w:rsidRPr="00DD15ED">
        <w:t>П</w:t>
      </w:r>
      <w:r w:rsidR="00F0113A" w:rsidRPr="00DD15ED">
        <w:t>ациенти</w:t>
      </w:r>
      <w:r w:rsidRPr="00DD15ED">
        <w:t>те</w:t>
      </w:r>
      <w:r w:rsidR="00F0113A" w:rsidRPr="00DD15ED">
        <w:t xml:space="preserve"> с вроден </w:t>
      </w:r>
      <w:r w:rsidRPr="00DD15ED">
        <w:t xml:space="preserve">вариант на гена ТРМТ, водещ до </w:t>
      </w:r>
      <w:r w:rsidR="00F0113A" w:rsidRPr="00DD15ED">
        <w:t xml:space="preserve">дефицит </w:t>
      </w:r>
      <w:r w:rsidRPr="00DD15ED">
        <w:t xml:space="preserve">или липса </w:t>
      </w:r>
      <w:r w:rsidR="00F0113A" w:rsidRPr="00DD15ED">
        <w:t xml:space="preserve">на ензима ТРМТ, са много чувствителни към миелосупресивния ефект на меркаптопурин и </w:t>
      </w:r>
      <w:r w:rsidRPr="00DD15ED">
        <w:t xml:space="preserve">са </w:t>
      </w:r>
      <w:r w:rsidR="00F0113A" w:rsidRPr="00DD15ED">
        <w:t>предразположени към бързо развиваща се костномозъчна супресия след започване на лечение с меркаптопурин. Това състояние може да се влоши при едновременно приложение с активни вещества, които инхибират ТРМТ, като олсалазин, месалазин или сулфасалазин. Някои лаборатории предлагат изследване за ТРМТ дефицит, въпреки че тези тестове не са предназначени за идентифициране на всички пациенти, с риск за развитие на тежка токсичност. Затова е необходимо внимателно проследяване броя на кръвните клетки. Значително намаляване на дозата обикновено се изисква при пациенти с хомозиготен-ТРМТ дефицит, за да се избегне развитието на животозастрашаваща костномозъчна супресия.</w:t>
      </w:r>
    </w:p>
    <w:p w14:paraId="2FAE5559" w14:textId="77777777" w:rsidR="00F0113A" w:rsidRPr="00DD15ED" w:rsidRDefault="00F0113A" w:rsidP="004F79D5"/>
    <w:p w14:paraId="4E0CFAB1" w14:textId="0B061E4A" w:rsidR="00F0113A" w:rsidRPr="00DD15ED" w:rsidRDefault="00F0113A" w:rsidP="004F79D5">
      <w:r w:rsidRPr="00DD15ED">
        <w:t>Съобщено е за възможна връзка между намалената ТРМТ активност и вторичните левкемии и миелодисплазията при лица, които приемат меркаптопурин в комбинация с други цитотоксични лекарства (вж. точка 4.8).</w:t>
      </w:r>
    </w:p>
    <w:p w14:paraId="62FA3D74" w14:textId="77777777" w:rsidR="003F3819" w:rsidRPr="00DD15ED" w:rsidRDefault="003F3819" w:rsidP="004F79D5"/>
    <w:p w14:paraId="17722CCB" w14:textId="77777777" w:rsidR="00A64D80" w:rsidRPr="00DD15ED" w:rsidRDefault="00A64D80" w:rsidP="00A64D80">
      <w:pPr>
        <w:rPr>
          <w:bCs/>
        </w:rPr>
      </w:pPr>
      <w:r w:rsidRPr="00DD15ED">
        <w:rPr>
          <w:bCs/>
          <w:u w:val="single"/>
        </w:rPr>
        <w:t>Пациенти с вариант на NUDT15</w:t>
      </w:r>
    </w:p>
    <w:p w14:paraId="122D12FC" w14:textId="6E1B14D8" w:rsidR="00A64D80" w:rsidRPr="00DD15ED" w:rsidRDefault="00A64D80" w:rsidP="00A64D80">
      <w:pPr>
        <w:rPr>
          <w:bCs/>
        </w:rPr>
      </w:pPr>
      <w:r w:rsidRPr="00DD15ED">
        <w:rPr>
          <w:bCs/>
        </w:rPr>
        <w:t xml:space="preserve">При пациенти с </w:t>
      </w:r>
      <w:r w:rsidR="0099144E" w:rsidRPr="00DD15ED">
        <w:rPr>
          <w:bCs/>
        </w:rPr>
        <w:t>вроден</w:t>
      </w:r>
      <w:r w:rsidRPr="00DD15ED">
        <w:rPr>
          <w:bCs/>
        </w:rPr>
        <w:t xml:space="preserve"> </w:t>
      </w:r>
      <w:r w:rsidR="005A6533" w:rsidRPr="00DD15ED">
        <w:rPr>
          <w:bCs/>
        </w:rPr>
        <w:t xml:space="preserve">вариант на </w:t>
      </w:r>
      <w:r w:rsidRPr="00DD15ED">
        <w:rPr>
          <w:bCs/>
        </w:rPr>
        <w:t>ген</w:t>
      </w:r>
      <w:r w:rsidR="005A6533" w:rsidRPr="00DD15ED">
        <w:rPr>
          <w:bCs/>
        </w:rPr>
        <w:t>а</w:t>
      </w:r>
      <w:r w:rsidRPr="00DD15ED">
        <w:rPr>
          <w:bCs/>
        </w:rPr>
        <w:t xml:space="preserve"> NUDT15 има повишен риск за</w:t>
      </w:r>
      <w:r w:rsidR="00683E01" w:rsidRPr="00DD15ED">
        <w:rPr>
          <w:bCs/>
        </w:rPr>
        <w:t xml:space="preserve"> развитие на</w:t>
      </w:r>
      <w:r w:rsidRPr="00DD15ED">
        <w:rPr>
          <w:bCs/>
        </w:rPr>
        <w:t xml:space="preserve"> тежка токсичност от меркаптопурин, като ранна левкопения и алопеция, при лечение с конвенционални дози тиопурин. При тях обикновено е необходимо намаляване на дозата, особено ако са с хомозиготен вариант на NUDT15 (вж. точка 4.2). По отношение на честотата на NUDT15 c.415C&gt;T има етническа вариабилност приблизително 10 % при </w:t>
      </w:r>
      <w:r w:rsidR="00683E01" w:rsidRPr="00DD15ED">
        <w:rPr>
          <w:bCs/>
        </w:rPr>
        <w:t xml:space="preserve">лица от </w:t>
      </w:r>
      <w:r w:rsidRPr="00DD15ED">
        <w:rPr>
          <w:bCs/>
        </w:rPr>
        <w:t>източно</w:t>
      </w:r>
      <w:r w:rsidR="00683E01" w:rsidRPr="00DD15ED">
        <w:rPr>
          <w:bCs/>
        </w:rPr>
        <w:t xml:space="preserve"> </w:t>
      </w:r>
      <w:r w:rsidRPr="00DD15ED">
        <w:rPr>
          <w:bCs/>
        </w:rPr>
        <w:t>азиат</w:t>
      </w:r>
      <w:r w:rsidR="00683E01" w:rsidRPr="00DD15ED">
        <w:rPr>
          <w:bCs/>
        </w:rPr>
        <w:t>ск</w:t>
      </w:r>
      <w:r w:rsidRPr="00DD15ED">
        <w:rPr>
          <w:bCs/>
        </w:rPr>
        <w:t>и</w:t>
      </w:r>
      <w:r w:rsidR="008C2FBD" w:rsidRPr="00DD15ED">
        <w:rPr>
          <w:bCs/>
        </w:rPr>
        <w:t xml:space="preserve"> произход</w:t>
      </w:r>
      <w:r w:rsidRPr="00DD15ED">
        <w:rPr>
          <w:bCs/>
        </w:rPr>
        <w:t xml:space="preserve">, 4 % </w:t>
      </w:r>
      <w:r w:rsidR="008C2FBD" w:rsidRPr="00DD15ED">
        <w:rPr>
          <w:bCs/>
        </w:rPr>
        <w:t xml:space="preserve">при лица от </w:t>
      </w:r>
      <w:r w:rsidRPr="00DD15ED">
        <w:rPr>
          <w:bCs/>
        </w:rPr>
        <w:t>латиноамерикан</w:t>
      </w:r>
      <w:r w:rsidR="00683E01" w:rsidRPr="00DD15ED">
        <w:rPr>
          <w:bCs/>
        </w:rPr>
        <w:t>ски</w:t>
      </w:r>
      <w:r w:rsidR="008C2FBD" w:rsidRPr="00DD15ED">
        <w:rPr>
          <w:bCs/>
        </w:rPr>
        <w:t xml:space="preserve"> произход</w:t>
      </w:r>
      <w:r w:rsidRPr="00DD15ED">
        <w:rPr>
          <w:bCs/>
        </w:rPr>
        <w:t>, 0,2 % при европейци и 0 % при африканци. При всички случаи е необходимо внимателно проследяване на броя кръвни клетки.</w:t>
      </w:r>
    </w:p>
    <w:p w14:paraId="24760F30" w14:textId="77777777" w:rsidR="00A64D80" w:rsidRPr="00DD15ED" w:rsidRDefault="00A64D80" w:rsidP="004F79D5"/>
    <w:p w14:paraId="35146D39" w14:textId="77777777" w:rsidR="00F0113A" w:rsidRPr="00DD15ED" w:rsidRDefault="00F0113A" w:rsidP="004F79D5">
      <w:pPr>
        <w:rPr>
          <w:u w:val="single"/>
        </w:rPr>
      </w:pPr>
      <w:r w:rsidRPr="00DD15ED">
        <w:rPr>
          <w:u w:val="single"/>
        </w:rPr>
        <w:t>Имуносупресия</w:t>
      </w:r>
    </w:p>
    <w:p w14:paraId="6BAEF4A1" w14:textId="77777777" w:rsidR="00C96879" w:rsidRPr="00DD15ED" w:rsidRDefault="00F0113A" w:rsidP="004F79D5">
      <w:r w:rsidRPr="00DD15ED">
        <w:t>Възможно е имунизация с жива ваксина да причини инфекция при имунокомпрометирани пациенти. Затова, имунизации с живи ваксини не се препоръчват.</w:t>
      </w:r>
    </w:p>
    <w:p w14:paraId="6185D9BF" w14:textId="77777777" w:rsidR="004D698D" w:rsidRPr="00DD15ED" w:rsidRDefault="004D698D" w:rsidP="004F79D5"/>
    <w:p w14:paraId="5B630951" w14:textId="3F86F43F" w:rsidR="005A6533" w:rsidRPr="00DD15ED" w:rsidRDefault="005A6533" w:rsidP="005A6533">
      <w:r w:rsidRPr="00DD15ED">
        <w:t xml:space="preserve">Във всички случаи на пациентите в ремисия не трябва да се поставят ваксини с живи организми, докато не се прецени, че пациентът е в състояние да реагира на ваксината. </w:t>
      </w:r>
      <w:r w:rsidRPr="00DD15ED">
        <w:lastRenderedPageBreak/>
        <w:t xml:space="preserve">Интервалът между прекратяването на химиотерапията и възстановяването на способността на пациента да реагира на ваксината зависят от интензивността и вида на използваните лекарства, причиняващи имуносупресия, </w:t>
      </w:r>
      <w:r w:rsidR="001E79E1" w:rsidRPr="00DD15ED">
        <w:t xml:space="preserve">от </w:t>
      </w:r>
      <w:r w:rsidRPr="00DD15ED">
        <w:t xml:space="preserve">основното заболяване и </w:t>
      </w:r>
      <w:r w:rsidR="001E79E1" w:rsidRPr="00DD15ED">
        <w:t xml:space="preserve">от </w:t>
      </w:r>
      <w:r w:rsidRPr="00DD15ED">
        <w:t>други фактори.</w:t>
      </w:r>
    </w:p>
    <w:p w14:paraId="01695274" w14:textId="77777777" w:rsidR="005A6533" w:rsidRPr="00DD15ED" w:rsidRDefault="005A6533" w:rsidP="005A6533"/>
    <w:p w14:paraId="1C411D9E" w14:textId="31C994A0" w:rsidR="004D698D" w:rsidRPr="00DD15ED" w:rsidRDefault="005A6533" w:rsidP="005A6533">
      <w:r w:rsidRPr="00DD15ED">
        <w:t>Може да се наложи намаляване на дозата на меркаптопурин, когато това средство се комбинира с други лекарствени продукти, чиято основна или вторична токсичност е миелосупресия (вж. точка 4.5).</w:t>
      </w:r>
    </w:p>
    <w:p w14:paraId="31EBA4EC" w14:textId="77777777" w:rsidR="00F0113A" w:rsidRPr="00DD15ED" w:rsidRDefault="00F0113A" w:rsidP="004F79D5"/>
    <w:p w14:paraId="3822C2E2" w14:textId="77777777" w:rsidR="00F0113A" w:rsidRPr="00DD15ED" w:rsidRDefault="00F0113A" w:rsidP="004F79D5">
      <w:pPr>
        <w:rPr>
          <w:u w:val="single"/>
        </w:rPr>
      </w:pPr>
      <w:r w:rsidRPr="00DD15ED">
        <w:rPr>
          <w:u w:val="single"/>
        </w:rPr>
        <w:t>Хепатотоксичност</w:t>
      </w:r>
    </w:p>
    <w:p w14:paraId="289B2714" w14:textId="77777777" w:rsidR="00F0113A" w:rsidRPr="00DD15ED" w:rsidRDefault="00F0113A" w:rsidP="004F79D5">
      <w:r w:rsidRPr="00DD15ED">
        <w:t>Xaluprine е хепатотоксичен и по време на лечението веднъж седмично трябва да се извършват изследвания за проследяване на чернодробната функция. При пациенти с предшестващо чернодробно заболяване или провеждащи друга потенциално хепатотоксична терапия може да е целесъобразно по-често проследяване. Пациентът трябва да бъде инструктиран незабавно да прекрати приема на Xaluprine, при поява на жълтеница (вж. точка 4.8).</w:t>
      </w:r>
    </w:p>
    <w:p w14:paraId="6336EEF9" w14:textId="77777777" w:rsidR="00F0113A" w:rsidRPr="00DD15ED" w:rsidRDefault="00F0113A" w:rsidP="004F79D5"/>
    <w:p w14:paraId="4D7AB5F3" w14:textId="77777777" w:rsidR="00F0113A" w:rsidRPr="00DD15ED" w:rsidRDefault="00F0113A" w:rsidP="004F79D5">
      <w:pPr>
        <w:rPr>
          <w:u w:val="single"/>
        </w:rPr>
      </w:pPr>
      <w:r w:rsidRPr="00DD15ED">
        <w:rPr>
          <w:u w:val="single"/>
        </w:rPr>
        <w:t>Бъбречна токсичност</w:t>
      </w:r>
    </w:p>
    <w:p w14:paraId="77A30FE7" w14:textId="77777777" w:rsidR="00F0113A" w:rsidRPr="00DD15ED" w:rsidRDefault="00F0113A" w:rsidP="004F79D5">
      <w:r w:rsidRPr="00DD15ED">
        <w:t>При настъпване на ремисия, когато се наблюдава бързо клетъчно лизиране, нивата на пикочната киселина в кръвта и урината трябва да се проследяват, тъй като може да се развие хиперурикемия и/или хиперурикозурия, с риск от уратна нефропатия. Хидратация и алкализиране на урината може да намали потенциалните бъбречни усложнения.</w:t>
      </w:r>
    </w:p>
    <w:p w14:paraId="45A60EF3" w14:textId="77777777" w:rsidR="00F0113A" w:rsidRPr="00DD15ED" w:rsidRDefault="00F0113A" w:rsidP="004F79D5"/>
    <w:p w14:paraId="0E9847D6" w14:textId="77777777" w:rsidR="00F0113A" w:rsidRPr="00DD15ED" w:rsidRDefault="00F0113A" w:rsidP="004F79D5">
      <w:pPr>
        <w:rPr>
          <w:u w:val="single"/>
        </w:rPr>
      </w:pPr>
      <w:r w:rsidRPr="00DD15ED">
        <w:rPr>
          <w:u w:val="single"/>
        </w:rPr>
        <w:t>Панкреатит при лечение извън разрешените показания на пациенти с възпалителни заболявания на червата.</w:t>
      </w:r>
    </w:p>
    <w:p w14:paraId="0308A221" w14:textId="77777777" w:rsidR="00F0113A" w:rsidRPr="00DD15ED" w:rsidRDefault="00F0113A" w:rsidP="004F79D5">
      <w:r w:rsidRPr="00DD15ED">
        <w:t>При пациенти, лекувани за неразрешеното показание възпалително заболяване на червата, се съобщава за поява на панкреатит с честота ≥ 1/100 до &lt; 1/10 („чести“).</w:t>
      </w:r>
    </w:p>
    <w:p w14:paraId="7D40871A" w14:textId="77777777" w:rsidR="00F0113A" w:rsidRPr="00DD15ED" w:rsidRDefault="00F0113A" w:rsidP="004F79D5"/>
    <w:p w14:paraId="2F8BFCB7" w14:textId="77777777" w:rsidR="00F0113A" w:rsidRPr="00DD15ED" w:rsidRDefault="00F0113A" w:rsidP="004F79D5">
      <w:pPr>
        <w:rPr>
          <w:u w:val="single"/>
        </w:rPr>
      </w:pPr>
      <w:r w:rsidRPr="00DD15ED">
        <w:rPr>
          <w:u w:val="single"/>
        </w:rPr>
        <w:t>Мутагенност и канцерогенност</w:t>
      </w:r>
    </w:p>
    <w:p w14:paraId="286AC43C" w14:textId="77777777" w:rsidR="00F0113A" w:rsidRPr="00DD15ED" w:rsidRDefault="00F0113A" w:rsidP="004F79D5">
      <w:r w:rsidRPr="00DD15ED">
        <w:t xml:space="preserve">Пациентите, които получават имуносупресивна терапия, включваща меркаптопурин, са изложени на повишен риск от развитие на лимфопролиферативни заболявания и други злокачествени заболявания, особено кожни карциноми (меланомни и немеланомни), саркоми (сарком на Kaposi и други) и </w:t>
      </w:r>
      <w:r w:rsidRPr="00DD15ED">
        <w:rPr>
          <w:i/>
        </w:rPr>
        <w:t>in situ</w:t>
      </w:r>
      <w:r w:rsidRPr="00DD15ED">
        <w:t xml:space="preserve"> карцином на шийката на матката. Повишеният риск изглежда е свързан със степента и продължителността на имуносупресия. Съобщава се, че преустановяването на имуносупресивната терапия може да доведе до частично обратно развитие на лимфопролиферативното заболяване.</w:t>
      </w:r>
    </w:p>
    <w:p w14:paraId="22F6FDC7" w14:textId="77777777" w:rsidR="00F0113A" w:rsidRPr="00DD15ED" w:rsidRDefault="00F0113A" w:rsidP="004F79D5"/>
    <w:p w14:paraId="787275CF" w14:textId="77777777" w:rsidR="00F0113A" w:rsidRPr="00DD15ED" w:rsidRDefault="00F0113A" w:rsidP="004F79D5">
      <w:r w:rsidRPr="00DD15ED">
        <w:t>Следователно терапевтична схема, която включва много имуносупресори (включително тиопурини), трябва да се прилага внимателно, тъй като това би могло да доведе до лимфопролиферативни заболявания, за някои от които се съобщава фатален изход. Комбинацията от няколко имуносупресора, прилагани едновременно, повишава риска от лимфопролиферативни заболявания, свързани с Epstein-Barr вируса (EBV).</w:t>
      </w:r>
    </w:p>
    <w:p w14:paraId="5A1E8115" w14:textId="77777777" w:rsidR="00F0113A" w:rsidRPr="00DD15ED" w:rsidRDefault="00F0113A" w:rsidP="004F79D5"/>
    <w:p w14:paraId="5F4AD845" w14:textId="04C4A6FF" w:rsidR="00F0113A" w:rsidRPr="00DD15ED" w:rsidRDefault="00F0113A" w:rsidP="004F79D5">
      <w:r w:rsidRPr="00DD15ED">
        <w:t>Наблюдавано е повишаване на честотата на хромозомните аберации в периферните лимфоцити на пациенти с левкемия, при един пациент с бъбречноклетъчен карцином, приел неизвестно количество меркаптопурин и при пациенти с хронично бъбречно заболяване, лекувани с дози от 0,4 </w:t>
      </w:r>
      <w:r w:rsidRPr="00DD15ED">
        <w:noBreakHyphen/>
        <w:t> 1,0 mg/kg/ден.</w:t>
      </w:r>
    </w:p>
    <w:p w14:paraId="5557C082" w14:textId="77777777" w:rsidR="00F0113A" w:rsidRPr="00DD15ED" w:rsidRDefault="00F0113A" w:rsidP="004F79D5"/>
    <w:p w14:paraId="22811538" w14:textId="07473B43" w:rsidR="00F0113A" w:rsidRPr="00DD15ED" w:rsidRDefault="00F0113A" w:rsidP="004F79D5">
      <w:r w:rsidRPr="00DD15ED">
        <w:t>С оглед на действието му върху клетъчната дезоксирибонуклеинова киселина (ДНК), меркаптопурин е потенциално канцерогенен и трябва да се обсъди теоретичният риск от канцерогенеза с това лечение.</w:t>
      </w:r>
    </w:p>
    <w:p w14:paraId="4D17BE97" w14:textId="77777777" w:rsidR="00F0113A" w:rsidRPr="00DD15ED" w:rsidRDefault="00F0113A" w:rsidP="004F79D5"/>
    <w:p w14:paraId="22F77801" w14:textId="275D640E" w:rsidR="00F0113A" w:rsidRPr="00DD15ED" w:rsidRDefault="00F0113A" w:rsidP="004F79D5">
      <w:r w:rsidRPr="00DD15ED">
        <w:t>За хепатолиенален T-клетъчен лимфом се съобщава при пациенти с възпалително заболяване на червата*, лекувани с азатиоприн (прекурсор на меркаптопурина) или с меркаптопурин със или без съпътстващо лечение с анти</w:t>
      </w:r>
      <w:r w:rsidRPr="00DD15ED">
        <w:noBreakHyphen/>
        <w:t>TNF алфа антитяло. Този рядък вид Т-лимфом има агресивен ход на заболяването и обикновено е фатален (вж. също и точка 4.8).</w:t>
      </w:r>
    </w:p>
    <w:p w14:paraId="0AC38D57" w14:textId="77777777" w:rsidR="00F0113A" w:rsidRPr="00DD15ED" w:rsidRDefault="00F0113A" w:rsidP="004F79D5">
      <w:r w:rsidRPr="00DD15ED">
        <w:t>*възпалително заболяване на червата (ВБЧ) е неразрешено показание</w:t>
      </w:r>
      <w:r w:rsidR="002C2A17" w:rsidRPr="00DD15ED">
        <w:t>.</w:t>
      </w:r>
    </w:p>
    <w:p w14:paraId="0B120751" w14:textId="77777777" w:rsidR="00F0113A" w:rsidRPr="00DD15ED" w:rsidRDefault="00F0113A" w:rsidP="004F79D5">
      <w:pPr>
        <w:rPr>
          <w:bCs/>
        </w:rPr>
      </w:pPr>
    </w:p>
    <w:p w14:paraId="4DAF778E" w14:textId="77777777" w:rsidR="00F0113A" w:rsidRPr="00DD15ED" w:rsidRDefault="00F0113A" w:rsidP="009A399F">
      <w:pPr>
        <w:keepNext/>
        <w:rPr>
          <w:bCs/>
        </w:rPr>
      </w:pPr>
      <w:r w:rsidRPr="00DD15ED">
        <w:rPr>
          <w:bCs/>
          <w:u w:val="single"/>
        </w:rPr>
        <w:lastRenderedPageBreak/>
        <w:t>Синдром на активиране на макрофагите</w:t>
      </w:r>
    </w:p>
    <w:p w14:paraId="5F8A6737" w14:textId="77777777" w:rsidR="00F0113A" w:rsidRPr="00DD15ED" w:rsidRDefault="00F0113A" w:rsidP="004F79D5">
      <w:pPr>
        <w:rPr>
          <w:bCs/>
        </w:rPr>
      </w:pPr>
      <w:r w:rsidRPr="00DD15ED">
        <w:rPr>
          <w:bCs/>
        </w:rPr>
        <w:t>Синдромът на активиране на макрофагите (MAS) е известно животозастрашаващо усложнение, което може да се развие при пациенти с автоимунни заболявания, по-специално при възпалително заболяване на червата (ВЗЧ) (неразрешено показание), и е възможно да има повишена предразположеност към развитието му при употребата на меркаптопурин. Ако се развие MAS или ако се подозира, трябва да се направи оценка и да се започне лечение колкото е възможно по-рано, като лечението с меркаптопурин трябва да бъде спряно. Лекарите трябва да внимават за поява на симптоми на инфекция с EBV и цитомегаловирус (CMV), тъй като е известно, че те отключват MAS.</w:t>
      </w:r>
    </w:p>
    <w:p w14:paraId="5BA680A5" w14:textId="77777777" w:rsidR="00F0113A" w:rsidRPr="00DD15ED" w:rsidRDefault="00F0113A" w:rsidP="004F79D5">
      <w:pPr>
        <w:rPr>
          <w:bCs/>
        </w:rPr>
      </w:pPr>
    </w:p>
    <w:p w14:paraId="1DA227B7" w14:textId="77777777" w:rsidR="00F0113A" w:rsidRPr="00DD15ED" w:rsidRDefault="00F0113A" w:rsidP="004F79D5">
      <w:pPr>
        <w:rPr>
          <w:bCs/>
        </w:rPr>
      </w:pPr>
      <w:r w:rsidRPr="00DD15ED">
        <w:rPr>
          <w:bCs/>
          <w:u w:val="single"/>
        </w:rPr>
        <w:t>Инфекции</w:t>
      </w:r>
    </w:p>
    <w:p w14:paraId="70DA4EED" w14:textId="44D424AF" w:rsidR="00F0113A" w:rsidRPr="00DD15ED" w:rsidRDefault="00F0113A" w:rsidP="004F79D5">
      <w:pPr>
        <w:rPr>
          <w:bCs/>
        </w:rPr>
      </w:pPr>
      <w:r w:rsidRPr="00DD15ED">
        <w:rPr>
          <w:bCs/>
        </w:rPr>
        <w:t>Пациентите, лекувани с меркаптопурин като монотерапия или в комбинация с други имуносупресивни средства, включително кортикостероиди, демонстрират повишена податливост към вирусни, гъбични и бактериални инфекции, включително тежки или атипични инфекции, и реактивиране на вируса. При тези пациенти инфекциозното заболяване и усложненията може да са по-тежки, отколкото при нелекувани пациенти.</w:t>
      </w:r>
    </w:p>
    <w:p w14:paraId="0212C3D3" w14:textId="77777777" w:rsidR="00F0113A" w:rsidRPr="00DD15ED" w:rsidRDefault="00F0113A" w:rsidP="004F79D5">
      <w:pPr>
        <w:rPr>
          <w:bCs/>
        </w:rPr>
      </w:pPr>
    </w:p>
    <w:p w14:paraId="24EF3485" w14:textId="19901EE0" w:rsidR="00F0113A" w:rsidRPr="00DD15ED" w:rsidRDefault="00F0113A" w:rsidP="004F79D5">
      <w:pPr>
        <w:rPr>
          <w:bCs/>
        </w:rPr>
      </w:pPr>
      <w:r w:rsidRPr="00DD15ED">
        <w:rPr>
          <w:bCs/>
        </w:rPr>
        <w:t>Преди започване на лечението трябва да се има предвид предишна експозиция на или инфекция с вирус на варицела зостер. При необходимост да се имат предвид местните насоки, включително профилактична терапия. Трябва да се обмисли серологично изследване за хепатит B преди началото на лечението. За потвърдените от серологичното изследване положителни случаи да се имат предвид местните насоки, включително профилактична терапия. Съобщават се случаи на неутропеничен сепсис при пациенти, приемащи меркаптопурин за ОЛЛ.</w:t>
      </w:r>
    </w:p>
    <w:p w14:paraId="07BE9502" w14:textId="77777777" w:rsidR="00F0113A" w:rsidRPr="00DD15ED" w:rsidRDefault="00F0113A" w:rsidP="004F79D5">
      <w:pPr>
        <w:rPr>
          <w:bCs/>
        </w:rPr>
      </w:pPr>
    </w:p>
    <w:p w14:paraId="0567674E" w14:textId="33D79991" w:rsidR="00906526" w:rsidRPr="00DD15ED" w:rsidRDefault="00906526" w:rsidP="00906526">
      <w:pPr>
        <w:rPr>
          <w:u w:val="single"/>
        </w:rPr>
      </w:pPr>
      <w:r w:rsidRPr="00DD15ED">
        <w:rPr>
          <w:u w:val="single"/>
        </w:rPr>
        <w:t>Излагане на ултравиолетови лъчи</w:t>
      </w:r>
    </w:p>
    <w:p w14:paraId="32192A4F" w14:textId="41B1DA94" w:rsidR="00F17166" w:rsidRPr="00DD15ED" w:rsidRDefault="00906526" w:rsidP="00906526">
      <w:r w:rsidRPr="00DD15ED">
        <w:t>Пациентите, лекувани с меркаптопурин, са по-чувствителни към слънцето. Излагането на слънчева светлина и на ултравиолетови лъчи трябва да бъде ограничено, а на пациентите трябва да се препоръча да носят защитно облекло и да използват слънцезащитен крем с висок защитен фактор.</w:t>
      </w:r>
    </w:p>
    <w:p w14:paraId="7BB20628" w14:textId="77777777" w:rsidR="00E7218D" w:rsidRPr="00DD15ED" w:rsidRDefault="00E7218D" w:rsidP="00E725C9">
      <w:pPr>
        <w:rPr>
          <w:bCs/>
          <w:u w:val="single"/>
        </w:rPr>
      </w:pPr>
    </w:p>
    <w:p w14:paraId="77A32C95" w14:textId="77777777" w:rsidR="009B30BE" w:rsidRPr="00DD15ED" w:rsidRDefault="009B30BE" w:rsidP="009B30BE">
      <w:pPr>
        <w:rPr>
          <w:bCs/>
          <w:u w:val="single"/>
        </w:rPr>
      </w:pPr>
      <w:r w:rsidRPr="00DD15ED">
        <w:rPr>
          <w:bCs/>
          <w:u w:val="single"/>
        </w:rPr>
        <w:t>Нарушения на метаболизма и храненето</w:t>
      </w:r>
    </w:p>
    <w:p w14:paraId="49F23A4D" w14:textId="77777777" w:rsidR="0012706A" w:rsidRPr="00DD15ED" w:rsidRDefault="0012706A" w:rsidP="0012706A">
      <w:pPr>
        <w:rPr>
          <w:bCs/>
        </w:rPr>
      </w:pPr>
      <w:r w:rsidRPr="00DD15ED">
        <w:rPr>
          <w:bCs/>
        </w:rPr>
        <w:t>Пуриновите аналози (азатиоприн и меркаптопурин) могат да попречат на пътя на ниацин, което потенциално води до дефицит на никотинова киселина (пелагра). Съобщени са случаи на пелагра при употребата на пуринови аналози, особено при пациенти с хронично възпалително заболяване на червата. Диагнозата пелагра трябва да се има предвид при пациенти с локализиран пигментиран обрив (дерматит), гастроентерит или неврологични дефицити, включително влошаване на когнитивните способности. Трябва да се започнат подходящи медицински грижи с добавяне на ниацин/никотинамид.</w:t>
      </w:r>
    </w:p>
    <w:p w14:paraId="6CB384A5" w14:textId="77777777" w:rsidR="00E7218D" w:rsidRPr="00DD15ED" w:rsidRDefault="00E7218D" w:rsidP="00E7218D">
      <w:pPr>
        <w:rPr>
          <w:bCs/>
        </w:rPr>
      </w:pPr>
    </w:p>
    <w:p w14:paraId="3DF4A4A1" w14:textId="77777777" w:rsidR="00F0113A" w:rsidRPr="00DD15ED" w:rsidRDefault="00F0113A" w:rsidP="004F79D5">
      <w:pPr>
        <w:rPr>
          <w:bCs/>
          <w:u w:val="single"/>
        </w:rPr>
      </w:pPr>
      <w:r w:rsidRPr="00DD15ED">
        <w:rPr>
          <w:bCs/>
          <w:u w:val="single"/>
        </w:rPr>
        <w:t>Педиатрична популация</w:t>
      </w:r>
    </w:p>
    <w:p w14:paraId="6D5C8389" w14:textId="5B447EE0" w:rsidR="00F0113A" w:rsidRPr="00DD15ED" w:rsidRDefault="00F0113A" w:rsidP="004F79D5">
      <w:pPr>
        <w:rPr>
          <w:bCs/>
        </w:rPr>
      </w:pPr>
      <w:r w:rsidRPr="00DD15ED">
        <w:rPr>
          <w:bCs/>
        </w:rPr>
        <w:t>Съобщени са случаи на симптоматична хипогликемия при деца с остра лимфобластна левкемия (ОЛЛ), които са приемали меркаптопурин (вж точка 4.8). По-голямата част от съобщените случаи са при деца на възраст под шест години или с нисък индекс на телесната маса.</w:t>
      </w:r>
    </w:p>
    <w:p w14:paraId="112F10D0" w14:textId="77777777" w:rsidR="00F0113A" w:rsidRPr="00DD15ED" w:rsidRDefault="00F0113A" w:rsidP="004F79D5">
      <w:pPr>
        <w:rPr>
          <w:bCs/>
        </w:rPr>
      </w:pPr>
    </w:p>
    <w:p w14:paraId="55A4C0B8" w14:textId="77777777" w:rsidR="00F0113A" w:rsidRPr="00DD15ED" w:rsidRDefault="00F0113A" w:rsidP="004C48A7">
      <w:r w:rsidRPr="00DD15ED">
        <w:rPr>
          <w:rFonts w:cs="Times New Roman"/>
          <w:bCs/>
          <w:iCs/>
          <w:u w:val="single"/>
        </w:rPr>
        <w:t>Взаимодействия</w:t>
      </w:r>
    </w:p>
    <w:p w14:paraId="2C8245C9" w14:textId="6DC44FDB" w:rsidR="00F0113A" w:rsidRPr="00DD15ED" w:rsidRDefault="00F0113A" w:rsidP="004C48A7">
      <w:r w:rsidRPr="00DD15ED">
        <w:rPr>
          <w:rFonts w:cs="Times New Roman"/>
        </w:rPr>
        <w:t>При едновременно приложение на перорални антикоагуланти с меркаптопурин се препоръчва засилено проследяване на INR (международно нормализирано съотношение) (вж. Точка 4.5).</w:t>
      </w:r>
    </w:p>
    <w:p w14:paraId="1CBBFBED" w14:textId="77777777" w:rsidR="00F0113A" w:rsidRPr="00DD15ED" w:rsidRDefault="00F0113A" w:rsidP="004C48A7">
      <w:pPr>
        <w:rPr>
          <w:rFonts w:cs="Times New Roman"/>
        </w:rPr>
      </w:pPr>
    </w:p>
    <w:p w14:paraId="72BC66A5" w14:textId="77777777" w:rsidR="00F0113A" w:rsidRPr="00DD15ED" w:rsidRDefault="00F0113A" w:rsidP="004C48A7">
      <w:r w:rsidRPr="00DD15ED">
        <w:rPr>
          <w:rFonts w:cs="Times New Roman"/>
          <w:iCs/>
          <w:u w:val="single"/>
        </w:rPr>
        <w:t>Помощни вещества</w:t>
      </w:r>
    </w:p>
    <w:p w14:paraId="40BAC6F2" w14:textId="1F3887C3" w:rsidR="00F0113A" w:rsidRPr="00DD15ED" w:rsidRDefault="00F0113A" w:rsidP="004C48A7">
      <w:r w:rsidRPr="00DD15ED">
        <w:rPr>
          <w:rFonts w:cs="Times New Roman"/>
        </w:rPr>
        <w:t>Този лекарствен продукт съдържа аспартам (Е951), който е източник на фенилаланин. Може да е вреден за хора с фенилкетонурия. Липсват както клинични така и неклинични данни за употребата на аспартам при кърмачета под 12-седмична възраст.</w:t>
      </w:r>
    </w:p>
    <w:p w14:paraId="586F0742" w14:textId="77777777" w:rsidR="00F0113A" w:rsidRPr="00DD15ED" w:rsidRDefault="00F0113A" w:rsidP="004C48A7">
      <w:pPr>
        <w:rPr>
          <w:rFonts w:cs="Times New Roman"/>
        </w:rPr>
      </w:pPr>
    </w:p>
    <w:p w14:paraId="3676448C" w14:textId="2FDBF7D1" w:rsidR="00F0113A" w:rsidRPr="00DD15ED" w:rsidRDefault="00F0113A" w:rsidP="004C48A7">
      <w:r w:rsidRPr="00DD15ED">
        <w:rPr>
          <w:rFonts w:cs="Times New Roman"/>
        </w:rPr>
        <w:t>Продуктът съдържа също и натриев метил</w:t>
      </w:r>
      <w:r w:rsidR="006D3690" w:rsidRPr="00DD15ED">
        <w:rPr>
          <w:rFonts w:cs="Times New Roman"/>
        </w:rPr>
        <w:t xml:space="preserve"> пара</w:t>
      </w:r>
      <w:r w:rsidRPr="00DD15ED">
        <w:rPr>
          <w:rFonts w:cs="Times New Roman"/>
        </w:rPr>
        <w:t>хидроксибензоат и натриев етил</w:t>
      </w:r>
      <w:r w:rsidR="006D3690" w:rsidRPr="00DD15ED">
        <w:rPr>
          <w:rFonts w:cs="Times New Roman"/>
        </w:rPr>
        <w:t xml:space="preserve"> пара</w:t>
      </w:r>
      <w:r w:rsidRPr="00DD15ED">
        <w:rPr>
          <w:rFonts w:cs="Times New Roman"/>
        </w:rPr>
        <w:t>хидроксибензоат, които могат да предизвикат алергична реакция (вероятно от забавен тип).</w:t>
      </w:r>
    </w:p>
    <w:p w14:paraId="723072F7" w14:textId="77777777" w:rsidR="00F0113A" w:rsidRPr="00DD15ED" w:rsidRDefault="00F0113A" w:rsidP="004C48A7"/>
    <w:p w14:paraId="47B77234" w14:textId="2AB92C7A" w:rsidR="00F0113A" w:rsidRPr="00DD15ED" w:rsidRDefault="00F0113A" w:rsidP="004C48A7">
      <w:r w:rsidRPr="00DD15ED">
        <w:rPr>
          <w:rFonts w:cs="Times New Roman"/>
        </w:rPr>
        <w:lastRenderedPageBreak/>
        <w:t xml:space="preserve">Това лекарство съдържа захароза. Пациенти с редки наследствени проблеми </w:t>
      </w:r>
      <w:r w:rsidR="00E648C0" w:rsidRPr="00DD15ED">
        <w:t>на</w:t>
      </w:r>
      <w:r w:rsidRPr="00DD15ED">
        <w:rPr>
          <w:rFonts w:cs="Times New Roman"/>
        </w:rPr>
        <w:t xml:space="preserve"> непоносимост към фруктоза, глюкозо</w:t>
      </w:r>
      <w:r w:rsidRPr="00DD15ED">
        <w:rPr>
          <w:rFonts w:cs="Times New Roman"/>
        </w:rPr>
        <w:noBreakHyphen/>
        <w:t>галактозна малабсорбция или захарозо</w:t>
      </w:r>
      <w:r w:rsidRPr="00DD15ED">
        <w:rPr>
          <w:rFonts w:cs="Times New Roman"/>
        </w:rPr>
        <w:noBreakHyphen/>
        <w:t xml:space="preserve">изомалтазна </w:t>
      </w:r>
      <w:r w:rsidR="00E648C0" w:rsidRPr="00DD15ED">
        <w:t>дефицит</w:t>
      </w:r>
      <w:r w:rsidRPr="00DD15ED">
        <w:rPr>
          <w:rFonts w:cs="Times New Roman"/>
        </w:rPr>
        <w:t xml:space="preserve"> не трябва да приемат това лекарство. Продължителната употреба увеличава риска от зъбен кариес и поддържането на адекватна орална хигиена е от съществено значение.</w:t>
      </w:r>
    </w:p>
    <w:p w14:paraId="63A5141F" w14:textId="77777777" w:rsidR="00F0113A" w:rsidRPr="00DD15ED" w:rsidRDefault="00F0113A" w:rsidP="004C48A7">
      <w:pPr>
        <w:rPr>
          <w:rFonts w:cs="Times New Roman"/>
        </w:rPr>
      </w:pPr>
    </w:p>
    <w:p w14:paraId="4F01E44B" w14:textId="77777777" w:rsidR="00F0113A" w:rsidRPr="00DD15ED" w:rsidRDefault="00F0113A" w:rsidP="004C48A7">
      <w:r w:rsidRPr="00DD15ED">
        <w:rPr>
          <w:rFonts w:cs="Times New Roman"/>
          <w:bCs/>
          <w:iCs/>
          <w:u w:val="single"/>
        </w:rPr>
        <w:t>Безопасна работа със суспензията</w:t>
      </w:r>
    </w:p>
    <w:p w14:paraId="169FF4D4" w14:textId="77777777" w:rsidR="00F0113A" w:rsidRPr="00DD15ED" w:rsidRDefault="00F0113A" w:rsidP="004C48A7">
      <w:r w:rsidRPr="00DD15ED">
        <w:rPr>
          <w:rFonts w:cs="Times New Roman"/>
        </w:rPr>
        <w:t>Родителите и болногледачите трябва да избягват контакта на Xaluprine с кожата или лигавиците.</w:t>
      </w:r>
      <w:r w:rsidRPr="00DD15ED">
        <w:rPr>
          <w:rFonts w:cs="Times New Roman"/>
          <w:b/>
          <w:bCs/>
        </w:rPr>
        <w:t xml:space="preserve"> </w:t>
      </w:r>
      <w:r w:rsidRPr="00DD15ED">
        <w:rPr>
          <w:rFonts w:cs="Times New Roman"/>
        </w:rPr>
        <w:t>При контакт на суспензията с кожата или лигавиците, те трябва да се измият незабавно и обилно със сапун и вода (вж. точка 6.6).</w:t>
      </w:r>
    </w:p>
    <w:p w14:paraId="11802BDB" w14:textId="77777777" w:rsidR="00F0113A" w:rsidRPr="00DD15ED" w:rsidRDefault="00F0113A" w:rsidP="004C48A7">
      <w:pPr>
        <w:rPr>
          <w:rFonts w:cs="Times New Roman"/>
          <w:b/>
          <w:bCs/>
        </w:rPr>
      </w:pPr>
    </w:p>
    <w:p w14:paraId="7D1F24EE" w14:textId="77777777" w:rsidR="00F0113A" w:rsidRPr="00DD15ED" w:rsidRDefault="00F0113A" w:rsidP="004C48A7">
      <w:pPr>
        <w:ind w:left="567" w:hanging="567"/>
      </w:pPr>
      <w:r w:rsidRPr="00DD15ED">
        <w:rPr>
          <w:rFonts w:cs="Times New Roman"/>
          <w:b/>
          <w:bCs/>
        </w:rPr>
        <w:t>4.5</w:t>
      </w:r>
      <w:r w:rsidRPr="00DD15ED">
        <w:rPr>
          <w:rFonts w:cs="Times New Roman"/>
          <w:b/>
          <w:bCs/>
        </w:rPr>
        <w:tab/>
        <w:t>Взаимодействие с други лекарствени продукти и други форми на взаимодействие</w:t>
      </w:r>
    </w:p>
    <w:p w14:paraId="2ED8BD64" w14:textId="77777777" w:rsidR="00F0113A" w:rsidRPr="00DD15ED" w:rsidRDefault="00F0113A" w:rsidP="004C48A7">
      <w:pPr>
        <w:rPr>
          <w:rFonts w:cs="Times New Roman"/>
          <w:b/>
          <w:bCs/>
        </w:rPr>
      </w:pPr>
    </w:p>
    <w:p w14:paraId="0D5DCA22" w14:textId="77DBD627" w:rsidR="00B701E7" w:rsidRPr="00534F8C" w:rsidRDefault="00B701E7" w:rsidP="004C48A7">
      <w:pPr>
        <w:rPr>
          <w:rFonts w:cs="Times New Roman"/>
          <w:u w:val="single"/>
        </w:rPr>
      </w:pPr>
      <w:r w:rsidRPr="00534F8C">
        <w:rPr>
          <w:rFonts w:cs="Times New Roman"/>
          <w:u w:val="single"/>
        </w:rPr>
        <w:t xml:space="preserve">Влияние на храната върху </w:t>
      </w:r>
      <w:r w:rsidRPr="00DD15ED">
        <w:rPr>
          <w:rFonts w:cs="Times New Roman"/>
          <w:iCs/>
          <w:u w:val="single"/>
        </w:rPr>
        <w:t>меркаптопурин</w:t>
      </w:r>
    </w:p>
    <w:p w14:paraId="4BE673C7" w14:textId="29311DDD" w:rsidR="00F0113A" w:rsidRPr="00DD15ED" w:rsidRDefault="00F0113A" w:rsidP="004C48A7">
      <w:r w:rsidRPr="00DD15ED">
        <w:rPr>
          <w:rFonts w:cs="Times New Roman"/>
        </w:rPr>
        <w:t>Приемането на меркаптопурин с храна може леко да намали системната експозиция, като е малко вероятно това да има клинично значение. Следователно, Xaluprine може да се приема с храна или на гладно, но пациентите трябва да уеднаквят начина на приложение. Дозата не трябва да се приема с мляко или млечни продукти, тъй като те съдържат ксантин оксидаза, ензим, който метаболизира меркаптопурин и следователно може да доведе до намаление на плазмените концентрации на меркаптопурин.</w:t>
      </w:r>
    </w:p>
    <w:p w14:paraId="62F479F3" w14:textId="77777777" w:rsidR="00F0113A" w:rsidRPr="00DD15ED" w:rsidRDefault="00F0113A" w:rsidP="004C48A7">
      <w:pPr>
        <w:rPr>
          <w:rFonts w:cs="Times New Roman"/>
        </w:rPr>
      </w:pPr>
    </w:p>
    <w:p w14:paraId="57F74541" w14:textId="77777777" w:rsidR="00F0113A" w:rsidRPr="00DD15ED" w:rsidRDefault="00F0113A" w:rsidP="004C48A7">
      <w:pPr>
        <w:rPr>
          <w:rFonts w:cs="Times New Roman"/>
          <w:iCs/>
          <w:u w:val="single"/>
        </w:rPr>
      </w:pPr>
      <w:r w:rsidRPr="00DD15ED">
        <w:rPr>
          <w:rFonts w:cs="Times New Roman"/>
          <w:iCs/>
          <w:u w:val="single"/>
        </w:rPr>
        <w:t>Влияние на меркаптопурин върху други лекарствени продукти</w:t>
      </w:r>
    </w:p>
    <w:p w14:paraId="157EA369" w14:textId="21E9A1F5" w:rsidR="008C5989" w:rsidRPr="00534F8C" w:rsidRDefault="008C5989" w:rsidP="004C48A7">
      <w:pPr>
        <w:rPr>
          <w:i/>
        </w:rPr>
      </w:pPr>
      <w:r w:rsidRPr="00534F8C">
        <w:rPr>
          <w:rFonts w:cs="Times New Roman"/>
          <w:i/>
        </w:rPr>
        <w:t>Ваксини</w:t>
      </w:r>
    </w:p>
    <w:p w14:paraId="4428B09F" w14:textId="77777777" w:rsidR="00F0113A" w:rsidRPr="00DD15ED" w:rsidRDefault="00F0113A" w:rsidP="004C48A7">
      <w:pPr>
        <w:rPr>
          <w:rFonts w:cs="Times New Roman"/>
          <w:u w:val="single"/>
        </w:rPr>
      </w:pPr>
      <w:r w:rsidRPr="00DD15ED">
        <w:rPr>
          <w:rFonts w:cs="Times New Roman"/>
        </w:rPr>
        <w:t>Едновременно приложение на ваксина срещу жълта треска е противопоказано при имунокомпрометирани пациенти, поради риск от фатално заболяване (вж. точка 4.3).</w:t>
      </w:r>
    </w:p>
    <w:p w14:paraId="37B8F564" w14:textId="234594DB" w:rsidR="00324359" w:rsidRPr="00DD15ED" w:rsidRDefault="00324359" w:rsidP="00F754D0"/>
    <w:p w14:paraId="44A58A09" w14:textId="77777777" w:rsidR="00F0113A" w:rsidRPr="00DD15ED" w:rsidRDefault="00F0113A" w:rsidP="004C48A7">
      <w:r w:rsidRPr="00DD15ED">
        <w:rPr>
          <w:rFonts w:cs="Times New Roman"/>
        </w:rPr>
        <w:t>Имунизации с други живи ваксини при имунокомпрометирани лица не се препоръчват (вж. точка 4.4).</w:t>
      </w:r>
    </w:p>
    <w:p w14:paraId="1DAD4BF8" w14:textId="77777777" w:rsidR="00F0113A" w:rsidRPr="00DD15ED" w:rsidRDefault="00F0113A" w:rsidP="006449C9"/>
    <w:p w14:paraId="14FA69E5" w14:textId="71613CE0" w:rsidR="00F17166" w:rsidRPr="00DD15ED" w:rsidRDefault="00324359" w:rsidP="00F17166">
      <w:pPr>
        <w:rPr>
          <w:rFonts w:cs="Times New Roman"/>
          <w:i/>
          <w:iCs/>
        </w:rPr>
      </w:pPr>
      <w:r w:rsidRPr="00DD15ED">
        <w:rPr>
          <w:rFonts w:cs="Times New Roman"/>
          <w:i/>
          <w:iCs/>
        </w:rPr>
        <w:t>Антикоагуланти</w:t>
      </w:r>
    </w:p>
    <w:p w14:paraId="1C4834A0" w14:textId="5C535D28" w:rsidR="00F0113A" w:rsidRPr="00DD15ED" w:rsidRDefault="00F0113A" w:rsidP="006449C9">
      <w:r w:rsidRPr="00DD15ED">
        <w:t>Съобщено е за инхибиране на антикоагулантния ефект на варфарин при едновременно приложение с меркаптопурин. Препоръчва се проследяване на стойността на INR (международно нормализирано съотношение) при едновременно приложение с орални антикоагуланти.</w:t>
      </w:r>
    </w:p>
    <w:p w14:paraId="19179533" w14:textId="77777777" w:rsidR="00F0113A" w:rsidRPr="00DD15ED" w:rsidRDefault="00F0113A" w:rsidP="006449C9"/>
    <w:p w14:paraId="38AEFB90" w14:textId="02DEFAFE" w:rsidR="00F17166" w:rsidRPr="00DD15ED" w:rsidRDefault="00324359" w:rsidP="00F17166">
      <w:pPr>
        <w:rPr>
          <w:i/>
          <w:iCs/>
        </w:rPr>
      </w:pPr>
      <w:r w:rsidRPr="00DD15ED">
        <w:rPr>
          <w:i/>
          <w:iCs/>
        </w:rPr>
        <w:t>Противоепилептични средства</w:t>
      </w:r>
    </w:p>
    <w:p w14:paraId="38C38C69" w14:textId="77777777" w:rsidR="00F0113A" w:rsidRPr="00DD15ED" w:rsidRDefault="00F0113A" w:rsidP="006449C9">
      <w:r w:rsidRPr="00DD15ED">
        <w:t>Цитотоксичните агенти могат да намалят чревната абсорбция на фенитоин. Препоръчва се внимателно проследяване на нивата на фенитоин в серума. Възможно е нивата на други антиепилептични лекарствени продукти също да се променят. Серумните нива на антиепилептичните средства трябва да се проследяват внимателно по време на лечение с Xaluprine и при необходимост, да се направят корекции на дозата.</w:t>
      </w:r>
    </w:p>
    <w:p w14:paraId="40EE6B8A" w14:textId="77777777" w:rsidR="00F0113A" w:rsidRPr="00DD15ED" w:rsidRDefault="00F0113A" w:rsidP="006449C9"/>
    <w:p w14:paraId="15A06D58" w14:textId="77777777" w:rsidR="00F0113A" w:rsidRPr="00DD15ED" w:rsidRDefault="00F0113A" w:rsidP="006449C9">
      <w:r w:rsidRPr="00DD15ED">
        <w:rPr>
          <w:iCs/>
          <w:u w:val="single"/>
        </w:rPr>
        <w:t>Влияние на други лекарствени продукти върху меркаптопурин</w:t>
      </w:r>
    </w:p>
    <w:p w14:paraId="6488221C" w14:textId="7DDD6A8B" w:rsidR="003205E1" w:rsidRPr="00DD15ED" w:rsidRDefault="003205E1" w:rsidP="00F17166">
      <w:pPr>
        <w:rPr>
          <w:i/>
          <w:iCs/>
        </w:rPr>
      </w:pPr>
      <w:r w:rsidRPr="00DD15ED">
        <w:rPr>
          <w:i/>
          <w:iCs/>
        </w:rPr>
        <w:t>Алопуринол/оксипуринол/тиопуринол и други инхибитори на ксантиноксидазата</w:t>
      </w:r>
    </w:p>
    <w:p w14:paraId="468F8523" w14:textId="0529B861" w:rsidR="00F0113A" w:rsidRPr="00DD15ED" w:rsidRDefault="003205E1" w:rsidP="00F17166">
      <w:r w:rsidRPr="00DD15ED">
        <w:t>Активността на ксантиноксидазата се инхибира от алопуринол, оксипуринол и тиопуринол, което води до намаляване на конверсията на биологично активната 6-тиоинозинова киселина в неактивна 6-тиопикочна киселина.</w:t>
      </w:r>
      <w:r w:rsidR="002324BF" w:rsidRPr="00DD15ED">
        <w:t xml:space="preserve"> </w:t>
      </w:r>
      <w:r w:rsidR="00F0113A" w:rsidRPr="00DD15ED">
        <w:t>При едновременно приложение на алопуринол и Xaluprine е от съществено значение, да се предпише само 1/4 от обичайната доза на Xaluprine, тъй като алопуринол намалява скоростта на метаболизъм на меркаптопурин чрез ксантин оксидазата. Също така, други инхибитори на ксантин оксидазата, като фебуксостат, могат да намалят метаболизма на меркаптопурин и едновременно приложение не се препоръчва, тъй като данните са недостатъчни, за да се определи адекватното намаляване на дозата.</w:t>
      </w:r>
    </w:p>
    <w:p w14:paraId="0AF36416" w14:textId="77777777" w:rsidR="00F0113A" w:rsidRPr="00DD15ED" w:rsidRDefault="00F0113A" w:rsidP="006449C9"/>
    <w:p w14:paraId="52DE08CE" w14:textId="1D41A4B1" w:rsidR="00F17166" w:rsidRPr="00DD15ED" w:rsidRDefault="003F1C3A" w:rsidP="00F17166">
      <w:pPr>
        <w:rPr>
          <w:i/>
          <w:iCs/>
        </w:rPr>
      </w:pPr>
      <w:r w:rsidRPr="00DD15ED">
        <w:rPr>
          <w:i/>
          <w:iCs/>
        </w:rPr>
        <w:t>Аминосалицилати</w:t>
      </w:r>
    </w:p>
    <w:p w14:paraId="365367B3" w14:textId="2C93037B" w:rsidR="00E725C9" w:rsidRPr="00DD15ED" w:rsidRDefault="00F0113A" w:rsidP="00E725C9">
      <w:pPr>
        <w:rPr>
          <w:rFonts w:cs="Times New Roman"/>
        </w:rPr>
      </w:pPr>
      <w:r w:rsidRPr="00DD15ED">
        <w:rPr>
          <w:rFonts w:cs="Times New Roman"/>
        </w:rPr>
        <w:t xml:space="preserve">Тъй като има </w:t>
      </w:r>
      <w:r w:rsidRPr="00DD15ED">
        <w:rPr>
          <w:rFonts w:cs="Times New Roman"/>
          <w:i/>
          <w:iCs/>
        </w:rPr>
        <w:t>in vitro</w:t>
      </w:r>
      <w:r w:rsidRPr="00DD15ED">
        <w:rPr>
          <w:rFonts w:cs="Times New Roman"/>
        </w:rPr>
        <w:t xml:space="preserve"> доказателства, че аминосалициловите производни (напр. олсалазин, месалазин или сулфазалазин) инхибират ензима ТРМТ, който метаболизира меркаптопурин, те трябва да се прилагат внимателно при пациенти получаващи едновременно лечение с Xaluprine (вж. точка 4.4).</w:t>
      </w:r>
    </w:p>
    <w:p w14:paraId="38BE1159" w14:textId="77777777" w:rsidR="00E7218D" w:rsidRPr="00DD15ED" w:rsidRDefault="00E7218D" w:rsidP="00E725C9">
      <w:pPr>
        <w:rPr>
          <w:rFonts w:cs="Times New Roman"/>
        </w:rPr>
      </w:pPr>
    </w:p>
    <w:p w14:paraId="6EAC5C92" w14:textId="77777777" w:rsidR="00BC53FF" w:rsidRPr="00DD15ED" w:rsidRDefault="00BC53FF" w:rsidP="00F07102">
      <w:pPr>
        <w:rPr>
          <w:i/>
          <w:iCs/>
        </w:rPr>
      </w:pPr>
      <w:r w:rsidRPr="00DD15ED">
        <w:rPr>
          <w:i/>
          <w:iCs/>
        </w:rPr>
        <w:t>Инфликсимаб</w:t>
      </w:r>
    </w:p>
    <w:p w14:paraId="656833B0" w14:textId="1EF95FE6" w:rsidR="002E5637" w:rsidRPr="00DD15ED" w:rsidRDefault="002E5637" w:rsidP="002E5637">
      <w:r w:rsidRPr="00DD15ED">
        <w:t>Наблюдавани са взаимодействия между азатиоприн, предлекарство на меркаптопурин, и инфликсимаб. При пациентите, приемащи азатиоприн, се наблюдава преходно повишаване на нивата на 6</w:t>
      </w:r>
      <w:r w:rsidRPr="00DD15ED">
        <w:noBreakHyphen/>
        <w:t>TGN (6 тиогуанинов нуклеотид, активен метаболит на азатиоприн) и понижаване на средния брой левкоцити в първите седмици след инфузия на инфликсимаб, които се връщат до предишните нива след 3 месеца.</w:t>
      </w:r>
    </w:p>
    <w:p w14:paraId="6993E171" w14:textId="77777777" w:rsidR="002E5637" w:rsidRPr="00DD15ED" w:rsidRDefault="002E5637" w:rsidP="002E5637"/>
    <w:p w14:paraId="693CAB94" w14:textId="77777777" w:rsidR="002E5637" w:rsidRPr="00DD15ED" w:rsidRDefault="002E5637" w:rsidP="002E5637">
      <w:pPr>
        <w:rPr>
          <w:i/>
          <w:iCs/>
        </w:rPr>
      </w:pPr>
      <w:r w:rsidRPr="00DD15ED">
        <w:rPr>
          <w:i/>
          <w:iCs/>
        </w:rPr>
        <w:t>Метотрексат</w:t>
      </w:r>
    </w:p>
    <w:p w14:paraId="578F2C73" w14:textId="77777777" w:rsidR="00BC53FF" w:rsidRPr="00DD15ED" w:rsidRDefault="002E5637" w:rsidP="00BC53FF">
      <w:r w:rsidRPr="00DD15ED">
        <w:t>Метотрексат (20 mg/m</w:t>
      </w:r>
      <w:r w:rsidRPr="00DD15ED">
        <w:rPr>
          <w:vertAlign w:val="superscript"/>
        </w:rPr>
        <w:t>2</w:t>
      </w:r>
      <w:r w:rsidRPr="00DD15ED">
        <w:t xml:space="preserve"> перорално) повишава експозицията на меркаптопурин (площ под кривата, AUC) с приблизително 31%, а метотрексат (2 или 5 g/m</w:t>
      </w:r>
      <w:r w:rsidRPr="00DD15ED">
        <w:rPr>
          <w:vertAlign w:val="superscript"/>
        </w:rPr>
        <w:t>2</w:t>
      </w:r>
      <w:r w:rsidRPr="00DD15ED">
        <w:t xml:space="preserve"> интравенозно) повишава AUC на меркаптопурин съответно с 69% и 93%. При съпътстващо приложение с висока доза метотрексат, дозата на меркаптопурин може да се нуждае от корекция.</w:t>
      </w:r>
    </w:p>
    <w:p w14:paraId="6021A073" w14:textId="77777777" w:rsidR="00F17166" w:rsidRPr="00DD15ED" w:rsidRDefault="00F17166" w:rsidP="00F17166">
      <w:pPr>
        <w:rPr>
          <w:i/>
          <w:iCs/>
        </w:rPr>
      </w:pPr>
    </w:p>
    <w:p w14:paraId="6ED338A4" w14:textId="77777777" w:rsidR="003F1C3A" w:rsidRPr="00DD15ED" w:rsidRDefault="003F1C3A" w:rsidP="003F1C3A">
      <w:pPr>
        <w:rPr>
          <w:i/>
          <w:iCs/>
        </w:rPr>
      </w:pPr>
      <w:r w:rsidRPr="00DD15ED">
        <w:rPr>
          <w:i/>
          <w:iCs/>
        </w:rPr>
        <w:t>Рибавирин</w:t>
      </w:r>
    </w:p>
    <w:p w14:paraId="2F138A3F" w14:textId="36623954" w:rsidR="00F17166" w:rsidRPr="00DD15ED" w:rsidRDefault="003F1C3A" w:rsidP="003F1C3A">
      <w:r w:rsidRPr="00DD15ED">
        <w:t>Рибавиринът инхибира ензима инозин монофосфат</w:t>
      </w:r>
      <w:r w:rsidR="007F3DD1" w:rsidRPr="00DD15ED">
        <w:t xml:space="preserve"> </w:t>
      </w:r>
      <w:r w:rsidRPr="00DD15ED">
        <w:t>дехидрогеназа</w:t>
      </w:r>
      <w:r w:rsidR="007F3DD1" w:rsidRPr="00DD15ED">
        <w:t> </w:t>
      </w:r>
      <w:r w:rsidRPr="00DD15ED">
        <w:t>(IMPDH), което води до по-</w:t>
      </w:r>
      <w:r w:rsidR="00D31C82" w:rsidRPr="00DD15ED">
        <w:t>малко</w:t>
      </w:r>
      <w:r w:rsidRPr="00DD15ED">
        <w:t xml:space="preserve"> производство на активните тиогуанинови нуклеотиди</w:t>
      </w:r>
      <w:r w:rsidR="007F3DD1" w:rsidRPr="00DD15ED">
        <w:t> </w:t>
      </w:r>
      <w:r w:rsidRPr="00DD15ED">
        <w:t xml:space="preserve">(TGN). Съобщава се за тежка миелосупресия след </w:t>
      </w:r>
      <w:r w:rsidR="00D31C82" w:rsidRPr="00DD15ED">
        <w:t>съпътстващо</w:t>
      </w:r>
      <w:r w:rsidRPr="00DD15ED">
        <w:t xml:space="preserve"> приложение на пр</w:t>
      </w:r>
      <w:r w:rsidR="00D31C82" w:rsidRPr="00DD15ED">
        <w:t>ед</w:t>
      </w:r>
      <w:r w:rsidRPr="00DD15ED">
        <w:t>лекарство</w:t>
      </w:r>
      <w:r w:rsidR="00D31C82" w:rsidRPr="00DD15ED">
        <w:t>то</w:t>
      </w:r>
      <w:r w:rsidRPr="00DD15ED">
        <w:t xml:space="preserve"> на меркаптопурин и рибавирин</w:t>
      </w:r>
      <w:r w:rsidR="007F3DD1" w:rsidRPr="00DD15ED">
        <w:t>.</w:t>
      </w:r>
      <w:r w:rsidRPr="00DD15ED">
        <w:t xml:space="preserve"> </w:t>
      </w:r>
      <w:r w:rsidR="007F3DD1" w:rsidRPr="00DD15ED">
        <w:t>П</w:t>
      </w:r>
      <w:r w:rsidRPr="00DD15ED">
        <w:t xml:space="preserve">оради това не се препоръчва </w:t>
      </w:r>
      <w:r w:rsidR="00D31C82" w:rsidRPr="00DD15ED">
        <w:t>съпътстващото</w:t>
      </w:r>
      <w:r w:rsidRPr="00DD15ED">
        <w:t xml:space="preserve"> приложение на рибавирин и меркаптопурин (вж.</w:t>
      </w:r>
      <w:r w:rsidR="007F3DD1" w:rsidRPr="00DD15ED">
        <w:t> </w:t>
      </w:r>
      <w:r w:rsidRPr="00DD15ED">
        <w:t>точка</w:t>
      </w:r>
      <w:r w:rsidR="007F3DD1" w:rsidRPr="00DD15ED">
        <w:t> </w:t>
      </w:r>
      <w:r w:rsidRPr="00DD15ED">
        <w:t>5.2).</w:t>
      </w:r>
    </w:p>
    <w:p w14:paraId="63F3DAB8" w14:textId="77777777" w:rsidR="007F3DD1" w:rsidRPr="00DD15ED" w:rsidRDefault="007F3DD1" w:rsidP="003F1C3A"/>
    <w:p w14:paraId="72CE408B" w14:textId="77777777" w:rsidR="007F3DD1" w:rsidRPr="00DD15ED" w:rsidRDefault="007F3DD1" w:rsidP="007F3DD1">
      <w:pPr>
        <w:rPr>
          <w:i/>
          <w:iCs/>
        </w:rPr>
      </w:pPr>
      <w:r w:rsidRPr="00DD15ED">
        <w:rPr>
          <w:i/>
          <w:iCs/>
        </w:rPr>
        <w:t>Миелосупресивни средства</w:t>
      </w:r>
    </w:p>
    <w:p w14:paraId="6A49CE9C" w14:textId="07209A14" w:rsidR="007F3DD1" w:rsidRPr="00DD15ED" w:rsidRDefault="007F3DD1" w:rsidP="007F3DD1">
      <w:r w:rsidRPr="00DD15ED">
        <w:t xml:space="preserve">Трябва да се </w:t>
      </w:r>
      <w:r w:rsidR="00D31C82" w:rsidRPr="00DD15ED">
        <w:t xml:space="preserve">подхожда с повишено </w:t>
      </w:r>
      <w:r w:rsidRPr="00DD15ED">
        <w:t>внима</w:t>
      </w:r>
      <w:r w:rsidR="00D31C82" w:rsidRPr="00DD15ED">
        <w:t>ние</w:t>
      </w:r>
      <w:r w:rsidRPr="00DD15ED">
        <w:t>, когато меркаптопурин се комбинира с други миелосупресивни средства. Може да се наложи намаляване на дозата в зависимост от резултатите от проследяването на хематологичните показатели (вж. точка 4.4).</w:t>
      </w:r>
    </w:p>
    <w:p w14:paraId="2AA90FE5" w14:textId="77777777" w:rsidR="00F0113A" w:rsidRPr="00DD15ED" w:rsidRDefault="00F0113A" w:rsidP="004C48A7">
      <w:pPr>
        <w:rPr>
          <w:rFonts w:cs="Times New Roman"/>
        </w:rPr>
      </w:pPr>
    </w:p>
    <w:p w14:paraId="32D38F0C" w14:textId="77777777" w:rsidR="00F0113A" w:rsidRPr="00DD15ED" w:rsidRDefault="00F0113A" w:rsidP="004C48A7">
      <w:r w:rsidRPr="00DD15ED">
        <w:rPr>
          <w:rFonts w:cs="Times New Roman"/>
          <w:b/>
          <w:bCs/>
        </w:rPr>
        <w:t>4.6</w:t>
      </w:r>
      <w:r w:rsidRPr="00DD15ED">
        <w:rPr>
          <w:rFonts w:cs="Times New Roman"/>
          <w:b/>
          <w:bCs/>
        </w:rPr>
        <w:tab/>
        <w:t>Фертилитет, бременност и кърмене</w:t>
      </w:r>
    </w:p>
    <w:p w14:paraId="79238471" w14:textId="77777777" w:rsidR="00F0113A" w:rsidRPr="00DD15ED" w:rsidRDefault="00F0113A" w:rsidP="006449C9"/>
    <w:p w14:paraId="629CCF05" w14:textId="77777777" w:rsidR="00F0113A" w:rsidRPr="00DD15ED" w:rsidRDefault="00F0113A" w:rsidP="004C48A7">
      <w:r w:rsidRPr="00DD15ED">
        <w:rPr>
          <w:rFonts w:cs="Times New Roman"/>
          <w:iCs/>
          <w:u w:val="single"/>
        </w:rPr>
        <w:t>Контрацепция при мъже и жени</w:t>
      </w:r>
    </w:p>
    <w:p w14:paraId="34BEE947" w14:textId="5FE0C8B4" w:rsidR="00F0113A" w:rsidRPr="00DD15ED" w:rsidRDefault="00F0113A" w:rsidP="004C48A7">
      <w:r w:rsidRPr="00DD15ED">
        <w:rPr>
          <w:rFonts w:cs="Times New Roman"/>
        </w:rPr>
        <w:t xml:space="preserve">Доказателствата за тератогенността на меркаптопурин при хора са несигурни. Сексуално активните мъже и жени трябва да използват ефективни методи за контрацепция по време на лечението и най-малко </w:t>
      </w:r>
      <w:r w:rsidR="00620B63" w:rsidRPr="00DD15ED">
        <w:rPr>
          <w:rFonts w:cs="Times New Roman"/>
        </w:rPr>
        <w:t xml:space="preserve">съответно </w:t>
      </w:r>
      <w:r w:rsidRPr="00DD15ED">
        <w:rPr>
          <w:rFonts w:cs="Times New Roman"/>
        </w:rPr>
        <w:t xml:space="preserve">три </w:t>
      </w:r>
      <w:r w:rsidR="00620B63" w:rsidRPr="00DD15ED">
        <w:rPr>
          <w:rFonts w:cs="Times New Roman"/>
        </w:rPr>
        <w:t xml:space="preserve">или шест </w:t>
      </w:r>
      <w:r w:rsidRPr="00DD15ED">
        <w:rPr>
          <w:rFonts w:cs="Times New Roman"/>
        </w:rPr>
        <w:t>месеца след получаване на последната доза. Проучванията при животни показват ембриотоксични и ембриолетални ефекти (вж. точка 5.3).</w:t>
      </w:r>
    </w:p>
    <w:p w14:paraId="1B08294E" w14:textId="77777777" w:rsidR="00F0113A" w:rsidRPr="00DD15ED" w:rsidRDefault="00F0113A" w:rsidP="006449C9"/>
    <w:p w14:paraId="23254704" w14:textId="77777777" w:rsidR="00F0113A" w:rsidRPr="00DD15ED" w:rsidRDefault="00F0113A" w:rsidP="009A0BE1">
      <w:r w:rsidRPr="00DD15ED">
        <w:rPr>
          <w:iCs/>
          <w:u w:val="single"/>
        </w:rPr>
        <w:t>Бременност</w:t>
      </w:r>
    </w:p>
    <w:p w14:paraId="68222856" w14:textId="77777777" w:rsidR="00F0113A" w:rsidRPr="00DD15ED" w:rsidRDefault="00F0113A" w:rsidP="006449C9">
      <w:r w:rsidRPr="00DD15ED">
        <w:t>Xaluprine не трябва да се прилага при пациентки, които са бременни или има вероятност да забременеят, без внимателна преценка на риска спрямо ползата.</w:t>
      </w:r>
    </w:p>
    <w:p w14:paraId="01725AD1" w14:textId="77777777" w:rsidR="00F0113A" w:rsidRPr="00DD15ED" w:rsidRDefault="00F0113A" w:rsidP="006449C9"/>
    <w:p w14:paraId="1B12A2CC" w14:textId="579C5A3B" w:rsidR="00F0113A" w:rsidRPr="00DD15ED" w:rsidRDefault="00F0113A" w:rsidP="006449C9">
      <w:r w:rsidRPr="00DD15ED">
        <w:rPr>
          <w:rFonts w:cs="Times New Roman"/>
        </w:rPr>
        <w:t>Има съобщения за преждевременно раждане и ниско тегло при раждане, след експозиция на майката на меркаптопурин. Има също и съобщения за вродени аномалии и спонтанни аборти след експозиция на майката или бащата. Съобщени са случаи на множествени вродени аномалии след лечение на майката с меркаптопурин в комбинация с други химиотерапевтични средства.</w:t>
      </w:r>
    </w:p>
    <w:p w14:paraId="34FC3FA8" w14:textId="77777777" w:rsidR="00F0113A" w:rsidRPr="00DD15ED" w:rsidRDefault="00F0113A" w:rsidP="006449C9">
      <w:pPr>
        <w:rPr>
          <w:rFonts w:eastAsia="Arial Unicode MS"/>
        </w:rPr>
      </w:pPr>
    </w:p>
    <w:p w14:paraId="4C22E350" w14:textId="77777777" w:rsidR="00F0113A" w:rsidRPr="00DD15ED" w:rsidRDefault="00F0113A" w:rsidP="006449C9">
      <w:r w:rsidRPr="00DD15ED">
        <w:t>Последният епидемиологичен доклад предполага, че няма повишен риск от преждевременни раждания, ниско тегло на термин или вродени аномалии при жени, лекувани с меркаптопурин по време на бременност.</w:t>
      </w:r>
    </w:p>
    <w:p w14:paraId="71775CFF" w14:textId="77777777" w:rsidR="00F0113A" w:rsidRPr="00DD15ED" w:rsidRDefault="00F0113A" w:rsidP="006449C9">
      <w:pPr>
        <w:rPr>
          <w:i/>
          <w:iCs/>
        </w:rPr>
      </w:pPr>
    </w:p>
    <w:p w14:paraId="0B379E92" w14:textId="77777777" w:rsidR="002C2A17" w:rsidRPr="00DD15ED" w:rsidRDefault="00F0113A" w:rsidP="006449C9">
      <w:r w:rsidRPr="00DD15ED">
        <w:t>Препоръчва се новородените на жени, изложени на меркаптопурин по време на бременност, да се проследят за хематологични нарушения и нарушения на имунната система.</w:t>
      </w:r>
    </w:p>
    <w:p w14:paraId="6FCB0B4C" w14:textId="77777777" w:rsidR="00E7218D" w:rsidRPr="00DD15ED" w:rsidRDefault="00E7218D" w:rsidP="006449C9"/>
    <w:p w14:paraId="5B7D4EA8" w14:textId="243E69F1" w:rsidR="00E7218D" w:rsidRPr="00DD15ED" w:rsidRDefault="0086389B" w:rsidP="006449C9">
      <w:r w:rsidRPr="00DD15ED">
        <w:t>Понякога се съобщава за холестаза по време на бременност във връзка с терапия с азатиоприн (предлекарство на меркаптопурин). Трябва да се направи внимателна оценка на ползата за майката и влиянието върху плода, ако се потвърди холестаза на бременността.</w:t>
      </w:r>
    </w:p>
    <w:p w14:paraId="713F5A2C" w14:textId="77777777" w:rsidR="00F0113A" w:rsidRPr="00DD15ED" w:rsidRDefault="00F0113A" w:rsidP="006449C9"/>
    <w:p w14:paraId="26732D57" w14:textId="77777777" w:rsidR="00F0113A" w:rsidRPr="00DD15ED" w:rsidRDefault="00F0113A" w:rsidP="00F07102">
      <w:pPr>
        <w:keepNext/>
      </w:pPr>
      <w:r w:rsidRPr="00DD15ED">
        <w:rPr>
          <w:iCs/>
          <w:u w:val="single"/>
        </w:rPr>
        <w:lastRenderedPageBreak/>
        <w:t>Кърмене</w:t>
      </w:r>
    </w:p>
    <w:p w14:paraId="2B9F370D" w14:textId="09731A98" w:rsidR="00F0113A" w:rsidRPr="00DD15ED" w:rsidRDefault="00F0113A" w:rsidP="006449C9">
      <w:r w:rsidRPr="00DD15ED">
        <w:rPr>
          <w:rFonts w:cs="Times New Roman"/>
        </w:rPr>
        <w:t>При жени, получаващи азатиоприн, в коластрата и кърмата е открит меркаптопурин и затова жените, приемащи Xaluprine, не трябва да кърмят.</w:t>
      </w:r>
    </w:p>
    <w:p w14:paraId="160FBC66" w14:textId="77777777" w:rsidR="00F0113A" w:rsidRPr="00DD15ED" w:rsidRDefault="00F0113A" w:rsidP="006449C9">
      <w:pPr>
        <w:rPr>
          <w:rFonts w:cs="Times New Roman"/>
        </w:rPr>
      </w:pPr>
    </w:p>
    <w:p w14:paraId="74BB6440" w14:textId="77777777" w:rsidR="00F0113A" w:rsidRPr="00DD15ED" w:rsidRDefault="00F0113A" w:rsidP="006449C9">
      <w:r w:rsidRPr="00DD15ED">
        <w:rPr>
          <w:iCs/>
          <w:u w:val="single"/>
        </w:rPr>
        <w:t>Фертилитет</w:t>
      </w:r>
    </w:p>
    <w:p w14:paraId="5401EB3A" w14:textId="092DBE04" w:rsidR="00F0113A" w:rsidRPr="00DD15ED" w:rsidRDefault="00F0113A" w:rsidP="006449C9">
      <w:r w:rsidRPr="00DD15ED">
        <w:t>Ефектът от лечението с меркаптопурин върху фертилитета при хора е неизвестен, но има съобщения за случаи на успешно бащинство/майчинство след получаване на лечение по време на детството или юношеството. Съобщена е преходна абсолютна олигоспермия след експозиция на меркаптопурин в комбинация с кортикостероиди.</w:t>
      </w:r>
    </w:p>
    <w:p w14:paraId="68A9F333" w14:textId="77777777" w:rsidR="00F0113A" w:rsidRPr="00DD15ED" w:rsidRDefault="00F0113A" w:rsidP="006449C9"/>
    <w:p w14:paraId="5AE3D147" w14:textId="77777777" w:rsidR="00F0113A" w:rsidRPr="00DD15ED" w:rsidRDefault="00F0113A" w:rsidP="004C48A7">
      <w:pPr>
        <w:ind w:left="567" w:hanging="567"/>
      </w:pPr>
      <w:r w:rsidRPr="00DD15ED">
        <w:rPr>
          <w:rFonts w:cs="Times New Roman"/>
          <w:b/>
          <w:bCs/>
        </w:rPr>
        <w:t>4.7</w:t>
      </w:r>
      <w:r w:rsidRPr="00DD15ED">
        <w:rPr>
          <w:rFonts w:cs="Times New Roman"/>
          <w:b/>
          <w:bCs/>
        </w:rPr>
        <w:tab/>
        <w:t>Ефекти върху способността за шофиране и работа с машини</w:t>
      </w:r>
    </w:p>
    <w:p w14:paraId="70E08441" w14:textId="77777777" w:rsidR="00F0113A" w:rsidRPr="00DD15ED" w:rsidRDefault="00F0113A" w:rsidP="004C48A7">
      <w:pPr>
        <w:rPr>
          <w:rFonts w:cs="Times New Roman"/>
          <w:b/>
          <w:bCs/>
        </w:rPr>
      </w:pPr>
    </w:p>
    <w:p w14:paraId="703EAE4B" w14:textId="77777777" w:rsidR="00F0113A" w:rsidRPr="00DD15ED" w:rsidRDefault="00F0113A" w:rsidP="004C48A7">
      <w:r w:rsidRPr="00DD15ED">
        <w:rPr>
          <w:rFonts w:cs="Times New Roman"/>
        </w:rPr>
        <w:t>Не са провеждани проучвания за ефекта върху способността за шофиране и работа с машини. Фармакологията на активното вещество не предполага нежелан ефект върху тези дейности.</w:t>
      </w:r>
    </w:p>
    <w:p w14:paraId="2FB156AD" w14:textId="77777777" w:rsidR="00F0113A" w:rsidRPr="00DD15ED" w:rsidRDefault="00F0113A" w:rsidP="004C48A7">
      <w:pPr>
        <w:rPr>
          <w:rFonts w:cs="Times New Roman"/>
        </w:rPr>
      </w:pPr>
    </w:p>
    <w:p w14:paraId="4157062F" w14:textId="77777777" w:rsidR="00F0113A" w:rsidRPr="00DD15ED" w:rsidRDefault="00F0113A" w:rsidP="004C48A7">
      <w:pPr>
        <w:ind w:left="567" w:hanging="567"/>
      </w:pPr>
      <w:r w:rsidRPr="00DD15ED">
        <w:rPr>
          <w:rFonts w:cs="Times New Roman"/>
          <w:b/>
          <w:bCs/>
        </w:rPr>
        <w:t>4.8</w:t>
      </w:r>
      <w:r w:rsidRPr="00DD15ED">
        <w:rPr>
          <w:rFonts w:cs="Times New Roman"/>
          <w:b/>
          <w:bCs/>
        </w:rPr>
        <w:tab/>
        <w:t>Нежелани лекарствени реакции</w:t>
      </w:r>
    </w:p>
    <w:p w14:paraId="42952306" w14:textId="77777777" w:rsidR="00F0113A" w:rsidRPr="00DD15ED" w:rsidRDefault="00F0113A" w:rsidP="006449C9"/>
    <w:p w14:paraId="6E6D70DF" w14:textId="77777777" w:rsidR="00F0113A" w:rsidRPr="00DD15ED" w:rsidRDefault="00F0113A" w:rsidP="006449C9">
      <w:r w:rsidRPr="00DD15ED">
        <w:rPr>
          <w:u w:val="single"/>
        </w:rPr>
        <w:t>Резюме на профила на безопасност</w:t>
      </w:r>
    </w:p>
    <w:p w14:paraId="77901717" w14:textId="77777777" w:rsidR="00F0113A" w:rsidRPr="00DD15ED" w:rsidRDefault="00F0113A" w:rsidP="006449C9">
      <w:pPr>
        <w:rPr>
          <w:u w:val="single"/>
        </w:rPr>
      </w:pPr>
    </w:p>
    <w:p w14:paraId="6DD2C5C3" w14:textId="3ADF64B0" w:rsidR="00F0113A" w:rsidRPr="00DD15ED" w:rsidRDefault="00F0113A" w:rsidP="006449C9">
      <w:r w:rsidRPr="00DD15ED">
        <w:t>Основната нежелана реакция при лечение с меркаптопурин е костномозъчна супресия, която води до левкопения и тромбоцитопения.</w:t>
      </w:r>
    </w:p>
    <w:p w14:paraId="49F9C625" w14:textId="77777777" w:rsidR="00F0113A" w:rsidRPr="00DD15ED" w:rsidRDefault="00F0113A" w:rsidP="006449C9"/>
    <w:p w14:paraId="0E336079" w14:textId="77777777" w:rsidR="00F0113A" w:rsidRPr="00DD15ED" w:rsidRDefault="00F0113A" w:rsidP="006449C9">
      <w:r w:rsidRPr="00DD15ED">
        <w:t>Липсва нова клинична документация за меркаптопурин, която може да послужи като помощ за точното определяне на честотата на нежеланите реакции.</w:t>
      </w:r>
    </w:p>
    <w:p w14:paraId="6408AC11" w14:textId="77777777" w:rsidR="00F0113A" w:rsidRPr="00DD15ED" w:rsidRDefault="00F0113A" w:rsidP="006449C9"/>
    <w:p w14:paraId="3BBDE52A" w14:textId="77777777" w:rsidR="00F0113A" w:rsidRPr="00DD15ED" w:rsidRDefault="00F0113A" w:rsidP="004C48A7">
      <w:r w:rsidRPr="00DD15ED">
        <w:rPr>
          <w:rFonts w:cs="Times New Roman"/>
          <w:u w:val="single"/>
        </w:rPr>
        <w:t>Табличен списък на нежеланите реакции</w:t>
      </w:r>
    </w:p>
    <w:p w14:paraId="7F0D3FB1" w14:textId="77777777" w:rsidR="00F0113A" w:rsidRPr="00DD15ED" w:rsidRDefault="00F0113A" w:rsidP="004C48A7">
      <w:pPr>
        <w:rPr>
          <w:rFonts w:cs="Times New Roman"/>
          <w:u w:val="single"/>
        </w:rPr>
      </w:pPr>
    </w:p>
    <w:p w14:paraId="5D46EE45" w14:textId="30C564BC" w:rsidR="00F0113A" w:rsidRPr="00DD15ED" w:rsidRDefault="00F0113A" w:rsidP="004C48A7">
      <w:r w:rsidRPr="00DD15ED">
        <w:rPr>
          <w:rFonts w:cs="Times New Roman"/>
        </w:rPr>
        <w:t>Следните събития са били идентифицирани като нежелани реакции. Нежеланите реакции са изброени по системо-органен клас и честота: много чести (≥ 1/10), чести (≥ 1/100 до &lt; 1/10), нечести (≥ 1/1 000 до &lt; 1/100), редки (≥ 1/10 000 до &lt; 1/1 00) и много редки (&lt; 1/10 000)</w:t>
      </w:r>
      <w:r w:rsidR="0002151C" w:rsidRPr="00DD15ED">
        <w:rPr>
          <w:rFonts w:cs="Times New Roman"/>
        </w:rPr>
        <w:t xml:space="preserve"> и </w:t>
      </w:r>
      <w:bookmarkStart w:id="0" w:name="_Hlk160195872"/>
      <w:r w:rsidR="0002151C" w:rsidRPr="00DD15ED">
        <w:rPr>
          <w:rFonts w:cs="Times New Roman"/>
        </w:rPr>
        <w:t>с</w:t>
      </w:r>
      <w:r w:rsidR="003A7217" w:rsidRPr="00DD15ED">
        <w:rPr>
          <w:rFonts w:cs="Times New Roman"/>
        </w:rPr>
        <w:t xml:space="preserve"> </w:t>
      </w:r>
      <w:r w:rsidR="0002151C" w:rsidRPr="00DD15ED">
        <w:rPr>
          <w:rFonts w:cs="Times New Roman"/>
        </w:rPr>
        <w:t>неизвестна честота (от наличните данни не може да бъде направена оценка)</w:t>
      </w:r>
      <w:bookmarkEnd w:id="0"/>
      <w:r w:rsidRPr="00DD15ED">
        <w:rPr>
          <w:rFonts w:cs="Times New Roman"/>
        </w:rPr>
        <w:t>. При всяко групиране по честотата, нежеланите лекарствени реакции се изброяват в низходящ ред по отношение на тяхната сериозност.</w:t>
      </w:r>
    </w:p>
    <w:p w14:paraId="052FA556" w14:textId="19182A25" w:rsidR="00F0113A" w:rsidRPr="00DD15ED" w:rsidRDefault="00F0113A" w:rsidP="004C48A7">
      <w:pPr>
        <w:rPr>
          <w:rFonts w:eastAsia="Arial Unicode MS" w:cs="Times New Roman"/>
        </w:rPr>
      </w:pPr>
    </w:p>
    <w:tbl>
      <w:tblPr>
        <w:tblW w:w="5000" w:type="pct"/>
        <w:jc w:val="center"/>
        <w:tblLook w:val="0000" w:firstRow="0" w:lastRow="0" w:firstColumn="0" w:lastColumn="0" w:noHBand="0" w:noVBand="0"/>
      </w:tblPr>
      <w:tblGrid>
        <w:gridCol w:w="3015"/>
        <w:gridCol w:w="2865"/>
        <w:gridCol w:w="3180"/>
      </w:tblGrid>
      <w:tr w:rsidR="004A650A" w:rsidRPr="00DD15ED" w14:paraId="3881DCDE" w14:textId="77777777" w:rsidTr="00150155">
        <w:trPr>
          <w:cantSplit/>
          <w:tblHeader/>
          <w:jc w:val="center"/>
        </w:trPr>
        <w:tc>
          <w:tcPr>
            <w:tcW w:w="1664" w:type="pct"/>
            <w:tcBorders>
              <w:top w:val="single" w:sz="4" w:space="0" w:color="000000"/>
              <w:left w:val="single" w:sz="4" w:space="0" w:color="000000"/>
              <w:bottom w:val="single" w:sz="4" w:space="0" w:color="000000"/>
            </w:tcBorders>
            <w:vAlign w:val="center"/>
          </w:tcPr>
          <w:p w14:paraId="7A23B56D" w14:textId="77777777" w:rsidR="004A650A" w:rsidRPr="00DD15ED" w:rsidRDefault="004A650A" w:rsidP="00150155">
            <w:r w:rsidRPr="00DD15ED">
              <w:rPr>
                <w:rFonts w:cs="Times New Roman"/>
                <w:b/>
                <w:bCs/>
              </w:rPr>
              <w:t>Системо-органен клас</w:t>
            </w:r>
          </w:p>
        </w:tc>
        <w:tc>
          <w:tcPr>
            <w:tcW w:w="1581" w:type="pct"/>
            <w:tcBorders>
              <w:top w:val="single" w:sz="4" w:space="0" w:color="000000"/>
              <w:left w:val="single" w:sz="4" w:space="0" w:color="000000"/>
              <w:bottom w:val="single" w:sz="4" w:space="0" w:color="000000"/>
            </w:tcBorders>
            <w:vAlign w:val="center"/>
          </w:tcPr>
          <w:p w14:paraId="46F4153A" w14:textId="77777777" w:rsidR="004A650A" w:rsidRPr="00DD15ED" w:rsidRDefault="004A650A" w:rsidP="00150155">
            <w:pPr>
              <w:keepNext/>
            </w:pPr>
            <w:r w:rsidRPr="00DD15ED">
              <w:rPr>
                <w:rFonts w:cs="Times New Roman"/>
                <w:b/>
                <w:bCs/>
              </w:rPr>
              <w:t>Честота</w:t>
            </w:r>
          </w:p>
        </w:tc>
        <w:tc>
          <w:tcPr>
            <w:tcW w:w="1755" w:type="pct"/>
            <w:tcBorders>
              <w:top w:val="single" w:sz="4" w:space="0" w:color="000000"/>
              <w:left w:val="single" w:sz="4" w:space="0" w:color="000000"/>
              <w:bottom w:val="single" w:sz="4" w:space="0" w:color="000000"/>
              <w:right w:val="single" w:sz="4" w:space="0" w:color="000000"/>
            </w:tcBorders>
            <w:vAlign w:val="center"/>
          </w:tcPr>
          <w:p w14:paraId="1CDF2B03" w14:textId="77777777" w:rsidR="004A650A" w:rsidRPr="00DD15ED" w:rsidRDefault="004A650A" w:rsidP="00150155">
            <w:pPr>
              <w:keepNext/>
            </w:pPr>
            <w:r w:rsidRPr="00DD15ED">
              <w:rPr>
                <w:rFonts w:cs="Times New Roman"/>
                <w:b/>
                <w:bCs/>
              </w:rPr>
              <w:t>Нежелани лекарствени реакции</w:t>
            </w:r>
          </w:p>
        </w:tc>
      </w:tr>
      <w:tr w:rsidR="004A650A" w:rsidRPr="00DD15ED" w14:paraId="18C994D6" w14:textId="77777777" w:rsidTr="00150155">
        <w:trPr>
          <w:cantSplit/>
          <w:jc w:val="center"/>
        </w:trPr>
        <w:tc>
          <w:tcPr>
            <w:tcW w:w="1664" w:type="pct"/>
            <w:tcBorders>
              <w:top w:val="single" w:sz="4" w:space="0" w:color="000000"/>
              <w:left w:val="single" w:sz="4" w:space="0" w:color="000000"/>
              <w:bottom w:val="single" w:sz="4" w:space="0" w:color="000000"/>
            </w:tcBorders>
            <w:vAlign w:val="center"/>
          </w:tcPr>
          <w:p w14:paraId="69031520" w14:textId="77777777" w:rsidR="004A650A" w:rsidRPr="00DD15ED" w:rsidRDefault="004A650A" w:rsidP="00150155">
            <w:r w:rsidRPr="00DD15ED">
              <w:rPr>
                <w:rFonts w:cs="Times New Roman"/>
                <w:iCs/>
              </w:rPr>
              <w:t>Инфекции и инфестации</w:t>
            </w:r>
          </w:p>
        </w:tc>
        <w:tc>
          <w:tcPr>
            <w:tcW w:w="1581" w:type="pct"/>
            <w:tcBorders>
              <w:top w:val="single" w:sz="4" w:space="0" w:color="000000"/>
              <w:left w:val="single" w:sz="4" w:space="0" w:color="000000"/>
              <w:bottom w:val="single" w:sz="4" w:space="0" w:color="000000"/>
            </w:tcBorders>
            <w:vAlign w:val="center"/>
          </w:tcPr>
          <w:p w14:paraId="364E5CB8" w14:textId="77777777" w:rsidR="004A650A" w:rsidRPr="00DD15ED" w:rsidRDefault="004A650A" w:rsidP="00150155">
            <w:pPr>
              <w:keepNext/>
            </w:pPr>
            <w:r w:rsidRPr="00DD15ED">
              <w:rPr>
                <w:rFonts w:cs="Times New Roman"/>
                <w:bCs/>
              </w:rPr>
              <w:t>Нечести</w:t>
            </w:r>
          </w:p>
        </w:tc>
        <w:tc>
          <w:tcPr>
            <w:tcW w:w="1755" w:type="pct"/>
            <w:tcBorders>
              <w:top w:val="single" w:sz="4" w:space="0" w:color="000000"/>
              <w:left w:val="single" w:sz="4" w:space="0" w:color="000000"/>
              <w:bottom w:val="single" w:sz="4" w:space="0" w:color="000000"/>
              <w:right w:val="single" w:sz="4" w:space="0" w:color="000000"/>
            </w:tcBorders>
            <w:vAlign w:val="center"/>
          </w:tcPr>
          <w:p w14:paraId="7747CE7D" w14:textId="77777777" w:rsidR="004A650A" w:rsidRPr="00DD15ED" w:rsidRDefault="004A650A" w:rsidP="00150155">
            <w:pPr>
              <w:keepNext/>
            </w:pPr>
            <w:r w:rsidRPr="00DD15ED">
              <w:rPr>
                <w:rFonts w:cs="Times New Roman"/>
                <w:iCs/>
              </w:rPr>
              <w:t>Бактериални и вирусни инфекции; инфекции, свързани с неутропения</w:t>
            </w:r>
          </w:p>
        </w:tc>
      </w:tr>
      <w:tr w:rsidR="004A650A" w:rsidRPr="00DD15ED" w14:paraId="54372825" w14:textId="77777777" w:rsidTr="00150155">
        <w:trPr>
          <w:cantSplit/>
          <w:jc w:val="center"/>
        </w:trPr>
        <w:tc>
          <w:tcPr>
            <w:tcW w:w="1664" w:type="pct"/>
            <w:vMerge w:val="restart"/>
            <w:tcBorders>
              <w:top w:val="single" w:sz="4" w:space="0" w:color="000000"/>
              <w:left w:val="single" w:sz="4" w:space="0" w:color="000000"/>
              <w:bottom w:val="single" w:sz="4" w:space="0" w:color="000000"/>
            </w:tcBorders>
            <w:vAlign w:val="center"/>
          </w:tcPr>
          <w:p w14:paraId="085FA04D" w14:textId="77777777" w:rsidR="004A650A" w:rsidRPr="00DD15ED" w:rsidRDefault="004A650A" w:rsidP="00150155">
            <w:bookmarkStart w:id="1" w:name="_Hlk160196098"/>
            <w:r w:rsidRPr="00DD15ED">
              <w:rPr>
                <w:rFonts w:cs="Times New Roman"/>
                <w:iCs/>
              </w:rPr>
              <w:t>Неоплазми – доброкачествени, злокачествени и неопределени (вкл. кисти и полипи)</w:t>
            </w:r>
            <w:bookmarkEnd w:id="1"/>
          </w:p>
        </w:tc>
        <w:tc>
          <w:tcPr>
            <w:tcW w:w="1581" w:type="pct"/>
            <w:tcBorders>
              <w:top w:val="single" w:sz="4" w:space="0" w:color="000000"/>
              <w:left w:val="single" w:sz="4" w:space="0" w:color="000000"/>
              <w:bottom w:val="single" w:sz="4" w:space="0" w:color="000000"/>
            </w:tcBorders>
            <w:vAlign w:val="center"/>
          </w:tcPr>
          <w:p w14:paraId="5795532F" w14:textId="77777777" w:rsidR="004A650A" w:rsidRPr="00DD15ED" w:rsidRDefault="004A650A" w:rsidP="00150155">
            <w:pPr>
              <w:keepNext/>
            </w:pPr>
            <w:r w:rsidRPr="00DD15ED">
              <w:rPr>
                <w:rFonts w:cs="Times New Roman"/>
                <w:bCs/>
              </w:rPr>
              <w:t>Редки</w:t>
            </w:r>
          </w:p>
        </w:tc>
        <w:tc>
          <w:tcPr>
            <w:tcW w:w="1755" w:type="pct"/>
            <w:tcBorders>
              <w:top w:val="single" w:sz="4" w:space="0" w:color="000000"/>
              <w:left w:val="single" w:sz="4" w:space="0" w:color="000000"/>
              <w:bottom w:val="single" w:sz="4" w:space="0" w:color="000000"/>
              <w:right w:val="single" w:sz="4" w:space="0" w:color="000000"/>
            </w:tcBorders>
            <w:vAlign w:val="center"/>
          </w:tcPr>
          <w:p w14:paraId="16A5082B" w14:textId="77777777" w:rsidR="004A650A" w:rsidRPr="00DD15ED" w:rsidRDefault="004A650A" w:rsidP="00150155">
            <w:pPr>
              <w:keepNext/>
            </w:pPr>
            <w:r w:rsidRPr="00DD15ED">
              <w:rPr>
                <w:rFonts w:cs="Times New Roman"/>
                <w:iCs/>
              </w:rPr>
              <w:t xml:space="preserve">Неоплазми, включително лимфопролиферативни заболявания, карциноми на кожата (меланомни и немеланомни), саркоми (тип </w:t>
            </w:r>
            <w:r w:rsidRPr="00DD15ED">
              <w:rPr>
                <w:rFonts w:cs="Times New Roman"/>
              </w:rPr>
              <w:t>Kaposi</w:t>
            </w:r>
            <w:r w:rsidRPr="00DD15ED">
              <w:rPr>
                <w:rFonts w:cs="Times New Roman"/>
                <w:iCs/>
              </w:rPr>
              <w:t xml:space="preserve"> и други) и карцином на шийката на матката </w:t>
            </w:r>
            <w:r w:rsidRPr="00DD15ED">
              <w:rPr>
                <w:rFonts w:cs="Times New Roman"/>
                <w:i/>
              </w:rPr>
              <w:t>in situ</w:t>
            </w:r>
            <w:r w:rsidRPr="00DD15ED">
              <w:rPr>
                <w:rFonts w:cs="Times New Roman"/>
                <w:iCs/>
              </w:rPr>
              <w:t xml:space="preserve"> (вж. точка 4.4).</w:t>
            </w:r>
          </w:p>
        </w:tc>
      </w:tr>
      <w:tr w:rsidR="004A650A" w:rsidRPr="00DD15ED" w14:paraId="67FAC350" w14:textId="77777777" w:rsidTr="00150155">
        <w:trPr>
          <w:cantSplit/>
          <w:jc w:val="center"/>
        </w:trPr>
        <w:tc>
          <w:tcPr>
            <w:tcW w:w="1664" w:type="pct"/>
            <w:vMerge/>
            <w:tcBorders>
              <w:top w:val="single" w:sz="4" w:space="0" w:color="000000"/>
              <w:left w:val="single" w:sz="4" w:space="0" w:color="000000"/>
              <w:bottom w:val="single" w:sz="4" w:space="0" w:color="000000"/>
            </w:tcBorders>
            <w:vAlign w:val="center"/>
          </w:tcPr>
          <w:p w14:paraId="630BFB11" w14:textId="77777777" w:rsidR="004A650A" w:rsidRPr="00DD15ED" w:rsidRDefault="004A650A" w:rsidP="00150155">
            <w:pPr>
              <w:snapToGrid w:val="0"/>
              <w:ind w:right="-113"/>
              <w:rPr>
                <w:rFonts w:cs="Times New Roman"/>
                <w:iCs/>
              </w:rPr>
            </w:pPr>
          </w:p>
        </w:tc>
        <w:tc>
          <w:tcPr>
            <w:tcW w:w="1581" w:type="pct"/>
            <w:tcBorders>
              <w:top w:val="single" w:sz="4" w:space="0" w:color="000000"/>
              <w:left w:val="single" w:sz="4" w:space="0" w:color="000000"/>
              <w:bottom w:val="single" w:sz="4" w:space="0" w:color="000000"/>
            </w:tcBorders>
            <w:vAlign w:val="center"/>
          </w:tcPr>
          <w:p w14:paraId="5DAB9D08" w14:textId="77777777" w:rsidR="004A650A" w:rsidRPr="00DD15ED" w:rsidRDefault="004A650A" w:rsidP="00150155">
            <w:pPr>
              <w:keepNext/>
            </w:pPr>
            <w:r w:rsidRPr="00DD15ED">
              <w:rPr>
                <w:rFonts w:cs="Times New Roman"/>
              </w:rPr>
              <w:t>Много редки</w:t>
            </w:r>
          </w:p>
        </w:tc>
        <w:tc>
          <w:tcPr>
            <w:tcW w:w="1755" w:type="pct"/>
            <w:tcBorders>
              <w:top w:val="single" w:sz="4" w:space="0" w:color="000000"/>
              <w:left w:val="single" w:sz="4" w:space="0" w:color="000000"/>
              <w:bottom w:val="single" w:sz="4" w:space="0" w:color="000000"/>
              <w:right w:val="single" w:sz="4" w:space="0" w:color="000000"/>
            </w:tcBorders>
            <w:vAlign w:val="center"/>
          </w:tcPr>
          <w:p w14:paraId="1BB41E4A" w14:textId="77777777" w:rsidR="004A650A" w:rsidRPr="00DD15ED" w:rsidRDefault="004A650A" w:rsidP="00150155">
            <w:pPr>
              <w:keepNext/>
            </w:pPr>
            <w:r w:rsidRPr="00DD15ED">
              <w:rPr>
                <w:rFonts w:cs="Times New Roman"/>
              </w:rPr>
              <w:t>Вторична левкемия и миелодисплазия</w:t>
            </w:r>
          </w:p>
        </w:tc>
      </w:tr>
      <w:tr w:rsidR="004A650A" w:rsidRPr="00DD15ED" w14:paraId="4768262A" w14:textId="77777777" w:rsidTr="00150155">
        <w:trPr>
          <w:cantSplit/>
          <w:jc w:val="center"/>
        </w:trPr>
        <w:tc>
          <w:tcPr>
            <w:tcW w:w="1664" w:type="pct"/>
            <w:vMerge/>
            <w:tcBorders>
              <w:top w:val="single" w:sz="4" w:space="0" w:color="000000"/>
              <w:left w:val="single" w:sz="4" w:space="0" w:color="000000"/>
              <w:bottom w:val="single" w:sz="4" w:space="0" w:color="000000"/>
            </w:tcBorders>
            <w:vAlign w:val="center"/>
          </w:tcPr>
          <w:p w14:paraId="1A23CA60" w14:textId="77777777" w:rsidR="004A650A" w:rsidRPr="00DD15ED" w:rsidRDefault="004A650A" w:rsidP="00150155">
            <w:pPr>
              <w:snapToGrid w:val="0"/>
              <w:ind w:right="-113"/>
              <w:rPr>
                <w:rFonts w:cs="Times New Roman"/>
                <w:iCs/>
              </w:rPr>
            </w:pPr>
          </w:p>
        </w:tc>
        <w:tc>
          <w:tcPr>
            <w:tcW w:w="1581" w:type="pct"/>
            <w:tcBorders>
              <w:top w:val="single" w:sz="4" w:space="0" w:color="000000"/>
              <w:left w:val="single" w:sz="4" w:space="0" w:color="000000"/>
              <w:bottom w:val="single" w:sz="4" w:space="0" w:color="000000"/>
            </w:tcBorders>
            <w:vAlign w:val="center"/>
          </w:tcPr>
          <w:p w14:paraId="6A179772" w14:textId="77777777" w:rsidR="004A650A" w:rsidRPr="00DD15ED" w:rsidRDefault="004A650A" w:rsidP="00150155">
            <w:pPr>
              <w:keepNext/>
            </w:pPr>
            <w:r w:rsidRPr="00DD15ED">
              <w:rPr>
                <w:rFonts w:cs="Times New Roman"/>
              </w:rPr>
              <w:t>С неизвестна честота</w:t>
            </w:r>
          </w:p>
        </w:tc>
        <w:tc>
          <w:tcPr>
            <w:tcW w:w="1755" w:type="pct"/>
            <w:tcBorders>
              <w:top w:val="single" w:sz="4" w:space="0" w:color="000000"/>
              <w:left w:val="single" w:sz="4" w:space="0" w:color="000000"/>
              <w:bottom w:val="single" w:sz="4" w:space="0" w:color="000000"/>
              <w:right w:val="single" w:sz="4" w:space="0" w:color="000000"/>
            </w:tcBorders>
            <w:vAlign w:val="center"/>
          </w:tcPr>
          <w:p w14:paraId="2619D0B3" w14:textId="77777777" w:rsidR="004A650A" w:rsidRPr="00DD15ED" w:rsidRDefault="004A650A" w:rsidP="00150155">
            <w:pPr>
              <w:keepNext/>
            </w:pPr>
            <w:r w:rsidRPr="00DD15ED">
              <w:rPr>
                <w:rFonts w:cs="Times New Roman"/>
              </w:rPr>
              <w:t>Хепатолиенален Т</w:t>
            </w:r>
            <w:r w:rsidRPr="00DD15ED">
              <w:rPr>
                <w:rFonts w:cs="Times New Roman"/>
              </w:rPr>
              <w:noBreakHyphen/>
              <w:t>клетъчен лимфом* (вж. точка 4.4)</w:t>
            </w:r>
          </w:p>
        </w:tc>
      </w:tr>
      <w:tr w:rsidR="004A650A" w:rsidRPr="00DD15ED" w14:paraId="5F4C74A2" w14:textId="77777777" w:rsidTr="00150155">
        <w:trPr>
          <w:cantSplit/>
          <w:jc w:val="center"/>
        </w:trPr>
        <w:tc>
          <w:tcPr>
            <w:tcW w:w="1664" w:type="pct"/>
            <w:vMerge w:val="restart"/>
            <w:tcBorders>
              <w:top w:val="single" w:sz="4" w:space="0" w:color="000000"/>
              <w:left w:val="single" w:sz="4" w:space="0" w:color="000000"/>
              <w:bottom w:val="single" w:sz="4" w:space="0" w:color="000000"/>
            </w:tcBorders>
            <w:vAlign w:val="center"/>
          </w:tcPr>
          <w:p w14:paraId="018CE983" w14:textId="77777777" w:rsidR="004A650A" w:rsidRPr="00DD15ED" w:rsidRDefault="004A650A" w:rsidP="00150155">
            <w:r w:rsidRPr="00DD15ED">
              <w:rPr>
                <w:rFonts w:cs="Times New Roman"/>
                <w:iCs/>
              </w:rPr>
              <w:t>Нарушения на кръвта и лимфната система</w:t>
            </w:r>
          </w:p>
        </w:tc>
        <w:tc>
          <w:tcPr>
            <w:tcW w:w="1581" w:type="pct"/>
            <w:tcBorders>
              <w:top w:val="single" w:sz="4" w:space="0" w:color="000000"/>
              <w:left w:val="single" w:sz="4" w:space="0" w:color="000000"/>
              <w:bottom w:val="single" w:sz="4" w:space="0" w:color="000000"/>
            </w:tcBorders>
            <w:vAlign w:val="center"/>
          </w:tcPr>
          <w:p w14:paraId="15E6E84F" w14:textId="77777777" w:rsidR="004A650A" w:rsidRPr="00DD15ED" w:rsidRDefault="004A650A" w:rsidP="00150155">
            <w:pPr>
              <w:keepNext/>
            </w:pPr>
            <w:r w:rsidRPr="00DD15ED">
              <w:rPr>
                <w:rFonts w:cs="Times New Roman"/>
              </w:rPr>
              <w:t xml:space="preserve">Много чести </w:t>
            </w:r>
          </w:p>
        </w:tc>
        <w:tc>
          <w:tcPr>
            <w:tcW w:w="1755" w:type="pct"/>
            <w:tcBorders>
              <w:top w:val="single" w:sz="4" w:space="0" w:color="000000"/>
              <w:left w:val="single" w:sz="4" w:space="0" w:color="000000"/>
              <w:bottom w:val="single" w:sz="4" w:space="0" w:color="000000"/>
              <w:right w:val="single" w:sz="4" w:space="0" w:color="000000"/>
            </w:tcBorders>
            <w:vAlign w:val="center"/>
          </w:tcPr>
          <w:p w14:paraId="566AEE7F" w14:textId="77777777" w:rsidR="004A650A" w:rsidRPr="00DD15ED" w:rsidRDefault="004A650A" w:rsidP="00150155">
            <w:pPr>
              <w:keepNext/>
            </w:pPr>
            <w:r w:rsidRPr="00DD15ED">
              <w:rPr>
                <w:rFonts w:cs="Times New Roman"/>
              </w:rPr>
              <w:t>Костномозъчна супресия; левкопения и тромбоцитопения</w:t>
            </w:r>
          </w:p>
        </w:tc>
      </w:tr>
      <w:tr w:rsidR="004A650A" w:rsidRPr="00DD15ED" w14:paraId="36F95A57" w14:textId="77777777" w:rsidTr="00150155">
        <w:trPr>
          <w:cantSplit/>
          <w:jc w:val="center"/>
        </w:trPr>
        <w:tc>
          <w:tcPr>
            <w:tcW w:w="1664" w:type="pct"/>
            <w:vMerge/>
            <w:tcBorders>
              <w:top w:val="single" w:sz="4" w:space="0" w:color="000000"/>
              <w:left w:val="single" w:sz="4" w:space="0" w:color="000000"/>
              <w:bottom w:val="single" w:sz="4" w:space="0" w:color="000000"/>
            </w:tcBorders>
            <w:vAlign w:val="center"/>
          </w:tcPr>
          <w:p w14:paraId="132361FE" w14:textId="77777777" w:rsidR="004A650A" w:rsidRPr="00DD15ED" w:rsidRDefault="004A650A" w:rsidP="00150155">
            <w:pPr>
              <w:snapToGrid w:val="0"/>
              <w:rPr>
                <w:rFonts w:cs="Times New Roman"/>
              </w:rPr>
            </w:pPr>
          </w:p>
        </w:tc>
        <w:tc>
          <w:tcPr>
            <w:tcW w:w="1581" w:type="pct"/>
            <w:tcBorders>
              <w:top w:val="single" w:sz="4" w:space="0" w:color="000000"/>
              <w:left w:val="single" w:sz="4" w:space="0" w:color="000000"/>
              <w:bottom w:val="single" w:sz="4" w:space="0" w:color="000000"/>
            </w:tcBorders>
            <w:vAlign w:val="center"/>
          </w:tcPr>
          <w:p w14:paraId="4F72F968" w14:textId="77777777" w:rsidR="004A650A" w:rsidRPr="00DD15ED" w:rsidRDefault="004A650A" w:rsidP="00150155">
            <w:pPr>
              <w:keepNext/>
            </w:pPr>
            <w:r w:rsidRPr="00DD15ED">
              <w:rPr>
                <w:rFonts w:cs="Times New Roman"/>
              </w:rPr>
              <w:t>Чести</w:t>
            </w:r>
          </w:p>
        </w:tc>
        <w:tc>
          <w:tcPr>
            <w:tcW w:w="1755" w:type="pct"/>
            <w:tcBorders>
              <w:top w:val="single" w:sz="4" w:space="0" w:color="000000"/>
              <w:left w:val="single" w:sz="4" w:space="0" w:color="000000"/>
              <w:bottom w:val="single" w:sz="4" w:space="0" w:color="000000"/>
              <w:right w:val="single" w:sz="4" w:space="0" w:color="000000"/>
            </w:tcBorders>
            <w:vAlign w:val="center"/>
          </w:tcPr>
          <w:p w14:paraId="08D6E419" w14:textId="77777777" w:rsidR="004A650A" w:rsidRPr="00DD15ED" w:rsidRDefault="004A650A" w:rsidP="00150155">
            <w:pPr>
              <w:keepNext/>
            </w:pPr>
            <w:r w:rsidRPr="00DD15ED">
              <w:rPr>
                <w:rFonts w:cs="Times New Roman"/>
              </w:rPr>
              <w:t>Анемия</w:t>
            </w:r>
          </w:p>
        </w:tc>
      </w:tr>
      <w:tr w:rsidR="004A650A" w:rsidRPr="00DD15ED" w14:paraId="24788BDC" w14:textId="77777777" w:rsidTr="00150155">
        <w:trPr>
          <w:cantSplit/>
          <w:jc w:val="center"/>
        </w:trPr>
        <w:tc>
          <w:tcPr>
            <w:tcW w:w="1664" w:type="pct"/>
            <w:vMerge w:val="restart"/>
            <w:tcBorders>
              <w:top w:val="single" w:sz="4" w:space="0" w:color="000000"/>
              <w:left w:val="single" w:sz="4" w:space="0" w:color="000000"/>
              <w:bottom w:val="single" w:sz="4" w:space="0" w:color="000000"/>
            </w:tcBorders>
            <w:vAlign w:val="center"/>
          </w:tcPr>
          <w:p w14:paraId="170B8B7B" w14:textId="77777777" w:rsidR="004A650A" w:rsidRPr="00DD15ED" w:rsidRDefault="004A650A" w:rsidP="00150155">
            <w:r w:rsidRPr="00DD15ED">
              <w:rPr>
                <w:rFonts w:cs="Times New Roman"/>
                <w:iCs/>
              </w:rPr>
              <w:t>Нарушения на имунната система</w:t>
            </w:r>
          </w:p>
        </w:tc>
        <w:tc>
          <w:tcPr>
            <w:tcW w:w="1581" w:type="pct"/>
            <w:tcBorders>
              <w:top w:val="single" w:sz="4" w:space="0" w:color="000000"/>
              <w:left w:val="single" w:sz="4" w:space="0" w:color="000000"/>
              <w:bottom w:val="single" w:sz="4" w:space="0" w:color="000000"/>
            </w:tcBorders>
            <w:vAlign w:val="center"/>
          </w:tcPr>
          <w:p w14:paraId="30F2B94A" w14:textId="77777777" w:rsidR="004A650A" w:rsidRPr="00DD15ED" w:rsidRDefault="004A650A" w:rsidP="00150155">
            <w:pPr>
              <w:keepNext/>
            </w:pPr>
            <w:r w:rsidRPr="00DD15ED">
              <w:rPr>
                <w:rFonts w:cs="Times New Roman"/>
              </w:rPr>
              <w:t>Нечести</w:t>
            </w:r>
          </w:p>
        </w:tc>
        <w:tc>
          <w:tcPr>
            <w:tcW w:w="1755" w:type="pct"/>
            <w:tcBorders>
              <w:top w:val="single" w:sz="4" w:space="0" w:color="000000"/>
              <w:left w:val="single" w:sz="4" w:space="0" w:color="000000"/>
              <w:bottom w:val="single" w:sz="4" w:space="0" w:color="000000"/>
              <w:right w:val="single" w:sz="4" w:space="0" w:color="000000"/>
            </w:tcBorders>
            <w:vAlign w:val="center"/>
          </w:tcPr>
          <w:p w14:paraId="6ABB09EC" w14:textId="77777777" w:rsidR="004A650A" w:rsidRPr="00DD15ED" w:rsidRDefault="004A650A" w:rsidP="00150155">
            <w:pPr>
              <w:keepNext/>
            </w:pPr>
            <w:r w:rsidRPr="00DD15ED">
              <w:rPr>
                <w:rFonts w:cs="Times New Roman"/>
              </w:rPr>
              <w:t>Артралгия, кожен обрив, лекарствена треска</w:t>
            </w:r>
          </w:p>
        </w:tc>
      </w:tr>
      <w:tr w:rsidR="004A650A" w:rsidRPr="00DD15ED" w14:paraId="4CDCC6FC" w14:textId="77777777" w:rsidTr="00150155">
        <w:trPr>
          <w:cantSplit/>
          <w:jc w:val="center"/>
        </w:trPr>
        <w:tc>
          <w:tcPr>
            <w:tcW w:w="1664" w:type="pct"/>
            <w:vMerge/>
            <w:tcBorders>
              <w:top w:val="single" w:sz="4" w:space="0" w:color="000000"/>
              <w:left w:val="single" w:sz="4" w:space="0" w:color="000000"/>
              <w:bottom w:val="single" w:sz="4" w:space="0" w:color="000000"/>
            </w:tcBorders>
            <w:vAlign w:val="center"/>
          </w:tcPr>
          <w:p w14:paraId="3F9A4AB1" w14:textId="77777777" w:rsidR="004A650A" w:rsidRPr="00DD15ED" w:rsidRDefault="004A650A" w:rsidP="00150155">
            <w:pPr>
              <w:snapToGrid w:val="0"/>
              <w:rPr>
                <w:rFonts w:cs="Times New Roman"/>
              </w:rPr>
            </w:pPr>
          </w:p>
        </w:tc>
        <w:tc>
          <w:tcPr>
            <w:tcW w:w="1581" w:type="pct"/>
            <w:tcBorders>
              <w:top w:val="single" w:sz="4" w:space="0" w:color="000000"/>
              <w:left w:val="single" w:sz="4" w:space="0" w:color="000000"/>
              <w:bottom w:val="single" w:sz="4" w:space="0" w:color="000000"/>
            </w:tcBorders>
            <w:vAlign w:val="center"/>
          </w:tcPr>
          <w:p w14:paraId="1D3044FD" w14:textId="77777777" w:rsidR="004A650A" w:rsidRPr="00DD15ED" w:rsidRDefault="004A650A" w:rsidP="00150155">
            <w:pPr>
              <w:keepNext/>
            </w:pPr>
            <w:r w:rsidRPr="00DD15ED">
              <w:rPr>
                <w:rFonts w:cs="Times New Roman"/>
              </w:rPr>
              <w:t>Редки</w:t>
            </w:r>
          </w:p>
        </w:tc>
        <w:tc>
          <w:tcPr>
            <w:tcW w:w="1755" w:type="pct"/>
            <w:tcBorders>
              <w:top w:val="single" w:sz="4" w:space="0" w:color="000000"/>
              <w:left w:val="single" w:sz="4" w:space="0" w:color="000000"/>
              <w:bottom w:val="single" w:sz="4" w:space="0" w:color="000000"/>
              <w:right w:val="single" w:sz="4" w:space="0" w:color="000000"/>
            </w:tcBorders>
            <w:vAlign w:val="center"/>
          </w:tcPr>
          <w:p w14:paraId="5FD36BD5" w14:textId="77777777" w:rsidR="004A650A" w:rsidRPr="00DD15ED" w:rsidRDefault="004A650A" w:rsidP="00150155">
            <w:pPr>
              <w:keepNext/>
            </w:pPr>
            <w:r w:rsidRPr="00DD15ED">
              <w:rPr>
                <w:rFonts w:cs="Times New Roman"/>
              </w:rPr>
              <w:t>Оток на лицето</w:t>
            </w:r>
          </w:p>
        </w:tc>
      </w:tr>
      <w:tr w:rsidR="004A650A" w:rsidRPr="00DD15ED" w14:paraId="0D0F43A2" w14:textId="77777777" w:rsidTr="00150155">
        <w:trPr>
          <w:cantSplit/>
          <w:jc w:val="center"/>
        </w:trPr>
        <w:tc>
          <w:tcPr>
            <w:tcW w:w="1664" w:type="pct"/>
            <w:vMerge w:val="restart"/>
            <w:tcBorders>
              <w:top w:val="single" w:sz="4" w:space="0" w:color="000000"/>
              <w:left w:val="single" w:sz="4" w:space="0" w:color="000000"/>
              <w:bottom w:val="single" w:sz="4" w:space="0" w:color="000000"/>
            </w:tcBorders>
            <w:vAlign w:val="center"/>
          </w:tcPr>
          <w:p w14:paraId="4CCA8E02" w14:textId="77777777" w:rsidR="004A650A" w:rsidRPr="00DD15ED" w:rsidRDefault="004A650A" w:rsidP="00150155">
            <w:r w:rsidRPr="00DD15ED">
              <w:rPr>
                <w:rFonts w:cs="Times New Roman"/>
                <w:iCs/>
              </w:rPr>
              <w:lastRenderedPageBreak/>
              <w:t>Нарушения на метаболизма и храненето</w:t>
            </w:r>
          </w:p>
        </w:tc>
        <w:tc>
          <w:tcPr>
            <w:tcW w:w="1581" w:type="pct"/>
            <w:tcBorders>
              <w:top w:val="single" w:sz="4" w:space="0" w:color="000000"/>
              <w:left w:val="single" w:sz="4" w:space="0" w:color="000000"/>
              <w:bottom w:val="single" w:sz="4" w:space="0" w:color="000000"/>
            </w:tcBorders>
            <w:vAlign w:val="center"/>
          </w:tcPr>
          <w:p w14:paraId="11B6C21D" w14:textId="77777777" w:rsidR="004A650A" w:rsidRPr="00DD15ED" w:rsidRDefault="004A650A" w:rsidP="00150155">
            <w:pPr>
              <w:keepNext/>
            </w:pPr>
            <w:r w:rsidRPr="00DD15ED">
              <w:rPr>
                <w:rFonts w:cs="Times New Roman"/>
              </w:rPr>
              <w:t>Чести</w:t>
            </w:r>
          </w:p>
        </w:tc>
        <w:tc>
          <w:tcPr>
            <w:tcW w:w="1755" w:type="pct"/>
            <w:tcBorders>
              <w:top w:val="single" w:sz="4" w:space="0" w:color="000000"/>
              <w:left w:val="single" w:sz="4" w:space="0" w:color="000000"/>
              <w:bottom w:val="single" w:sz="4" w:space="0" w:color="000000"/>
              <w:right w:val="single" w:sz="4" w:space="0" w:color="000000"/>
            </w:tcBorders>
            <w:vAlign w:val="center"/>
          </w:tcPr>
          <w:p w14:paraId="2B418EC7" w14:textId="77777777" w:rsidR="004A650A" w:rsidRPr="00DD15ED" w:rsidRDefault="004A650A" w:rsidP="00150155">
            <w:pPr>
              <w:keepNext/>
            </w:pPr>
            <w:r w:rsidRPr="00DD15ED">
              <w:rPr>
                <w:rFonts w:cs="Times New Roman"/>
              </w:rPr>
              <w:t>Анорексия</w:t>
            </w:r>
          </w:p>
        </w:tc>
      </w:tr>
      <w:tr w:rsidR="004A650A" w:rsidRPr="00DD15ED" w14:paraId="7735CDD5" w14:textId="77777777" w:rsidTr="00150155">
        <w:trPr>
          <w:cantSplit/>
          <w:jc w:val="center"/>
        </w:trPr>
        <w:tc>
          <w:tcPr>
            <w:tcW w:w="1664" w:type="pct"/>
            <w:vMerge/>
            <w:tcBorders>
              <w:top w:val="single" w:sz="4" w:space="0" w:color="000000"/>
              <w:left w:val="single" w:sz="4" w:space="0" w:color="000000"/>
              <w:bottom w:val="single" w:sz="4" w:space="0" w:color="000000"/>
            </w:tcBorders>
            <w:vAlign w:val="center"/>
          </w:tcPr>
          <w:p w14:paraId="1DA26170" w14:textId="77777777" w:rsidR="004A650A" w:rsidRPr="00DD15ED" w:rsidRDefault="004A650A" w:rsidP="00150155">
            <w:pPr>
              <w:snapToGrid w:val="0"/>
              <w:rPr>
                <w:rFonts w:cs="Times New Roman"/>
                <w:iCs/>
              </w:rPr>
            </w:pPr>
          </w:p>
        </w:tc>
        <w:tc>
          <w:tcPr>
            <w:tcW w:w="1581" w:type="pct"/>
            <w:tcBorders>
              <w:top w:val="single" w:sz="4" w:space="0" w:color="000000"/>
              <w:left w:val="single" w:sz="4" w:space="0" w:color="000000"/>
              <w:bottom w:val="single" w:sz="4" w:space="0" w:color="000000"/>
            </w:tcBorders>
            <w:vAlign w:val="center"/>
          </w:tcPr>
          <w:p w14:paraId="7980D961" w14:textId="77777777" w:rsidR="004A650A" w:rsidRPr="00DD15ED" w:rsidRDefault="004A650A" w:rsidP="00150155">
            <w:pPr>
              <w:keepNext/>
            </w:pPr>
            <w:r w:rsidRPr="00DD15ED">
              <w:rPr>
                <w:rFonts w:cs="Times New Roman"/>
              </w:rPr>
              <w:t>С неизвестна честота</w:t>
            </w:r>
          </w:p>
        </w:tc>
        <w:tc>
          <w:tcPr>
            <w:tcW w:w="1755" w:type="pct"/>
            <w:tcBorders>
              <w:top w:val="single" w:sz="4" w:space="0" w:color="000000"/>
              <w:left w:val="single" w:sz="4" w:space="0" w:color="000000"/>
              <w:bottom w:val="single" w:sz="4" w:space="0" w:color="000000"/>
              <w:right w:val="single" w:sz="4" w:space="0" w:color="000000"/>
            </w:tcBorders>
            <w:vAlign w:val="center"/>
          </w:tcPr>
          <w:p w14:paraId="5F205A51" w14:textId="77777777" w:rsidR="004A650A" w:rsidRPr="00DD15ED" w:rsidRDefault="004A650A" w:rsidP="00150155">
            <w:pPr>
              <w:keepNext/>
            </w:pPr>
            <w:r w:rsidRPr="00DD15ED">
              <w:rPr>
                <w:rFonts w:cs="Times New Roman"/>
              </w:rPr>
              <w:t>Хипогликемия</w:t>
            </w:r>
            <w:r w:rsidRPr="00DD15ED">
              <w:rPr>
                <w:rFonts w:cs="Times New Roman"/>
                <w:vertAlign w:val="superscript"/>
              </w:rPr>
              <w:t>†</w:t>
            </w:r>
            <w:r w:rsidRPr="00DD15ED">
              <w:rPr>
                <w:rFonts w:cs="Times New Roman"/>
              </w:rPr>
              <w:t>, пелагра (вж. точка 4.4)</w:t>
            </w:r>
          </w:p>
        </w:tc>
      </w:tr>
      <w:tr w:rsidR="004A650A" w:rsidRPr="00DD15ED" w14:paraId="6410D38B" w14:textId="77777777" w:rsidTr="00150155">
        <w:trPr>
          <w:cantSplit/>
          <w:jc w:val="center"/>
        </w:trPr>
        <w:tc>
          <w:tcPr>
            <w:tcW w:w="1664" w:type="pct"/>
            <w:vMerge w:val="restart"/>
            <w:tcBorders>
              <w:top w:val="single" w:sz="4" w:space="0" w:color="000000"/>
              <w:left w:val="single" w:sz="4" w:space="0" w:color="000000"/>
            </w:tcBorders>
            <w:vAlign w:val="center"/>
          </w:tcPr>
          <w:p w14:paraId="6626609C" w14:textId="77777777" w:rsidR="004A650A" w:rsidRPr="00DD15ED" w:rsidRDefault="004A650A" w:rsidP="00150155">
            <w:r w:rsidRPr="00DD15ED">
              <w:rPr>
                <w:rFonts w:cs="Times New Roman"/>
                <w:iCs/>
              </w:rPr>
              <w:t>Стомашно-чревни нарушения</w:t>
            </w:r>
          </w:p>
        </w:tc>
        <w:tc>
          <w:tcPr>
            <w:tcW w:w="1581" w:type="pct"/>
            <w:tcBorders>
              <w:top w:val="single" w:sz="4" w:space="0" w:color="000000"/>
              <w:left w:val="single" w:sz="4" w:space="0" w:color="000000"/>
              <w:bottom w:val="single" w:sz="4" w:space="0" w:color="000000"/>
            </w:tcBorders>
            <w:vAlign w:val="center"/>
          </w:tcPr>
          <w:p w14:paraId="695520CD" w14:textId="77777777" w:rsidR="004A650A" w:rsidRPr="00DD15ED" w:rsidRDefault="004A650A" w:rsidP="00150155">
            <w:pPr>
              <w:keepNext/>
            </w:pPr>
            <w:r w:rsidRPr="00DD15ED">
              <w:rPr>
                <w:rFonts w:cs="Times New Roman"/>
              </w:rPr>
              <w:t>Чести</w:t>
            </w:r>
          </w:p>
        </w:tc>
        <w:tc>
          <w:tcPr>
            <w:tcW w:w="1755" w:type="pct"/>
            <w:tcBorders>
              <w:top w:val="single" w:sz="4" w:space="0" w:color="000000"/>
              <w:left w:val="single" w:sz="4" w:space="0" w:color="000000"/>
              <w:bottom w:val="single" w:sz="4" w:space="0" w:color="000000"/>
              <w:right w:val="single" w:sz="4" w:space="0" w:color="000000"/>
            </w:tcBorders>
            <w:vAlign w:val="center"/>
          </w:tcPr>
          <w:p w14:paraId="01D85A67" w14:textId="77777777" w:rsidR="004A650A" w:rsidRPr="00DD15ED" w:rsidRDefault="004A650A" w:rsidP="00150155">
            <w:pPr>
              <w:keepNext/>
            </w:pPr>
            <w:r w:rsidRPr="00DD15ED">
              <w:rPr>
                <w:rFonts w:cs="Times New Roman"/>
              </w:rPr>
              <w:t>Диария, повръщане, гадене, панкреатит*</w:t>
            </w:r>
          </w:p>
        </w:tc>
      </w:tr>
      <w:tr w:rsidR="004A650A" w:rsidRPr="00DD15ED" w14:paraId="6601D830" w14:textId="77777777" w:rsidTr="00150155">
        <w:trPr>
          <w:cantSplit/>
          <w:jc w:val="center"/>
        </w:trPr>
        <w:tc>
          <w:tcPr>
            <w:tcW w:w="1664" w:type="pct"/>
            <w:vMerge/>
            <w:tcBorders>
              <w:left w:val="single" w:sz="4" w:space="0" w:color="000000"/>
            </w:tcBorders>
            <w:vAlign w:val="center"/>
          </w:tcPr>
          <w:p w14:paraId="74906931" w14:textId="77777777" w:rsidR="004A650A" w:rsidRPr="00DD15ED" w:rsidRDefault="004A650A" w:rsidP="00150155">
            <w:pPr>
              <w:snapToGrid w:val="0"/>
              <w:rPr>
                <w:rFonts w:cs="Times New Roman"/>
              </w:rPr>
            </w:pPr>
          </w:p>
        </w:tc>
        <w:tc>
          <w:tcPr>
            <w:tcW w:w="1581" w:type="pct"/>
            <w:tcBorders>
              <w:top w:val="single" w:sz="4" w:space="0" w:color="000000"/>
              <w:left w:val="single" w:sz="4" w:space="0" w:color="000000"/>
              <w:bottom w:val="single" w:sz="4" w:space="0" w:color="000000"/>
            </w:tcBorders>
            <w:vAlign w:val="center"/>
          </w:tcPr>
          <w:p w14:paraId="63206AA5" w14:textId="77777777" w:rsidR="004A650A" w:rsidRPr="00DD15ED" w:rsidRDefault="004A650A" w:rsidP="00150155">
            <w:pPr>
              <w:keepNext/>
            </w:pPr>
            <w:r w:rsidRPr="00DD15ED">
              <w:rPr>
                <w:rFonts w:cs="Times New Roman"/>
              </w:rPr>
              <w:t>Нечести</w:t>
            </w:r>
          </w:p>
        </w:tc>
        <w:tc>
          <w:tcPr>
            <w:tcW w:w="1755" w:type="pct"/>
            <w:tcBorders>
              <w:top w:val="single" w:sz="4" w:space="0" w:color="000000"/>
              <w:left w:val="single" w:sz="4" w:space="0" w:color="000000"/>
              <w:bottom w:val="single" w:sz="4" w:space="0" w:color="000000"/>
              <w:right w:val="single" w:sz="4" w:space="0" w:color="000000"/>
            </w:tcBorders>
            <w:vAlign w:val="center"/>
          </w:tcPr>
          <w:p w14:paraId="6DA820DE" w14:textId="2726877C" w:rsidR="004A650A" w:rsidRPr="00DD15ED" w:rsidRDefault="004A650A" w:rsidP="00150155">
            <w:pPr>
              <w:keepNext/>
            </w:pPr>
            <w:r w:rsidRPr="00DD15ED">
              <w:rPr>
                <w:rFonts w:cs="Times New Roman"/>
              </w:rPr>
              <w:t>Язви в устната кухина</w:t>
            </w:r>
          </w:p>
        </w:tc>
      </w:tr>
      <w:tr w:rsidR="004A650A" w:rsidRPr="00DD15ED" w14:paraId="49A40D76" w14:textId="77777777" w:rsidTr="004A650A">
        <w:trPr>
          <w:cantSplit/>
          <w:jc w:val="center"/>
        </w:trPr>
        <w:tc>
          <w:tcPr>
            <w:tcW w:w="1664" w:type="pct"/>
            <w:vMerge/>
            <w:tcBorders>
              <w:left w:val="single" w:sz="4" w:space="0" w:color="000000"/>
            </w:tcBorders>
            <w:vAlign w:val="center"/>
          </w:tcPr>
          <w:p w14:paraId="6FCF86DF" w14:textId="77777777" w:rsidR="004A650A" w:rsidRPr="00DD15ED" w:rsidRDefault="004A650A" w:rsidP="00150155">
            <w:pPr>
              <w:snapToGrid w:val="0"/>
              <w:rPr>
                <w:rFonts w:cs="Times New Roman"/>
              </w:rPr>
            </w:pPr>
          </w:p>
        </w:tc>
        <w:tc>
          <w:tcPr>
            <w:tcW w:w="1581" w:type="pct"/>
            <w:tcBorders>
              <w:top w:val="single" w:sz="4" w:space="0" w:color="000000"/>
              <w:left w:val="single" w:sz="4" w:space="0" w:color="000000"/>
              <w:bottom w:val="single" w:sz="4" w:space="0" w:color="000000"/>
            </w:tcBorders>
            <w:vAlign w:val="center"/>
          </w:tcPr>
          <w:p w14:paraId="07760643" w14:textId="77777777" w:rsidR="004A650A" w:rsidRPr="00DD15ED" w:rsidRDefault="004A650A" w:rsidP="00150155">
            <w:pPr>
              <w:keepNext/>
              <w:rPr>
                <w:rFonts w:cs="Times New Roman"/>
              </w:rPr>
            </w:pPr>
            <w:r w:rsidRPr="00DD15ED">
              <w:rPr>
                <w:lang w:eastAsia="bg-BG"/>
              </w:rPr>
              <w:t>Редки</w:t>
            </w:r>
          </w:p>
        </w:tc>
        <w:tc>
          <w:tcPr>
            <w:tcW w:w="1755" w:type="pct"/>
            <w:tcBorders>
              <w:top w:val="single" w:sz="4" w:space="0" w:color="000000"/>
              <w:left w:val="single" w:sz="4" w:space="0" w:color="000000"/>
              <w:bottom w:val="single" w:sz="4" w:space="0" w:color="000000"/>
              <w:right w:val="single" w:sz="4" w:space="0" w:color="000000"/>
            </w:tcBorders>
            <w:vAlign w:val="center"/>
          </w:tcPr>
          <w:p w14:paraId="55DAE585" w14:textId="77777777" w:rsidR="004A650A" w:rsidRPr="00DD15ED" w:rsidRDefault="004A650A" w:rsidP="00150155">
            <w:pPr>
              <w:keepNext/>
              <w:rPr>
                <w:rFonts w:cs="Times New Roman"/>
              </w:rPr>
            </w:pPr>
            <w:r w:rsidRPr="00DD15ED">
              <w:rPr>
                <w:rFonts w:cs="Times New Roman"/>
              </w:rPr>
              <w:t>Панкреатит</w:t>
            </w:r>
          </w:p>
        </w:tc>
      </w:tr>
      <w:tr w:rsidR="004A650A" w:rsidRPr="00DD15ED" w14:paraId="35B5CD5A" w14:textId="77777777" w:rsidTr="00150155">
        <w:trPr>
          <w:cantSplit/>
          <w:jc w:val="center"/>
        </w:trPr>
        <w:tc>
          <w:tcPr>
            <w:tcW w:w="1664" w:type="pct"/>
            <w:vMerge/>
            <w:tcBorders>
              <w:left w:val="single" w:sz="4" w:space="0" w:color="000000"/>
            </w:tcBorders>
            <w:vAlign w:val="center"/>
          </w:tcPr>
          <w:p w14:paraId="35A54228" w14:textId="77777777" w:rsidR="004A650A" w:rsidRPr="00DD15ED" w:rsidRDefault="004A650A" w:rsidP="00150155">
            <w:pPr>
              <w:snapToGrid w:val="0"/>
              <w:rPr>
                <w:rFonts w:cs="Times New Roman"/>
              </w:rPr>
            </w:pPr>
          </w:p>
        </w:tc>
        <w:tc>
          <w:tcPr>
            <w:tcW w:w="1581" w:type="pct"/>
            <w:tcBorders>
              <w:top w:val="single" w:sz="4" w:space="0" w:color="000000"/>
              <w:left w:val="single" w:sz="4" w:space="0" w:color="000000"/>
              <w:bottom w:val="single" w:sz="4" w:space="0" w:color="000000"/>
            </w:tcBorders>
            <w:vAlign w:val="center"/>
          </w:tcPr>
          <w:p w14:paraId="1FE7CDA7" w14:textId="77777777" w:rsidR="004A650A" w:rsidRPr="00DD15ED" w:rsidRDefault="004A650A" w:rsidP="00150155">
            <w:pPr>
              <w:keepNext/>
            </w:pPr>
            <w:r w:rsidRPr="00DD15ED">
              <w:rPr>
                <w:rFonts w:cs="Times New Roman"/>
              </w:rPr>
              <w:t xml:space="preserve">Много редки </w:t>
            </w:r>
          </w:p>
        </w:tc>
        <w:tc>
          <w:tcPr>
            <w:tcW w:w="1755" w:type="pct"/>
            <w:tcBorders>
              <w:top w:val="single" w:sz="4" w:space="0" w:color="000000"/>
              <w:left w:val="single" w:sz="4" w:space="0" w:color="000000"/>
              <w:bottom w:val="single" w:sz="4" w:space="0" w:color="000000"/>
              <w:right w:val="single" w:sz="4" w:space="0" w:color="000000"/>
            </w:tcBorders>
            <w:vAlign w:val="center"/>
          </w:tcPr>
          <w:p w14:paraId="1AC94055" w14:textId="77777777" w:rsidR="004A650A" w:rsidRPr="00DD15ED" w:rsidRDefault="004A650A" w:rsidP="00150155">
            <w:pPr>
              <w:keepNext/>
            </w:pPr>
            <w:r w:rsidRPr="00DD15ED">
              <w:rPr>
                <w:rFonts w:cs="Times New Roman"/>
              </w:rPr>
              <w:t>Язви в червата</w:t>
            </w:r>
          </w:p>
        </w:tc>
      </w:tr>
      <w:tr w:rsidR="004A650A" w:rsidRPr="00DD15ED" w14:paraId="59A379CA" w14:textId="77777777" w:rsidTr="00150155">
        <w:trPr>
          <w:cantSplit/>
          <w:jc w:val="center"/>
        </w:trPr>
        <w:tc>
          <w:tcPr>
            <w:tcW w:w="1664" w:type="pct"/>
            <w:vMerge/>
            <w:tcBorders>
              <w:left w:val="single" w:sz="4" w:space="0" w:color="000000"/>
              <w:bottom w:val="single" w:sz="4" w:space="0" w:color="000000"/>
            </w:tcBorders>
            <w:vAlign w:val="center"/>
          </w:tcPr>
          <w:p w14:paraId="1A93D2AF" w14:textId="77777777" w:rsidR="004A650A" w:rsidRPr="00DD15ED" w:rsidRDefault="004A650A" w:rsidP="00150155">
            <w:pPr>
              <w:snapToGrid w:val="0"/>
              <w:rPr>
                <w:rFonts w:cs="Times New Roman"/>
              </w:rPr>
            </w:pPr>
          </w:p>
        </w:tc>
        <w:tc>
          <w:tcPr>
            <w:tcW w:w="1581" w:type="pct"/>
            <w:tcBorders>
              <w:top w:val="single" w:sz="4" w:space="0" w:color="000000"/>
              <w:left w:val="single" w:sz="4" w:space="0" w:color="000000"/>
              <w:bottom w:val="single" w:sz="4" w:space="0" w:color="000000"/>
            </w:tcBorders>
            <w:vAlign w:val="center"/>
          </w:tcPr>
          <w:p w14:paraId="34064703" w14:textId="77777777" w:rsidR="004A650A" w:rsidRPr="00DD15ED" w:rsidRDefault="004A650A" w:rsidP="00150155">
            <w:pPr>
              <w:keepNext/>
              <w:rPr>
                <w:rFonts w:cs="Times New Roman"/>
              </w:rPr>
            </w:pPr>
            <w:r w:rsidRPr="00DD15ED">
              <w:rPr>
                <w:rFonts w:cs="Times New Roman"/>
              </w:rPr>
              <w:t>С неизвестна честота</w:t>
            </w:r>
          </w:p>
        </w:tc>
        <w:tc>
          <w:tcPr>
            <w:tcW w:w="1755" w:type="pct"/>
            <w:tcBorders>
              <w:top w:val="single" w:sz="4" w:space="0" w:color="000000"/>
              <w:left w:val="single" w:sz="4" w:space="0" w:color="000000"/>
              <w:bottom w:val="single" w:sz="4" w:space="0" w:color="000000"/>
              <w:right w:val="single" w:sz="4" w:space="0" w:color="000000"/>
            </w:tcBorders>
            <w:vAlign w:val="center"/>
          </w:tcPr>
          <w:p w14:paraId="6FDF03D8" w14:textId="77777777" w:rsidR="004A650A" w:rsidRPr="00DD15ED" w:rsidRDefault="004A650A" w:rsidP="00150155">
            <w:pPr>
              <w:keepNext/>
              <w:rPr>
                <w:rFonts w:cs="Times New Roman"/>
              </w:rPr>
            </w:pPr>
            <w:r w:rsidRPr="00DD15ED">
              <w:rPr>
                <w:rFonts w:cs="Times New Roman"/>
              </w:rPr>
              <w:t>Стоматит,</w:t>
            </w:r>
            <w:r w:rsidRPr="00DD15ED">
              <w:t xml:space="preserve"> </w:t>
            </w:r>
            <w:r w:rsidRPr="00DD15ED">
              <w:rPr>
                <w:rFonts w:cs="Times New Roman"/>
              </w:rPr>
              <w:t>хейлит</w:t>
            </w:r>
          </w:p>
        </w:tc>
      </w:tr>
      <w:tr w:rsidR="004A650A" w:rsidRPr="00DD15ED" w14:paraId="31CC3990" w14:textId="77777777" w:rsidTr="00150155">
        <w:trPr>
          <w:cantSplit/>
          <w:jc w:val="center"/>
        </w:trPr>
        <w:tc>
          <w:tcPr>
            <w:tcW w:w="1664" w:type="pct"/>
            <w:vMerge w:val="restart"/>
            <w:tcBorders>
              <w:top w:val="single" w:sz="4" w:space="0" w:color="000000"/>
              <w:left w:val="single" w:sz="4" w:space="0" w:color="000000"/>
              <w:bottom w:val="single" w:sz="4" w:space="0" w:color="000000"/>
            </w:tcBorders>
            <w:vAlign w:val="center"/>
          </w:tcPr>
          <w:p w14:paraId="6F843231" w14:textId="77777777" w:rsidR="004A650A" w:rsidRPr="00DD15ED" w:rsidRDefault="004A650A" w:rsidP="00150155">
            <w:r w:rsidRPr="00DD15ED">
              <w:rPr>
                <w:rFonts w:cs="Times New Roman"/>
                <w:iCs/>
              </w:rPr>
              <w:t>Хепатобилиарни нарушения</w:t>
            </w:r>
          </w:p>
        </w:tc>
        <w:tc>
          <w:tcPr>
            <w:tcW w:w="1581" w:type="pct"/>
            <w:tcBorders>
              <w:top w:val="single" w:sz="4" w:space="0" w:color="000000"/>
              <w:left w:val="single" w:sz="4" w:space="0" w:color="000000"/>
              <w:bottom w:val="single" w:sz="4" w:space="0" w:color="000000"/>
            </w:tcBorders>
            <w:vAlign w:val="center"/>
          </w:tcPr>
          <w:p w14:paraId="3D866CA6" w14:textId="77777777" w:rsidR="004A650A" w:rsidRPr="00DD15ED" w:rsidRDefault="004A650A" w:rsidP="00150155">
            <w:pPr>
              <w:keepNext/>
            </w:pPr>
            <w:r w:rsidRPr="00DD15ED">
              <w:rPr>
                <w:rFonts w:cs="Times New Roman"/>
              </w:rPr>
              <w:t>Чести</w:t>
            </w:r>
          </w:p>
        </w:tc>
        <w:tc>
          <w:tcPr>
            <w:tcW w:w="1755" w:type="pct"/>
            <w:tcBorders>
              <w:top w:val="single" w:sz="4" w:space="0" w:color="000000"/>
              <w:left w:val="single" w:sz="4" w:space="0" w:color="000000"/>
              <w:bottom w:val="single" w:sz="4" w:space="0" w:color="000000"/>
              <w:right w:val="single" w:sz="4" w:space="0" w:color="000000"/>
            </w:tcBorders>
            <w:vAlign w:val="center"/>
          </w:tcPr>
          <w:p w14:paraId="6902F70A" w14:textId="77777777" w:rsidR="004A650A" w:rsidRPr="00DD15ED" w:rsidRDefault="004A650A" w:rsidP="00150155">
            <w:pPr>
              <w:keepNext/>
            </w:pPr>
            <w:r w:rsidRPr="00DD15ED">
              <w:rPr>
                <w:rFonts w:cs="Times New Roman"/>
              </w:rPr>
              <w:t>Холестаза, хепатотоксичност</w:t>
            </w:r>
          </w:p>
        </w:tc>
      </w:tr>
      <w:tr w:rsidR="004A650A" w:rsidRPr="00DD15ED" w14:paraId="58CE3B23" w14:textId="77777777" w:rsidTr="00150155">
        <w:trPr>
          <w:cantSplit/>
          <w:jc w:val="center"/>
        </w:trPr>
        <w:tc>
          <w:tcPr>
            <w:tcW w:w="1664" w:type="pct"/>
            <w:vMerge/>
            <w:tcBorders>
              <w:top w:val="single" w:sz="4" w:space="0" w:color="000000"/>
              <w:left w:val="single" w:sz="4" w:space="0" w:color="000000"/>
              <w:bottom w:val="single" w:sz="4" w:space="0" w:color="000000"/>
            </w:tcBorders>
            <w:vAlign w:val="center"/>
          </w:tcPr>
          <w:p w14:paraId="02C9179E" w14:textId="77777777" w:rsidR="004A650A" w:rsidRPr="00DD15ED" w:rsidRDefault="004A650A" w:rsidP="00150155">
            <w:pPr>
              <w:snapToGrid w:val="0"/>
              <w:rPr>
                <w:rFonts w:cs="Times New Roman"/>
              </w:rPr>
            </w:pPr>
          </w:p>
        </w:tc>
        <w:tc>
          <w:tcPr>
            <w:tcW w:w="1581" w:type="pct"/>
            <w:tcBorders>
              <w:top w:val="single" w:sz="4" w:space="0" w:color="000000"/>
              <w:left w:val="single" w:sz="4" w:space="0" w:color="000000"/>
              <w:bottom w:val="single" w:sz="4" w:space="0" w:color="000000"/>
            </w:tcBorders>
            <w:vAlign w:val="center"/>
          </w:tcPr>
          <w:p w14:paraId="779BB4C1" w14:textId="77777777" w:rsidR="004A650A" w:rsidRPr="00DD15ED" w:rsidRDefault="004A650A" w:rsidP="00150155">
            <w:pPr>
              <w:keepNext/>
            </w:pPr>
            <w:r w:rsidRPr="00DD15ED">
              <w:rPr>
                <w:rFonts w:cs="Times New Roman"/>
              </w:rPr>
              <w:t>Нечести</w:t>
            </w:r>
          </w:p>
        </w:tc>
        <w:tc>
          <w:tcPr>
            <w:tcW w:w="1755" w:type="pct"/>
            <w:tcBorders>
              <w:top w:val="single" w:sz="4" w:space="0" w:color="000000"/>
              <w:left w:val="single" w:sz="4" w:space="0" w:color="000000"/>
              <w:bottom w:val="single" w:sz="4" w:space="0" w:color="000000"/>
              <w:right w:val="single" w:sz="4" w:space="0" w:color="000000"/>
            </w:tcBorders>
            <w:vAlign w:val="center"/>
          </w:tcPr>
          <w:p w14:paraId="2B723E56" w14:textId="77777777" w:rsidR="004A650A" w:rsidRPr="00DD15ED" w:rsidRDefault="004A650A" w:rsidP="00150155">
            <w:pPr>
              <w:keepNext/>
            </w:pPr>
            <w:r w:rsidRPr="00DD15ED">
              <w:rPr>
                <w:rFonts w:cs="Times New Roman"/>
              </w:rPr>
              <w:t>Чернодробна некроза</w:t>
            </w:r>
          </w:p>
        </w:tc>
      </w:tr>
      <w:tr w:rsidR="004A650A" w:rsidRPr="00DD15ED" w14:paraId="44403899" w14:textId="77777777" w:rsidTr="00150155">
        <w:trPr>
          <w:cantSplit/>
          <w:jc w:val="center"/>
        </w:trPr>
        <w:tc>
          <w:tcPr>
            <w:tcW w:w="1664" w:type="pct"/>
            <w:vMerge/>
            <w:tcBorders>
              <w:top w:val="single" w:sz="4" w:space="0" w:color="000000"/>
              <w:left w:val="single" w:sz="4" w:space="0" w:color="000000"/>
              <w:bottom w:val="single" w:sz="4" w:space="0" w:color="000000"/>
            </w:tcBorders>
            <w:vAlign w:val="center"/>
          </w:tcPr>
          <w:p w14:paraId="7ABF9C02" w14:textId="77777777" w:rsidR="004A650A" w:rsidRPr="00DD15ED" w:rsidRDefault="004A650A" w:rsidP="00150155">
            <w:pPr>
              <w:snapToGrid w:val="0"/>
              <w:rPr>
                <w:rFonts w:cs="Times New Roman"/>
              </w:rPr>
            </w:pPr>
          </w:p>
        </w:tc>
        <w:tc>
          <w:tcPr>
            <w:tcW w:w="1581" w:type="pct"/>
            <w:tcBorders>
              <w:left w:val="single" w:sz="4" w:space="0" w:color="000000"/>
              <w:bottom w:val="single" w:sz="4" w:space="0" w:color="000000"/>
            </w:tcBorders>
            <w:vAlign w:val="center"/>
          </w:tcPr>
          <w:p w14:paraId="23D0E0F4" w14:textId="77777777" w:rsidR="004A650A" w:rsidRPr="00DD15ED" w:rsidRDefault="004A650A" w:rsidP="00150155">
            <w:r w:rsidRPr="00DD15ED">
              <w:rPr>
                <w:lang w:bidi="he-IL"/>
              </w:rPr>
              <w:t>С неизвестна честота</w:t>
            </w:r>
          </w:p>
        </w:tc>
        <w:tc>
          <w:tcPr>
            <w:tcW w:w="1755" w:type="pct"/>
            <w:tcBorders>
              <w:left w:val="single" w:sz="4" w:space="0" w:color="000000"/>
              <w:bottom w:val="single" w:sz="4" w:space="0" w:color="000000"/>
              <w:right w:val="single" w:sz="4" w:space="0" w:color="000000"/>
            </w:tcBorders>
            <w:vAlign w:val="center"/>
          </w:tcPr>
          <w:p w14:paraId="1F52BD98" w14:textId="77777777" w:rsidR="004A650A" w:rsidRPr="00DD15ED" w:rsidRDefault="004A650A" w:rsidP="00150155">
            <w:pPr>
              <w:keepNext/>
            </w:pPr>
            <w:r w:rsidRPr="00DD15ED">
              <w:rPr>
                <w:rFonts w:cs="Times New Roman"/>
              </w:rPr>
              <w:t>Портална хипертония*, възлова регенеративна хиперплазия*, синдром на синусоидална обструкция*</w:t>
            </w:r>
          </w:p>
        </w:tc>
      </w:tr>
      <w:tr w:rsidR="004A650A" w:rsidRPr="00DD15ED" w14:paraId="5F98C8F7" w14:textId="77777777" w:rsidTr="00150155">
        <w:trPr>
          <w:cantSplit/>
          <w:jc w:val="center"/>
        </w:trPr>
        <w:tc>
          <w:tcPr>
            <w:tcW w:w="1664" w:type="pct"/>
            <w:vMerge w:val="restart"/>
            <w:tcBorders>
              <w:top w:val="single" w:sz="4" w:space="0" w:color="000000"/>
              <w:left w:val="single" w:sz="4" w:space="0" w:color="000000"/>
              <w:bottom w:val="single" w:sz="4" w:space="0" w:color="000000"/>
            </w:tcBorders>
            <w:vAlign w:val="center"/>
          </w:tcPr>
          <w:p w14:paraId="6EC83140" w14:textId="77777777" w:rsidR="004A650A" w:rsidRPr="00DD15ED" w:rsidRDefault="004A650A" w:rsidP="00150155">
            <w:r w:rsidRPr="00DD15ED">
              <w:rPr>
                <w:rFonts w:cs="Times New Roman"/>
                <w:iCs/>
              </w:rPr>
              <w:t>Нарушения на кожата и подкожната тъкан</w:t>
            </w:r>
          </w:p>
        </w:tc>
        <w:tc>
          <w:tcPr>
            <w:tcW w:w="1581" w:type="pct"/>
            <w:tcBorders>
              <w:top w:val="single" w:sz="4" w:space="0" w:color="000000"/>
              <w:left w:val="single" w:sz="4" w:space="0" w:color="000000"/>
              <w:bottom w:val="single" w:sz="4" w:space="0" w:color="000000"/>
            </w:tcBorders>
            <w:vAlign w:val="center"/>
          </w:tcPr>
          <w:p w14:paraId="11166521" w14:textId="77777777" w:rsidR="004A650A" w:rsidRPr="00DD15ED" w:rsidRDefault="004A650A" w:rsidP="00150155">
            <w:r w:rsidRPr="00DD15ED">
              <w:rPr>
                <w:lang w:eastAsia="bg-BG"/>
              </w:rPr>
              <w:t>Редки</w:t>
            </w:r>
          </w:p>
        </w:tc>
        <w:tc>
          <w:tcPr>
            <w:tcW w:w="1755" w:type="pct"/>
            <w:tcBorders>
              <w:top w:val="single" w:sz="4" w:space="0" w:color="000000"/>
              <w:left w:val="single" w:sz="4" w:space="0" w:color="000000"/>
              <w:bottom w:val="single" w:sz="4" w:space="0" w:color="000000"/>
              <w:right w:val="single" w:sz="4" w:space="0" w:color="000000"/>
            </w:tcBorders>
            <w:vAlign w:val="center"/>
          </w:tcPr>
          <w:p w14:paraId="233266A7" w14:textId="77777777" w:rsidR="004A650A" w:rsidRPr="00DD15ED" w:rsidRDefault="004A650A" w:rsidP="00150155">
            <w:pPr>
              <w:keepNext/>
            </w:pPr>
            <w:r w:rsidRPr="00DD15ED">
              <w:rPr>
                <w:rFonts w:cs="Times New Roman"/>
              </w:rPr>
              <w:t>Алопеция</w:t>
            </w:r>
          </w:p>
        </w:tc>
      </w:tr>
      <w:tr w:rsidR="004A650A" w:rsidRPr="00DD15ED" w14:paraId="7C9FD909" w14:textId="77777777" w:rsidTr="00150155">
        <w:trPr>
          <w:cantSplit/>
          <w:jc w:val="center"/>
        </w:trPr>
        <w:tc>
          <w:tcPr>
            <w:tcW w:w="1664" w:type="pct"/>
            <w:vMerge/>
            <w:tcBorders>
              <w:top w:val="single" w:sz="4" w:space="0" w:color="000000"/>
              <w:left w:val="single" w:sz="4" w:space="0" w:color="000000"/>
              <w:bottom w:val="single" w:sz="4" w:space="0" w:color="000000"/>
            </w:tcBorders>
            <w:vAlign w:val="center"/>
          </w:tcPr>
          <w:p w14:paraId="0362A3B2" w14:textId="77777777" w:rsidR="004A650A" w:rsidRPr="00DD15ED" w:rsidRDefault="004A650A" w:rsidP="00150155">
            <w:pPr>
              <w:snapToGrid w:val="0"/>
              <w:rPr>
                <w:rFonts w:cs="Times New Roman"/>
                <w:iCs/>
              </w:rPr>
            </w:pPr>
          </w:p>
        </w:tc>
        <w:tc>
          <w:tcPr>
            <w:tcW w:w="1581" w:type="pct"/>
            <w:tcBorders>
              <w:top w:val="single" w:sz="4" w:space="0" w:color="000000"/>
              <w:left w:val="single" w:sz="4" w:space="0" w:color="000000"/>
              <w:bottom w:val="single" w:sz="4" w:space="0" w:color="000000"/>
            </w:tcBorders>
            <w:vAlign w:val="center"/>
          </w:tcPr>
          <w:p w14:paraId="7A2E8FB8" w14:textId="77777777" w:rsidR="004A650A" w:rsidRPr="00DD15ED" w:rsidRDefault="004A650A" w:rsidP="00150155">
            <w:r w:rsidRPr="00DD15ED">
              <w:rPr>
                <w:lang w:bidi="he-IL"/>
              </w:rPr>
              <w:t>С неизвестна честота</w:t>
            </w:r>
          </w:p>
        </w:tc>
        <w:tc>
          <w:tcPr>
            <w:tcW w:w="1755" w:type="pct"/>
            <w:tcBorders>
              <w:top w:val="single" w:sz="4" w:space="0" w:color="000000"/>
              <w:left w:val="single" w:sz="4" w:space="0" w:color="000000"/>
              <w:bottom w:val="single" w:sz="4" w:space="0" w:color="000000"/>
              <w:right w:val="single" w:sz="4" w:space="0" w:color="000000"/>
            </w:tcBorders>
            <w:vAlign w:val="center"/>
          </w:tcPr>
          <w:p w14:paraId="674C7E8D" w14:textId="77777777" w:rsidR="004A650A" w:rsidRPr="00DD15ED" w:rsidRDefault="004A650A" w:rsidP="00150155">
            <w:pPr>
              <w:keepNext/>
              <w:rPr>
                <w:rFonts w:cs="Times New Roman"/>
              </w:rPr>
            </w:pPr>
            <w:r w:rsidRPr="00DD15ED">
              <w:rPr>
                <w:rFonts w:cs="Times New Roman"/>
              </w:rPr>
              <w:t>Реакция на фоточувствителност, еритема нодозум</w:t>
            </w:r>
          </w:p>
        </w:tc>
      </w:tr>
      <w:tr w:rsidR="004A650A" w:rsidRPr="00DD15ED" w14:paraId="7508669E" w14:textId="77777777" w:rsidTr="00150155">
        <w:trPr>
          <w:cantSplit/>
          <w:jc w:val="center"/>
        </w:trPr>
        <w:tc>
          <w:tcPr>
            <w:tcW w:w="1664" w:type="pct"/>
            <w:tcBorders>
              <w:top w:val="single" w:sz="4" w:space="0" w:color="000000"/>
              <w:left w:val="single" w:sz="4" w:space="0" w:color="000000"/>
              <w:bottom w:val="single" w:sz="4" w:space="0" w:color="000000"/>
            </w:tcBorders>
            <w:vAlign w:val="center"/>
          </w:tcPr>
          <w:p w14:paraId="1B562B1A" w14:textId="77777777" w:rsidR="004A650A" w:rsidRPr="00DD15ED" w:rsidRDefault="004A650A" w:rsidP="00150155">
            <w:r w:rsidRPr="00DD15ED">
              <w:rPr>
                <w:rFonts w:cs="Times New Roman"/>
                <w:iCs/>
              </w:rPr>
              <w:t>Нарушения на възпроизводителната система и гърдата</w:t>
            </w:r>
          </w:p>
        </w:tc>
        <w:tc>
          <w:tcPr>
            <w:tcW w:w="1581" w:type="pct"/>
            <w:tcBorders>
              <w:top w:val="single" w:sz="4" w:space="0" w:color="000000"/>
              <w:left w:val="single" w:sz="4" w:space="0" w:color="000000"/>
              <w:bottom w:val="single" w:sz="4" w:space="0" w:color="000000"/>
            </w:tcBorders>
            <w:vAlign w:val="center"/>
          </w:tcPr>
          <w:p w14:paraId="53C04F99" w14:textId="77777777" w:rsidR="004A650A" w:rsidRPr="00DD15ED" w:rsidRDefault="004A650A" w:rsidP="00150155">
            <w:pPr>
              <w:keepNext/>
            </w:pPr>
            <w:r w:rsidRPr="00DD15ED">
              <w:rPr>
                <w:rFonts w:cs="Times New Roman"/>
              </w:rPr>
              <w:t>Редки</w:t>
            </w:r>
          </w:p>
        </w:tc>
        <w:tc>
          <w:tcPr>
            <w:tcW w:w="1755" w:type="pct"/>
            <w:tcBorders>
              <w:top w:val="single" w:sz="4" w:space="0" w:color="000000"/>
              <w:left w:val="single" w:sz="4" w:space="0" w:color="000000"/>
              <w:bottom w:val="single" w:sz="4" w:space="0" w:color="000000"/>
              <w:right w:val="single" w:sz="4" w:space="0" w:color="000000"/>
            </w:tcBorders>
            <w:vAlign w:val="center"/>
          </w:tcPr>
          <w:p w14:paraId="13BA818B" w14:textId="77777777" w:rsidR="004A650A" w:rsidRPr="00DD15ED" w:rsidRDefault="004A650A" w:rsidP="00150155">
            <w:pPr>
              <w:keepNext/>
            </w:pPr>
            <w:r w:rsidRPr="00DD15ED">
              <w:rPr>
                <w:rFonts w:cs="Times New Roman"/>
              </w:rPr>
              <w:t>Преходна олигоспермия</w:t>
            </w:r>
          </w:p>
        </w:tc>
      </w:tr>
      <w:tr w:rsidR="004A650A" w:rsidRPr="00DD15ED" w14:paraId="12416F1B" w14:textId="77777777" w:rsidTr="00150155">
        <w:trPr>
          <w:cantSplit/>
          <w:jc w:val="center"/>
        </w:trPr>
        <w:tc>
          <w:tcPr>
            <w:tcW w:w="1664" w:type="pct"/>
            <w:tcBorders>
              <w:top w:val="single" w:sz="4" w:space="0" w:color="000000"/>
              <w:left w:val="single" w:sz="4" w:space="0" w:color="000000"/>
              <w:bottom w:val="single" w:sz="4" w:space="0" w:color="000000"/>
            </w:tcBorders>
            <w:vAlign w:val="center"/>
          </w:tcPr>
          <w:p w14:paraId="5E55B348" w14:textId="77777777" w:rsidR="004A650A" w:rsidRPr="00DD15ED" w:rsidRDefault="004A650A" w:rsidP="00150155">
            <w:pPr>
              <w:rPr>
                <w:rFonts w:cs="Times New Roman"/>
                <w:iCs/>
              </w:rPr>
            </w:pPr>
            <w:r w:rsidRPr="00DD15ED">
              <w:rPr>
                <w:rFonts w:cs="Times New Roman"/>
                <w:iCs/>
              </w:rPr>
              <w:t>Общи нарушения и ефекти на мястото на приложение</w:t>
            </w:r>
          </w:p>
        </w:tc>
        <w:tc>
          <w:tcPr>
            <w:tcW w:w="1581" w:type="pct"/>
            <w:tcBorders>
              <w:top w:val="single" w:sz="4" w:space="0" w:color="000000"/>
              <w:left w:val="single" w:sz="4" w:space="0" w:color="000000"/>
              <w:bottom w:val="single" w:sz="4" w:space="0" w:color="000000"/>
            </w:tcBorders>
            <w:vAlign w:val="center"/>
          </w:tcPr>
          <w:p w14:paraId="18CBC2FA" w14:textId="77777777" w:rsidR="004A650A" w:rsidRPr="00DD15ED" w:rsidRDefault="004A650A" w:rsidP="00150155">
            <w:pPr>
              <w:keepNext/>
              <w:rPr>
                <w:rFonts w:cs="Times New Roman"/>
              </w:rPr>
            </w:pPr>
            <w:r w:rsidRPr="00DD15ED">
              <w:rPr>
                <w:lang w:bidi="he-IL"/>
              </w:rPr>
              <w:t>С неизвестна честота</w:t>
            </w:r>
          </w:p>
        </w:tc>
        <w:tc>
          <w:tcPr>
            <w:tcW w:w="1755" w:type="pct"/>
            <w:tcBorders>
              <w:top w:val="single" w:sz="4" w:space="0" w:color="000000"/>
              <w:left w:val="single" w:sz="4" w:space="0" w:color="000000"/>
              <w:bottom w:val="single" w:sz="4" w:space="0" w:color="000000"/>
              <w:right w:val="single" w:sz="4" w:space="0" w:color="000000"/>
            </w:tcBorders>
            <w:vAlign w:val="center"/>
          </w:tcPr>
          <w:p w14:paraId="5C03A0EC" w14:textId="77777777" w:rsidR="004A650A" w:rsidRPr="00DD15ED" w:rsidRDefault="004A650A" w:rsidP="00150155">
            <w:pPr>
              <w:keepNext/>
              <w:rPr>
                <w:rFonts w:cs="Times New Roman"/>
              </w:rPr>
            </w:pPr>
            <w:r w:rsidRPr="00DD15ED">
              <w:t>Възпаление на лигавицата</w:t>
            </w:r>
          </w:p>
        </w:tc>
      </w:tr>
      <w:tr w:rsidR="004A650A" w:rsidRPr="00DD15ED" w14:paraId="7713FC71" w14:textId="77777777" w:rsidTr="00150155">
        <w:trPr>
          <w:cantSplit/>
          <w:jc w:val="center"/>
        </w:trPr>
        <w:tc>
          <w:tcPr>
            <w:tcW w:w="1664" w:type="pct"/>
            <w:tcBorders>
              <w:top w:val="single" w:sz="4" w:space="0" w:color="000000"/>
              <w:left w:val="single" w:sz="4" w:space="0" w:color="000000"/>
              <w:bottom w:val="single" w:sz="4" w:space="0" w:color="000000"/>
            </w:tcBorders>
            <w:vAlign w:val="center"/>
          </w:tcPr>
          <w:p w14:paraId="73500B77" w14:textId="77777777" w:rsidR="004A650A" w:rsidRPr="00DD15ED" w:rsidRDefault="004A650A" w:rsidP="00150155">
            <w:pPr>
              <w:rPr>
                <w:rFonts w:cs="Times New Roman"/>
                <w:iCs/>
              </w:rPr>
            </w:pPr>
            <w:r w:rsidRPr="00DD15ED">
              <w:rPr>
                <w:rFonts w:cs="Times New Roman"/>
                <w:iCs/>
              </w:rPr>
              <w:t>Изследвания</w:t>
            </w:r>
          </w:p>
        </w:tc>
        <w:tc>
          <w:tcPr>
            <w:tcW w:w="1581" w:type="pct"/>
            <w:tcBorders>
              <w:top w:val="single" w:sz="4" w:space="0" w:color="000000"/>
              <w:left w:val="single" w:sz="4" w:space="0" w:color="000000"/>
              <w:bottom w:val="single" w:sz="4" w:space="0" w:color="000000"/>
            </w:tcBorders>
            <w:vAlign w:val="center"/>
          </w:tcPr>
          <w:p w14:paraId="60D4B7F5" w14:textId="77777777" w:rsidR="004A650A" w:rsidRPr="00DD15ED" w:rsidRDefault="004A650A" w:rsidP="00150155">
            <w:pPr>
              <w:keepNext/>
              <w:rPr>
                <w:rFonts w:cs="Times New Roman"/>
              </w:rPr>
            </w:pPr>
            <w:r w:rsidRPr="00DD15ED">
              <w:rPr>
                <w:lang w:bidi="he-IL"/>
              </w:rPr>
              <w:t>С неизвестна честота</w:t>
            </w:r>
          </w:p>
        </w:tc>
        <w:tc>
          <w:tcPr>
            <w:tcW w:w="1755" w:type="pct"/>
            <w:tcBorders>
              <w:top w:val="single" w:sz="4" w:space="0" w:color="000000"/>
              <w:left w:val="single" w:sz="4" w:space="0" w:color="000000"/>
              <w:bottom w:val="single" w:sz="4" w:space="0" w:color="000000"/>
              <w:right w:val="single" w:sz="4" w:space="0" w:color="000000"/>
            </w:tcBorders>
            <w:vAlign w:val="center"/>
          </w:tcPr>
          <w:p w14:paraId="5BA22937" w14:textId="77777777" w:rsidR="004A650A" w:rsidRPr="00DD15ED" w:rsidRDefault="004A650A" w:rsidP="00150155">
            <w:pPr>
              <w:keepNext/>
              <w:rPr>
                <w:rFonts w:cs="Times New Roman"/>
              </w:rPr>
            </w:pPr>
            <w:r w:rsidRPr="00DD15ED">
              <w:rPr>
                <w:rFonts w:cs="Times New Roman"/>
              </w:rPr>
              <w:t>Коагулационните показатели намаляват</w:t>
            </w:r>
          </w:p>
        </w:tc>
      </w:tr>
    </w:tbl>
    <w:p w14:paraId="08658EFE" w14:textId="77777777" w:rsidR="00F0113A" w:rsidRPr="00DD15ED" w:rsidRDefault="00F0113A" w:rsidP="006449C9">
      <w:r w:rsidRPr="00DD15ED">
        <w:t>* При пациенти с възпалително заболяване на червата (ВЗЧ), което е неразрешено показание</w:t>
      </w:r>
    </w:p>
    <w:p w14:paraId="3B2B5C72" w14:textId="77777777" w:rsidR="00F0113A" w:rsidRPr="00DD15ED" w:rsidRDefault="00F0113A" w:rsidP="006449C9">
      <w:r w:rsidRPr="00DD15ED">
        <w:t>† В педиатричната популация.</w:t>
      </w:r>
    </w:p>
    <w:p w14:paraId="098667C5" w14:textId="77777777" w:rsidR="00F0113A" w:rsidRPr="00DD15ED" w:rsidRDefault="00F0113A" w:rsidP="006449C9"/>
    <w:p w14:paraId="0447A8B1" w14:textId="77777777" w:rsidR="00F0113A" w:rsidRPr="00DD15ED" w:rsidRDefault="00F0113A" w:rsidP="006449C9">
      <w:r w:rsidRPr="00DD15ED">
        <w:rPr>
          <w:u w:val="single"/>
        </w:rPr>
        <w:t>Описание на избрани нежелани реакции</w:t>
      </w:r>
    </w:p>
    <w:p w14:paraId="4C1F43A6" w14:textId="77777777" w:rsidR="00F0113A" w:rsidRPr="00DD15ED" w:rsidRDefault="00F0113A" w:rsidP="006449C9">
      <w:pPr>
        <w:rPr>
          <w:bCs/>
          <w:u w:val="single"/>
        </w:rPr>
      </w:pPr>
    </w:p>
    <w:p w14:paraId="66731DBB" w14:textId="52AC2774" w:rsidR="00F0113A" w:rsidRPr="00DD15ED" w:rsidRDefault="0034597B" w:rsidP="006449C9">
      <w:r w:rsidRPr="00DD15ED">
        <w:rPr>
          <w:bCs/>
        </w:rPr>
        <w:t>М</w:t>
      </w:r>
      <w:r w:rsidR="00F0113A" w:rsidRPr="00DD15ED">
        <w:rPr>
          <w:bCs/>
        </w:rPr>
        <w:t>еркаптопурин е хепатотоксичен за животни и хора. Хистологичните находки при хора показват чернодробна некроза и холестаза.</w:t>
      </w:r>
    </w:p>
    <w:p w14:paraId="69487462" w14:textId="77777777" w:rsidR="00F0113A" w:rsidRPr="00DD15ED" w:rsidRDefault="00F0113A" w:rsidP="006449C9">
      <w:pPr>
        <w:rPr>
          <w:bCs/>
        </w:rPr>
      </w:pPr>
    </w:p>
    <w:p w14:paraId="1BA5D18F" w14:textId="77777777" w:rsidR="00F0113A" w:rsidRPr="00DD15ED" w:rsidRDefault="00F0113A" w:rsidP="006449C9">
      <w:r w:rsidRPr="00DD15ED">
        <w:t>Честотата на хепатотоксичност варира значително и може да се появи с всяка доза, но по-често при превишаване на препоръчаната доза.</w:t>
      </w:r>
    </w:p>
    <w:p w14:paraId="43651B63" w14:textId="77777777" w:rsidR="00F0113A" w:rsidRPr="00DD15ED" w:rsidRDefault="00F0113A" w:rsidP="006449C9"/>
    <w:p w14:paraId="18D886E6" w14:textId="3172742B" w:rsidR="00F0113A" w:rsidRPr="00DD15ED" w:rsidRDefault="00F0113A" w:rsidP="006449C9">
      <w:r w:rsidRPr="00DD15ED">
        <w:t>Проследяването на изследванията на чернодробната функция позволява ранно откриване на хепатотоксичност. Това обикновено е обратимо, ако терапията с меркаптопурин е спряна точно навреме, преди да настъпи фатално увреждане на черния дроб.</w:t>
      </w:r>
    </w:p>
    <w:p w14:paraId="45BBE88A" w14:textId="77777777" w:rsidR="00F0113A" w:rsidRPr="00DD15ED" w:rsidRDefault="00F0113A" w:rsidP="006449C9"/>
    <w:p w14:paraId="54D4DECF" w14:textId="77777777" w:rsidR="00F0113A" w:rsidRPr="00DD15ED" w:rsidRDefault="00F0113A" w:rsidP="004C48A7">
      <w:r w:rsidRPr="00DD15ED">
        <w:rPr>
          <w:rFonts w:cs="Times New Roman"/>
          <w:u w:val="single"/>
          <w:lang w:eastAsia="en-US"/>
        </w:rPr>
        <w:t>Съобщаване на подозирани нежелани реакции</w:t>
      </w:r>
    </w:p>
    <w:p w14:paraId="05747B87" w14:textId="77777777" w:rsidR="00F0113A" w:rsidRPr="00DD15ED" w:rsidRDefault="00F0113A" w:rsidP="004C48A7">
      <w:r w:rsidRPr="00DD15ED">
        <w:rPr>
          <w:rFonts w:cs="Times New Roman"/>
          <w:lang w:eastAsia="en-US"/>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DD15ED">
        <w:rPr>
          <w:shd w:val="pct15" w:color="auto" w:fill="FFFFFF"/>
        </w:rPr>
        <w:t xml:space="preserve">националната система за съобщаване, посочена в </w:t>
      </w:r>
      <w:hyperlink r:id="rId10" w:history="1">
        <w:r w:rsidRPr="00DD15ED">
          <w:rPr>
            <w:rStyle w:val="Hyperlink"/>
            <w:shd w:val="pct15" w:color="auto" w:fill="FFFFFF"/>
          </w:rPr>
          <w:t>Приложение V</w:t>
        </w:r>
      </w:hyperlink>
      <w:r w:rsidRPr="00DD15ED">
        <w:t>.</w:t>
      </w:r>
    </w:p>
    <w:p w14:paraId="60B392BA" w14:textId="77777777" w:rsidR="00F0113A" w:rsidRPr="00DD15ED" w:rsidRDefault="00F0113A" w:rsidP="004C48A7">
      <w:pPr>
        <w:rPr>
          <w:rFonts w:cs="Times New Roman"/>
        </w:rPr>
      </w:pPr>
    </w:p>
    <w:p w14:paraId="6410DB9C" w14:textId="77777777" w:rsidR="00F0113A" w:rsidRPr="00DD15ED" w:rsidRDefault="00F0113A" w:rsidP="004C48A7">
      <w:r w:rsidRPr="00DD15ED">
        <w:rPr>
          <w:rFonts w:cs="Times New Roman"/>
          <w:b/>
          <w:bCs/>
        </w:rPr>
        <w:t>4.9</w:t>
      </w:r>
      <w:r w:rsidRPr="00DD15ED">
        <w:rPr>
          <w:rFonts w:cs="Times New Roman"/>
          <w:b/>
          <w:bCs/>
        </w:rPr>
        <w:tab/>
        <w:t>Предозиране</w:t>
      </w:r>
    </w:p>
    <w:p w14:paraId="75C5DB0B" w14:textId="77777777" w:rsidR="00F0113A" w:rsidRPr="00DD15ED" w:rsidRDefault="00F0113A" w:rsidP="004C48A7">
      <w:pPr>
        <w:rPr>
          <w:rFonts w:cs="Times New Roman"/>
          <w:b/>
          <w:bCs/>
        </w:rPr>
      </w:pPr>
    </w:p>
    <w:p w14:paraId="42711A00" w14:textId="77777777" w:rsidR="00F0113A" w:rsidRPr="00DD15ED" w:rsidRDefault="00F0113A" w:rsidP="004C48A7">
      <w:r w:rsidRPr="00DD15ED">
        <w:rPr>
          <w:rFonts w:cs="Times New Roman"/>
          <w:iCs/>
          <w:u w:val="single"/>
        </w:rPr>
        <w:t>Симптоми и признаци</w:t>
      </w:r>
    </w:p>
    <w:p w14:paraId="07FF4626" w14:textId="77777777" w:rsidR="00F0113A" w:rsidRPr="00DD15ED" w:rsidRDefault="00F0113A" w:rsidP="006449C9">
      <w:r w:rsidRPr="00DD15ED">
        <w:t xml:space="preserve">Ефекти от страна на стомашно-чревния тракт, включително гадене, повръщане, диария и анорексия, могат да са ранни симптоми в случай на предозиране. Основният токсичен ефект е върху костния мозък и води до миелосупресия. По-вероятно е хематологичната токсичност да е </w:t>
      </w:r>
      <w:r w:rsidRPr="00DD15ED">
        <w:lastRenderedPageBreak/>
        <w:t>по-тежка при хронично предозиране, отколкото при еднократен прием на Xaluprine. Може да настъпят също чернодробна дисфункция и гастроентерит.</w:t>
      </w:r>
    </w:p>
    <w:p w14:paraId="6732D29B" w14:textId="0EDF6619" w:rsidR="00F0113A" w:rsidRPr="00DD15ED" w:rsidRDefault="00F0113A" w:rsidP="006449C9">
      <w:r w:rsidRPr="00DD15ED">
        <w:t>Рискът от предозиране нараства също и при едновременно приложение на инхибитори на ксантин оксидаза с меркаптопурин (вж. точка 4.5).</w:t>
      </w:r>
    </w:p>
    <w:p w14:paraId="23C663FE" w14:textId="77777777" w:rsidR="00F0113A" w:rsidRPr="00DD15ED" w:rsidRDefault="00F0113A" w:rsidP="006449C9"/>
    <w:p w14:paraId="0CF6DF64" w14:textId="77777777" w:rsidR="00F0113A" w:rsidRPr="00DD15ED" w:rsidRDefault="00F0113A" w:rsidP="006449C9">
      <w:r w:rsidRPr="00DD15ED">
        <w:rPr>
          <w:iCs/>
          <w:u w:val="single"/>
        </w:rPr>
        <w:t>Лечение</w:t>
      </w:r>
    </w:p>
    <w:p w14:paraId="75E4CA2E" w14:textId="2B5C83B5" w:rsidR="00F0113A" w:rsidRPr="00DD15ED" w:rsidRDefault="00F0113A" w:rsidP="004C48A7">
      <w:r w:rsidRPr="00DD15ED">
        <w:rPr>
          <w:rFonts w:cs="Times New Roman"/>
        </w:rPr>
        <w:t>Тъй като няма известен антидот, кръвната картина трябва да се проследява внимателно и ако се налага да се назначат общоукрепващи мерки и съответна хемотрансфузия. Активните мерки (като използване на активен въглен или стомашна промивка) може да не са ефективни в случай на предозиране на меркаптопурин, освен ако процедурата може да се извърши в рамките на 60 минути от поглъщане на лекарството.</w:t>
      </w:r>
    </w:p>
    <w:p w14:paraId="652D3228" w14:textId="77777777" w:rsidR="00F0113A" w:rsidRPr="00DD15ED" w:rsidRDefault="00F0113A" w:rsidP="004C48A7">
      <w:pPr>
        <w:rPr>
          <w:rFonts w:cs="Times New Roman"/>
        </w:rPr>
      </w:pPr>
    </w:p>
    <w:p w14:paraId="11EA14A8" w14:textId="77777777" w:rsidR="00F0113A" w:rsidRPr="00DD15ED" w:rsidRDefault="00F0113A" w:rsidP="004C48A7">
      <w:pPr>
        <w:rPr>
          <w:rFonts w:cs="Times New Roman"/>
        </w:rPr>
      </w:pPr>
    </w:p>
    <w:p w14:paraId="5C2728A0" w14:textId="77777777" w:rsidR="00F0113A" w:rsidRPr="00DD15ED" w:rsidRDefault="00F0113A" w:rsidP="004C48A7">
      <w:r w:rsidRPr="00DD15ED">
        <w:rPr>
          <w:rFonts w:cs="Times New Roman"/>
          <w:b/>
          <w:bCs/>
        </w:rPr>
        <w:t>5.</w:t>
      </w:r>
      <w:r w:rsidRPr="00DD15ED">
        <w:rPr>
          <w:rFonts w:cs="Times New Roman"/>
          <w:b/>
          <w:bCs/>
        </w:rPr>
        <w:tab/>
        <w:t>ФАРМАКОЛОГИЧНИ СВОЙСТВА</w:t>
      </w:r>
    </w:p>
    <w:p w14:paraId="654E79C9" w14:textId="77777777" w:rsidR="00F0113A" w:rsidRPr="00DD15ED" w:rsidRDefault="00F0113A" w:rsidP="004C48A7">
      <w:pPr>
        <w:rPr>
          <w:rFonts w:cs="Times New Roman"/>
          <w:b/>
          <w:bCs/>
        </w:rPr>
      </w:pPr>
    </w:p>
    <w:p w14:paraId="0EA2F0EF" w14:textId="77777777" w:rsidR="00F0113A" w:rsidRPr="00DD15ED" w:rsidRDefault="00F0113A" w:rsidP="004C48A7">
      <w:pPr>
        <w:ind w:left="567" w:hanging="567"/>
      </w:pPr>
      <w:r w:rsidRPr="00DD15ED">
        <w:rPr>
          <w:rFonts w:cs="Times New Roman"/>
          <w:b/>
          <w:bCs/>
        </w:rPr>
        <w:t>5.1</w:t>
      </w:r>
      <w:r w:rsidRPr="00DD15ED">
        <w:rPr>
          <w:rFonts w:cs="Times New Roman"/>
          <w:b/>
          <w:bCs/>
        </w:rPr>
        <w:tab/>
        <w:t>Фармакодинамични свойства</w:t>
      </w:r>
    </w:p>
    <w:p w14:paraId="1C01BD4B" w14:textId="77777777" w:rsidR="00F0113A" w:rsidRPr="00DD15ED" w:rsidRDefault="00F0113A" w:rsidP="004C48A7">
      <w:pPr>
        <w:rPr>
          <w:rFonts w:cs="Times New Roman"/>
          <w:b/>
          <w:bCs/>
        </w:rPr>
      </w:pPr>
    </w:p>
    <w:p w14:paraId="09C7B021" w14:textId="77777777" w:rsidR="00F0113A" w:rsidRPr="00DD15ED" w:rsidRDefault="00F0113A" w:rsidP="004C48A7">
      <w:r w:rsidRPr="00DD15ED">
        <w:rPr>
          <w:rFonts w:cs="Times New Roman"/>
          <w:iCs/>
        </w:rPr>
        <w:t>Фармакотерапевтична група:</w:t>
      </w:r>
      <w:r w:rsidRPr="00DD15ED">
        <w:rPr>
          <w:rFonts w:cs="Times New Roman"/>
        </w:rPr>
        <w:t xml:space="preserve"> антинеопластични средства, антиметаболити, пуринови аналози, АТС код: L01BB02</w:t>
      </w:r>
    </w:p>
    <w:p w14:paraId="4CBC9936" w14:textId="77777777" w:rsidR="00F0113A" w:rsidRPr="00DD15ED" w:rsidRDefault="00F0113A" w:rsidP="004C48A7">
      <w:pPr>
        <w:rPr>
          <w:rFonts w:cs="Times New Roman"/>
        </w:rPr>
      </w:pPr>
    </w:p>
    <w:p w14:paraId="7A4E816F" w14:textId="77777777" w:rsidR="00F0113A" w:rsidRPr="00DD15ED" w:rsidRDefault="00F0113A" w:rsidP="004C48A7">
      <w:r w:rsidRPr="00DD15ED">
        <w:rPr>
          <w:rFonts w:cs="Times New Roman"/>
          <w:u w:val="single"/>
        </w:rPr>
        <w:t>Механизъм на действие</w:t>
      </w:r>
    </w:p>
    <w:p w14:paraId="30C870D8" w14:textId="16562218" w:rsidR="00F0113A" w:rsidRPr="00DD15ED" w:rsidRDefault="0034597B" w:rsidP="004C48A7">
      <w:r w:rsidRPr="00DD15ED">
        <w:rPr>
          <w:rFonts w:cs="Times New Roman"/>
        </w:rPr>
        <w:t>М</w:t>
      </w:r>
      <w:r w:rsidR="00F0113A" w:rsidRPr="00DD15ED">
        <w:rPr>
          <w:rFonts w:cs="Times New Roman"/>
        </w:rPr>
        <w:t xml:space="preserve">еркаптопурин е неактивно предлекарство, което действа като пуринов антагонист, но трябва да навлезе в клетката и да претърпи вътреклетъчен анаболизъм до тиогуанинови нуклеотиди, за да прояви цитотоксичност. Метаболитите на меркаптопурин инхибират пуриновата синтеза </w:t>
      </w:r>
      <w:r w:rsidR="00F0113A" w:rsidRPr="00DD15ED">
        <w:rPr>
          <w:rFonts w:cs="Times New Roman"/>
          <w:i/>
          <w:iCs/>
        </w:rPr>
        <w:t>de novo</w:t>
      </w:r>
      <w:r w:rsidR="00F0113A" w:rsidRPr="00DD15ED">
        <w:rPr>
          <w:rFonts w:cs="Times New Roman"/>
        </w:rPr>
        <w:t xml:space="preserve"> и интерконверсиите на пуриновите нуклеотидни. Тиогуаниновите нуклеотиди също са включени в нуклеиновите киселини и това допринася за цитотоксичните ефекти на активното вещество.</w:t>
      </w:r>
    </w:p>
    <w:p w14:paraId="149DC924" w14:textId="77777777" w:rsidR="00F0113A" w:rsidRPr="00DD15ED" w:rsidRDefault="00F0113A" w:rsidP="004C48A7">
      <w:pPr>
        <w:rPr>
          <w:rFonts w:cs="Times New Roman"/>
        </w:rPr>
      </w:pPr>
    </w:p>
    <w:p w14:paraId="043A262D" w14:textId="0166B735" w:rsidR="00F0113A" w:rsidRPr="00DD15ED" w:rsidRDefault="00F0113A" w:rsidP="006449C9">
      <w:r w:rsidRPr="00DD15ED">
        <w:t>Обикновено съществува кръстосана резистентност между меркаптопурин и 6-тиогуанин.</w:t>
      </w:r>
    </w:p>
    <w:p w14:paraId="45D73363" w14:textId="77777777" w:rsidR="00F0113A" w:rsidRPr="00DD15ED" w:rsidRDefault="00F0113A" w:rsidP="006449C9"/>
    <w:p w14:paraId="6BDB28CA" w14:textId="77777777" w:rsidR="00F0113A" w:rsidRPr="00DD15ED" w:rsidRDefault="00F0113A" w:rsidP="004C48A7">
      <w:pPr>
        <w:ind w:left="567" w:hanging="567"/>
      </w:pPr>
      <w:r w:rsidRPr="00DD15ED">
        <w:rPr>
          <w:rFonts w:cs="Times New Roman"/>
          <w:b/>
          <w:bCs/>
        </w:rPr>
        <w:t>5.2</w:t>
      </w:r>
      <w:r w:rsidRPr="00DD15ED">
        <w:rPr>
          <w:rFonts w:cs="Times New Roman"/>
          <w:b/>
          <w:bCs/>
        </w:rPr>
        <w:tab/>
        <w:t>Фармакокинетични свойства</w:t>
      </w:r>
    </w:p>
    <w:p w14:paraId="51B8C6B1" w14:textId="77777777" w:rsidR="00F0113A" w:rsidRPr="00DD15ED" w:rsidRDefault="00F0113A" w:rsidP="006449C9"/>
    <w:p w14:paraId="38AB5123" w14:textId="77777777" w:rsidR="00F0113A" w:rsidRPr="00DD15ED" w:rsidRDefault="00F0113A" w:rsidP="006449C9">
      <w:r w:rsidRPr="00DD15ED">
        <w:rPr>
          <w:u w:val="single"/>
        </w:rPr>
        <w:t>Абсорбция</w:t>
      </w:r>
    </w:p>
    <w:p w14:paraId="1F548794" w14:textId="5C8F207A" w:rsidR="00F0113A" w:rsidRPr="00DD15ED" w:rsidRDefault="00F0113A" w:rsidP="006449C9">
      <w:r w:rsidRPr="00DD15ED">
        <w:t>Бионаличността на пероралния меркаптопурин показва значителна вариабилност при отделни пациенти, което вероятно е резултат от неговия метаболизъм при първо преминаване. При перорално приложение на доза 75 mg/m</w:t>
      </w:r>
      <w:r w:rsidRPr="00DD15ED">
        <w:rPr>
          <w:vertAlign w:val="superscript"/>
        </w:rPr>
        <w:t xml:space="preserve">2 </w:t>
      </w:r>
      <w:r w:rsidRPr="00DD15ED">
        <w:t>при 7 педиатрични пациенти, бионаличността е средно 16% от приложената доза, в граници от 5 до 37%.</w:t>
      </w:r>
    </w:p>
    <w:p w14:paraId="08E206C5" w14:textId="77777777" w:rsidR="00F0113A" w:rsidRPr="00DD15ED" w:rsidRDefault="00F0113A" w:rsidP="006449C9"/>
    <w:p w14:paraId="622A6A6A" w14:textId="77777777" w:rsidR="00F0113A" w:rsidRPr="00DD15ED" w:rsidRDefault="00F0113A" w:rsidP="006449C9">
      <w:r w:rsidRPr="00DD15ED">
        <w:t>В сравнително проучване на бионаличността при здрави възрастни доброволци (n=60) е доказано, че 50 mg Xaluprine перорална суспензия е биоеквивалентна на референтната AUC на 50 mg таблетка, но не на C</w:t>
      </w:r>
      <w:r w:rsidRPr="00DD15ED">
        <w:rPr>
          <w:vertAlign w:val="subscript"/>
        </w:rPr>
        <w:t>max</w:t>
      </w:r>
      <w:r w:rsidRPr="00DD15ED">
        <w:t>. Средната (90% CI) C</w:t>
      </w:r>
      <w:r w:rsidRPr="00DD15ED">
        <w:rPr>
          <w:vertAlign w:val="subscript"/>
        </w:rPr>
        <w:t>max</w:t>
      </w:r>
      <w:r w:rsidRPr="00DD15ED">
        <w:t xml:space="preserve"> за пероралната суспензия е с 39% (22% </w:t>
      </w:r>
      <w:r w:rsidRPr="00DD15ED">
        <w:noBreakHyphen/>
        <w:t> 58%) по-висока от тази за таблетката, въпреки по-малката индивидуална вариабилност (% C.V) за пероралната суспензия (46%), отколкото за таблетката (69%).</w:t>
      </w:r>
    </w:p>
    <w:p w14:paraId="10413CDA" w14:textId="77777777" w:rsidR="00F0113A" w:rsidRPr="00DD15ED" w:rsidRDefault="00F0113A" w:rsidP="006449C9"/>
    <w:p w14:paraId="31C83097" w14:textId="77777777" w:rsidR="00F0113A" w:rsidRPr="00DD15ED" w:rsidRDefault="00F0113A" w:rsidP="004C48A7">
      <w:r w:rsidRPr="00DD15ED">
        <w:rPr>
          <w:rFonts w:cs="Times New Roman"/>
          <w:u w:val="single"/>
        </w:rPr>
        <w:t>Биотрансформация</w:t>
      </w:r>
    </w:p>
    <w:p w14:paraId="6D8DB748" w14:textId="20B33AAB" w:rsidR="00F0113A" w:rsidRPr="00DD15ED" w:rsidRDefault="00F0113A" w:rsidP="004C48A7">
      <w:r w:rsidRPr="00DD15ED">
        <w:rPr>
          <w:rFonts w:cs="Times New Roman"/>
        </w:rPr>
        <w:t xml:space="preserve">Вътреклетъчният анаболизъм на меркаптопурин се катализира от съответни ензими до окончателно формиране на тиогуанинови нуклеотиди (TGNs), като се образуват различни междинни TGNs, по пътя до TGNs. Първата стъпка се катализира от ензима хипоксантин-гуанин фосфорибозил трансфераза до получаване на тиоинозин монофосфат (TIMP). </w:t>
      </w:r>
      <w:r w:rsidR="002307A7" w:rsidRPr="00DD15ED">
        <w:rPr>
          <w:rFonts w:cs="Times New Roman"/>
        </w:rPr>
        <w:t>По-късните стъпки включват ензимите</w:t>
      </w:r>
      <w:r w:rsidR="00B14727" w:rsidRPr="00DD15ED">
        <w:rPr>
          <w:rFonts w:cs="Times New Roman"/>
        </w:rPr>
        <w:t xml:space="preserve"> инозин монофосфат дехидрогеназа (IMPDH) </w:t>
      </w:r>
      <w:r w:rsidR="002307A7" w:rsidRPr="00DD15ED">
        <w:rPr>
          <w:rFonts w:cs="Times New Roman"/>
        </w:rPr>
        <w:t>и</w:t>
      </w:r>
      <w:r w:rsidR="00B14727" w:rsidRPr="00DD15ED">
        <w:rPr>
          <w:rFonts w:cs="Times New Roman"/>
        </w:rPr>
        <w:t xml:space="preserve"> гуанин монофосфат синтетаза.</w:t>
      </w:r>
      <w:r w:rsidR="00B14727" w:rsidRPr="00DD15ED" w:rsidDel="0034597B">
        <w:rPr>
          <w:rFonts w:cs="Times New Roman"/>
        </w:rPr>
        <w:t xml:space="preserve"> </w:t>
      </w:r>
      <w:r w:rsidR="0034597B" w:rsidRPr="00DD15ED">
        <w:rPr>
          <w:rFonts w:cs="Times New Roman"/>
        </w:rPr>
        <w:t>М</w:t>
      </w:r>
      <w:r w:rsidRPr="00DD15ED">
        <w:rPr>
          <w:rFonts w:cs="Times New Roman"/>
        </w:rPr>
        <w:t>еркаптопурин е обект на S</w:t>
      </w:r>
      <w:r w:rsidRPr="00DD15ED">
        <w:rPr>
          <w:rFonts w:cs="Times New Roman"/>
        </w:rPr>
        <w:noBreakHyphen/>
        <w:t>метилиране от ензима тиопурин S</w:t>
      </w:r>
      <w:r w:rsidRPr="00DD15ED">
        <w:rPr>
          <w:rFonts w:cs="Times New Roman"/>
        </w:rPr>
        <w:noBreakHyphen/>
        <w:t>метилтрансфераза (ТРМТ), до получаване на метилмеркаптопурин, който е неактивен. Все пак, ТРМТ също катализира S</w:t>
      </w:r>
      <w:r w:rsidRPr="00DD15ED">
        <w:rPr>
          <w:rFonts w:cs="Times New Roman"/>
        </w:rPr>
        <w:noBreakHyphen/>
        <w:t xml:space="preserve">метилирането на основния нуклеотиден метаболит, TIMP, до получаване на метилтиоинозин монофосфат (mTIMP). TIMP и mTIMP са инхибитори на фосфорибозил пирофосфат амидотрансфераза, ключов ензим в пуриновия синтез </w:t>
      </w:r>
      <w:r w:rsidRPr="00DD15ED">
        <w:rPr>
          <w:rFonts w:cs="Times New Roman"/>
          <w:i/>
        </w:rPr>
        <w:t>de novo</w:t>
      </w:r>
      <w:r w:rsidRPr="00DD15ED">
        <w:rPr>
          <w:rFonts w:cs="Times New Roman"/>
        </w:rPr>
        <w:t xml:space="preserve">. Ксантин оксидазата е основният катаболен ензим и превръща меркаптопурин в неактивния </w:t>
      </w:r>
      <w:r w:rsidRPr="00DD15ED">
        <w:rPr>
          <w:rFonts w:cs="Times New Roman"/>
        </w:rPr>
        <w:lastRenderedPageBreak/>
        <w:t>метаболит 6-тиопикочна киселина. Той се екскретира с урината. Приблизително 7% от пероралната доза се екскретира като непроменен меркаптопурин до 12 часа след приложение.</w:t>
      </w:r>
    </w:p>
    <w:p w14:paraId="70BD30FA" w14:textId="77777777" w:rsidR="00F0113A" w:rsidRPr="00DD15ED" w:rsidRDefault="00F0113A" w:rsidP="004C48A7">
      <w:pPr>
        <w:rPr>
          <w:rFonts w:cs="Times New Roman"/>
        </w:rPr>
      </w:pPr>
    </w:p>
    <w:p w14:paraId="250CCF59" w14:textId="77777777" w:rsidR="00F0113A" w:rsidRPr="00DD15ED" w:rsidRDefault="00F0113A" w:rsidP="00F07102">
      <w:r w:rsidRPr="00DD15ED">
        <w:rPr>
          <w:rFonts w:cs="Times New Roman"/>
          <w:u w:val="single"/>
        </w:rPr>
        <w:t>Елиминиране</w:t>
      </w:r>
    </w:p>
    <w:p w14:paraId="777B4BCA" w14:textId="6D87A945" w:rsidR="00F0113A" w:rsidRPr="00DD15ED" w:rsidRDefault="00F0113A" w:rsidP="004C48A7">
      <w:r w:rsidRPr="00DD15ED">
        <w:rPr>
          <w:rFonts w:cs="Times New Roman"/>
        </w:rPr>
        <w:t>Елиминационният полуживот на меркаптопурин е 90 ± 30 минути, като активните метаболити имат по-дълъг полуживот (приблизително 5 часа) в сравнение с основното съединение. Привидният телесен клирънс е 4 832 ± 2 562 ml/min/m</w:t>
      </w:r>
      <w:r w:rsidRPr="00DD15ED">
        <w:rPr>
          <w:rFonts w:cs="Times New Roman"/>
          <w:vertAlign w:val="superscript"/>
        </w:rPr>
        <w:t>2</w:t>
      </w:r>
      <w:r w:rsidRPr="00DD15ED">
        <w:rPr>
          <w:rFonts w:cs="Times New Roman"/>
        </w:rPr>
        <w:t>. Налице е слабо преминаване на меркаптопурин в цереброспиналната течност.</w:t>
      </w:r>
    </w:p>
    <w:p w14:paraId="50178901" w14:textId="77777777" w:rsidR="00F0113A" w:rsidRPr="00DD15ED" w:rsidRDefault="00F0113A" w:rsidP="004C48A7">
      <w:pPr>
        <w:rPr>
          <w:rFonts w:cs="Times New Roman"/>
        </w:rPr>
      </w:pPr>
    </w:p>
    <w:p w14:paraId="31EFD8AF" w14:textId="08759D1A" w:rsidR="00F0113A" w:rsidRPr="00DD15ED" w:rsidRDefault="00F0113A" w:rsidP="004C48A7">
      <w:r w:rsidRPr="00DD15ED">
        <w:rPr>
          <w:rFonts w:cs="Times New Roman"/>
        </w:rPr>
        <w:t>Основният път на елиминиране на меркаптопурин е чрез метаболизъм.</w:t>
      </w:r>
    </w:p>
    <w:p w14:paraId="59588BF0" w14:textId="77777777" w:rsidR="00F0113A" w:rsidRPr="00DD15ED" w:rsidRDefault="00F0113A" w:rsidP="004C48A7">
      <w:pPr>
        <w:rPr>
          <w:rFonts w:cs="Times New Roman"/>
        </w:rPr>
      </w:pPr>
    </w:p>
    <w:p w14:paraId="34FD5246" w14:textId="77777777" w:rsidR="00F0113A" w:rsidRPr="00DD15ED" w:rsidRDefault="00F0113A" w:rsidP="004C48A7">
      <w:pPr>
        <w:ind w:left="567" w:hanging="567"/>
      </w:pPr>
      <w:r w:rsidRPr="00DD15ED">
        <w:rPr>
          <w:rFonts w:cs="Times New Roman"/>
          <w:b/>
          <w:bCs/>
        </w:rPr>
        <w:t>5.3</w:t>
      </w:r>
      <w:r w:rsidRPr="00DD15ED">
        <w:rPr>
          <w:rFonts w:cs="Times New Roman"/>
          <w:b/>
          <w:bCs/>
        </w:rPr>
        <w:tab/>
        <w:t>Предклинични данни за безопасност</w:t>
      </w:r>
    </w:p>
    <w:p w14:paraId="754A2A55" w14:textId="77777777" w:rsidR="00F0113A" w:rsidRPr="00DD15ED" w:rsidRDefault="00F0113A" w:rsidP="004C48A7">
      <w:pPr>
        <w:rPr>
          <w:rFonts w:cs="Times New Roman"/>
          <w:b/>
          <w:bCs/>
        </w:rPr>
      </w:pPr>
    </w:p>
    <w:p w14:paraId="3946F617" w14:textId="77777777" w:rsidR="00F0113A" w:rsidRPr="00DD15ED" w:rsidRDefault="00F0113A" w:rsidP="004C48A7">
      <w:r w:rsidRPr="00DD15ED">
        <w:rPr>
          <w:rFonts w:cs="Times New Roman"/>
          <w:u w:val="single"/>
        </w:rPr>
        <w:t>Генотоксичност</w:t>
      </w:r>
    </w:p>
    <w:p w14:paraId="725BA9E4" w14:textId="2318AA9D" w:rsidR="00F0113A" w:rsidRPr="00DD15ED" w:rsidRDefault="00F0113A" w:rsidP="004C48A7">
      <w:r w:rsidRPr="00DD15ED">
        <w:rPr>
          <w:rFonts w:cs="Times New Roman"/>
        </w:rPr>
        <w:t xml:space="preserve">Както останалите антиметаболити, меркаптопурин е мутагенен и причинява хромозомни аберации </w:t>
      </w:r>
      <w:r w:rsidRPr="00DD15ED">
        <w:rPr>
          <w:rFonts w:cs="Times New Roman"/>
          <w:i/>
          <w:iCs/>
        </w:rPr>
        <w:t>in vitro</w:t>
      </w:r>
      <w:r w:rsidRPr="00DD15ED">
        <w:rPr>
          <w:rFonts w:cs="Times New Roman"/>
        </w:rPr>
        <w:t xml:space="preserve"> и </w:t>
      </w:r>
      <w:r w:rsidRPr="00DD15ED">
        <w:rPr>
          <w:rFonts w:cs="Times New Roman"/>
          <w:i/>
          <w:iCs/>
        </w:rPr>
        <w:t>in vivo</w:t>
      </w:r>
      <w:r w:rsidRPr="00DD15ED">
        <w:rPr>
          <w:rFonts w:cs="Times New Roman"/>
        </w:rPr>
        <w:t xml:space="preserve"> при мишки и плъхове.</w:t>
      </w:r>
    </w:p>
    <w:p w14:paraId="4191925A" w14:textId="77777777" w:rsidR="00F0113A" w:rsidRPr="00DD15ED" w:rsidRDefault="00F0113A" w:rsidP="004C48A7">
      <w:pPr>
        <w:rPr>
          <w:rFonts w:eastAsia="Arial Unicode MS" w:cs="Times New Roman"/>
        </w:rPr>
      </w:pPr>
    </w:p>
    <w:p w14:paraId="08A870B9" w14:textId="77777777" w:rsidR="00F0113A" w:rsidRPr="00DD15ED" w:rsidRDefault="00F0113A" w:rsidP="004C48A7">
      <w:r w:rsidRPr="00DD15ED">
        <w:rPr>
          <w:rFonts w:cs="Times New Roman"/>
          <w:u w:val="single"/>
        </w:rPr>
        <w:t>Канцерогенност</w:t>
      </w:r>
    </w:p>
    <w:p w14:paraId="40F91D82" w14:textId="04561D69" w:rsidR="00F0113A" w:rsidRPr="00DD15ED" w:rsidRDefault="00F0113A" w:rsidP="004C48A7">
      <w:r w:rsidRPr="00DD15ED">
        <w:rPr>
          <w:rFonts w:cs="Times New Roman"/>
        </w:rPr>
        <w:t>Предвид генотоксичния потенциал, меркаптопурин е потенциално канцерогенен.</w:t>
      </w:r>
    </w:p>
    <w:p w14:paraId="2FEDD5D3" w14:textId="77777777" w:rsidR="00F0113A" w:rsidRPr="00DD15ED" w:rsidRDefault="00F0113A" w:rsidP="004C48A7">
      <w:pPr>
        <w:rPr>
          <w:rFonts w:eastAsia="Arial Unicode MS" w:cs="Times New Roman"/>
        </w:rPr>
      </w:pPr>
    </w:p>
    <w:p w14:paraId="5230D213" w14:textId="77777777" w:rsidR="00F0113A" w:rsidRPr="00DD15ED" w:rsidRDefault="00F0113A" w:rsidP="004C48A7">
      <w:r w:rsidRPr="00DD15ED">
        <w:rPr>
          <w:rFonts w:cs="Times New Roman"/>
          <w:u w:val="single"/>
        </w:rPr>
        <w:t>Тератогенност</w:t>
      </w:r>
    </w:p>
    <w:p w14:paraId="35F7F540" w14:textId="76B2E67C" w:rsidR="00F0113A" w:rsidRPr="00DD15ED" w:rsidRDefault="00F0113A" w:rsidP="004C48A7">
      <w:r w:rsidRPr="00DD15ED">
        <w:rPr>
          <w:rFonts w:cs="Times New Roman"/>
        </w:rPr>
        <w:t>Приложен в дози, които не са токсични за майката, меркаптопурин води до ембриолеталитет и тежки тератогенни ефекти при мишки, плъхове, хамстери и зайци. При всички видове, степента на ембриотоксичност и типа на малформациите зависят от дозата на лекарствения продукт и гестационния период, по време на приложението.</w:t>
      </w:r>
    </w:p>
    <w:p w14:paraId="048863A2" w14:textId="77777777" w:rsidR="00F0113A" w:rsidRPr="00DD15ED" w:rsidRDefault="00F0113A" w:rsidP="004C48A7">
      <w:pPr>
        <w:rPr>
          <w:rFonts w:cs="Times New Roman"/>
        </w:rPr>
      </w:pPr>
    </w:p>
    <w:p w14:paraId="7F62E6FC" w14:textId="77777777" w:rsidR="00F0113A" w:rsidRPr="00DD15ED" w:rsidRDefault="00F0113A" w:rsidP="004C48A7">
      <w:pPr>
        <w:ind w:left="567" w:hanging="567"/>
        <w:rPr>
          <w:rFonts w:cs="Times New Roman"/>
        </w:rPr>
      </w:pPr>
    </w:p>
    <w:p w14:paraId="1044470A" w14:textId="77777777" w:rsidR="00F0113A" w:rsidRPr="00DD15ED" w:rsidRDefault="00F0113A" w:rsidP="006449C9">
      <w:pPr>
        <w:ind w:left="567" w:hanging="567"/>
      </w:pPr>
      <w:r w:rsidRPr="00DD15ED">
        <w:rPr>
          <w:rFonts w:cs="Times New Roman"/>
          <w:b/>
          <w:bCs/>
        </w:rPr>
        <w:t>6.</w:t>
      </w:r>
      <w:r w:rsidRPr="00DD15ED">
        <w:rPr>
          <w:rFonts w:cs="Times New Roman"/>
          <w:b/>
          <w:bCs/>
        </w:rPr>
        <w:tab/>
        <w:t>ФАРМАЦЕВТИЧНИ ДАННИ</w:t>
      </w:r>
    </w:p>
    <w:p w14:paraId="2665F6EB" w14:textId="77777777" w:rsidR="00F0113A" w:rsidRPr="00DD15ED" w:rsidRDefault="00F0113A" w:rsidP="006449C9"/>
    <w:p w14:paraId="30BE5643" w14:textId="77777777" w:rsidR="00F0113A" w:rsidRPr="00DD15ED" w:rsidRDefault="00F0113A" w:rsidP="006449C9">
      <w:pPr>
        <w:ind w:left="567" w:hanging="567"/>
      </w:pPr>
      <w:r w:rsidRPr="00DD15ED">
        <w:rPr>
          <w:rFonts w:cs="Times New Roman"/>
          <w:b/>
          <w:bCs/>
        </w:rPr>
        <w:t>6.1</w:t>
      </w:r>
      <w:r w:rsidRPr="00DD15ED">
        <w:rPr>
          <w:rFonts w:cs="Times New Roman"/>
          <w:b/>
          <w:bCs/>
        </w:rPr>
        <w:tab/>
        <w:t>Списък на помощните вещества</w:t>
      </w:r>
    </w:p>
    <w:p w14:paraId="1100075C" w14:textId="77777777" w:rsidR="00F0113A" w:rsidRPr="00DD15ED" w:rsidRDefault="00F0113A" w:rsidP="006449C9"/>
    <w:p w14:paraId="4926FEAE" w14:textId="77777777" w:rsidR="00F0113A" w:rsidRPr="00DD15ED" w:rsidRDefault="00F0113A" w:rsidP="006449C9">
      <w:r w:rsidRPr="00DD15ED">
        <w:t>Ксантанова гума</w:t>
      </w:r>
    </w:p>
    <w:p w14:paraId="78054421" w14:textId="77777777" w:rsidR="00F0113A" w:rsidRPr="00DD15ED" w:rsidRDefault="00F0113A" w:rsidP="006449C9">
      <w:r w:rsidRPr="00DD15ED">
        <w:t>Аспартам (Е951)</w:t>
      </w:r>
    </w:p>
    <w:p w14:paraId="7D13ADE8" w14:textId="77777777" w:rsidR="00F0113A" w:rsidRPr="00DD15ED" w:rsidRDefault="00F0113A" w:rsidP="006449C9">
      <w:r w:rsidRPr="00DD15ED">
        <w:t>Концентриран малинов сок</w:t>
      </w:r>
    </w:p>
    <w:p w14:paraId="77038A4D" w14:textId="77777777" w:rsidR="00F0113A" w:rsidRPr="00DD15ED" w:rsidRDefault="00F0113A" w:rsidP="006449C9">
      <w:r w:rsidRPr="00DD15ED">
        <w:t>Захароза</w:t>
      </w:r>
    </w:p>
    <w:p w14:paraId="5DDD90E6" w14:textId="039622D4" w:rsidR="00F0113A" w:rsidRPr="00DD15ED" w:rsidRDefault="00F0113A" w:rsidP="006449C9">
      <w:r w:rsidRPr="00DD15ED">
        <w:t>Натриев метил</w:t>
      </w:r>
      <w:r w:rsidR="006D3690" w:rsidRPr="00DD15ED">
        <w:t xml:space="preserve"> </w:t>
      </w:r>
      <w:r w:rsidR="006D3690" w:rsidRPr="00DD15ED">
        <w:rPr>
          <w:rFonts w:cs="Times New Roman"/>
        </w:rPr>
        <w:t>пара</w:t>
      </w:r>
      <w:r w:rsidRPr="00DD15ED">
        <w:t>хидроксибензоат (E219)</w:t>
      </w:r>
    </w:p>
    <w:p w14:paraId="180CBB2C" w14:textId="31C2CF1F" w:rsidR="00F0113A" w:rsidRPr="00DD15ED" w:rsidRDefault="00F0113A" w:rsidP="006449C9">
      <w:r w:rsidRPr="00DD15ED">
        <w:t>Натриев етил</w:t>
      </w:r>
      <w:r w:rsidR="006D3690" w:rsidRPr="00DD15ED">
        <w:t xml:space="preserve"> </w:t>
      </w:r>
      <w:r w:rsidR="006D3690" w:rsidRPr="00DD15ED">
        <w:rPr>
          <w:rFonts w:cs="Times New Roman"/>
        </w:rPr>
        <w:t>пара</w:t>
      </w:r>
      <w:r w:rsidRPr="00DD15ED">
        <w:t>хидроксибензоат (E215)</w:t>
      </w:r>
    </w:p>
    <w:p w14:paraId="3B7544E0" w14:textId="77777777" w:rsidR="00F0113A" w:rsidRPr="00DD15ED" w:rsidRDefault="00F0113A" w:rsidP="006449C9">
      <w:r w:rsidRPr="00DD15ED">
        <w:t>Калиев сорбат (Е202)</w:t>
      </w:r>
    </w:p>
    <w:p w14:paraId="1CE02091" w14:textId="7FC24CF8" w:rsidR="00F0113A" w:rsidRPr="00DD15ED" w:rsidRDefault="00F0113A" w:rsidP="006449C9">
      <w:r w:rsidRPr="00DD15ED">
        <w:t>Натриев хидроксид</w:t>
      </w:r>
      <w:r w:rsidR="006F24D5" w:rsidRPr="00DD15ED">
        <w:t xml:space="preserve"> </w:t>
      </w:r>
      <w:r w:rsidR="00002077" w:rsidRPr="00DD15ED">
        <w:t xml:space="preserve">(за </w:t>
      </w:r>
      <w:r w:rsidR="00665268" w:rsidRPr="00DD15ED">
        <w:t>корекция</w:t>
      </w:r>
      <w:r w:rsidR="00002077" w:rsidRPr="00DD15ED">
        <w:t xml:space="preserve"> на pH)</w:t>
      </w:r>
    </w:p>
    <w:p w14:paraId="5D4E1053" w14:textId="77777777" w:rsidR="00F0113A" w:rsidRPr="00DD15ED" w:rsidRDefault="00F0113A" w:rsidP="006449C9">
      <w:r w:rsidRPr="00DD15ED">
        <w:t>Пречистена вода</w:t>
      </w:r>
    </w:p>
    <w:p w14:paraId="16D51C18" w14:textId="77777777" w:rsidR="00F0113A" w:rsidRPr="00DD15ED" w:rsidRDefault="00F0113A" w:rsidP="004C48A7">
      <w:pPr>
        <w:rPr>
          <w:rFonts w:cs="Times New Roman"/>
        </w:rPr>
      </w:pPr>
    </w:p>
    <w:p w14:paraId="08A37354" w14:textId="77777777" w:rsidR="00F0113A" w:rsidRPr="00DD15ED" w:rsidRDefault="00F0113A" w:rsidP="00F42618">
      <w:pPr>
        <w:ind w:left="567" w:hanging="567"/>
      </w:pPr>
      <w:r w:rsidRPr="00DD15ED">
        <w:rPr>
          <w:rFonts w:cs="Times New Roman"/>
          <w:b/>
          <w:bCs/>
        </w:rPr>
        <w:t>6.2</w:t>
      </w:r>
      <w:r w:rsidRPr="00DD15ED">
        <w:rPr>
          <w:rFonts w:cs="Times New Roman"/>
          <w:b/>
          <w:bCs/>
        </w:rPr>
        <w:tab/>
        <w:t>Несъвместимости</w:t>
      </w:r>
    </w:p>
    <w:p w14:paraId="018C103F" w14:textId="77777777" w:rsidR="00F0113A" w:rsidRPr="00DD15ED" w:rsidRDefault="00F0113A" w:rsidP="004C48A7">
      <w:pPr>
        <w:rPr>
          <w:rFonts w:cs="Times New Roman"/>
        </w:rPr>
      </w:pPr>
    </w:p>
    <w:p w14:paraId="7557F33C" w14:textId="77777777" w:rsidR="00F0113A" w:rsidRPr="00DD15ED" w:rsidRDefault="00F0113A" w:rsidP="004C48A7">
      <w:r w:rsidRPr="00DD15ED">
        <w:rPr>
          <w:rFonts w:cs="Times New Roman"/>
        </w:rPr>
        <w:t>Неприложимо</w:t>
      </w:r>
    </w:p>
    <w:p w14:paraId="4A1B4766" w14:textId="77777777" w:rsidR="00F0113A" w:rsidRPr="00DD15ED" w:rsidRDefault="00F0113A" w:rsidP="004C48A7">
      <w:pPr>
        <w:rPr>
          <w:rFonts w:cs="Times New Roman"/>
        </w:rPr>
      </w:pPr>
    </w:p>
    <w:p w14:paraId="138EEA26" w14:textId="77777777" w:rsidR="00F0113A" w:rsidRPr="00DD15ED" w:rsidRDefault="00F0113A" w:rsidP="004C48A7">
      <w:pPr>
        <w:ind w:left="567" w:hanging="567"/>
      </w:pPr>
      <w:r w:rsidRPr="00DD15ED">
        <w:rPr>
          <w:rFonts w:cs="Times New Roman"/>
          <w:b/>
          <w:bCs/>
        </w:rPr>
        <w:t>6.3</w:t>
      </w:r>
      <w:r w:rsidRPr="00DD15ED">
        <w:rPr>
          <w:rFonts w:cs="Times New Roman"/>
          <w:b/>
          <w:bCs/>
        </w:rPr>
        <w:tab/>
        <w:t>Срок на годност</w:t>
      </w:r>
    </w:p>
    <w:p w14:paraId="6CB98254" w14:textId="77777777" w:rsidR="00F0113A" w:rsidRPr="00DD15ED" w:rsidRDefault="00F0113A" w:rsidP="004C48A7">
      <w:pPr>
        <w:rPr>
          <w:rFonts w:cs="Times New Roman"/>
        </w:rPr>
      </w:pPr>
    </w:p>
    <w:p w14:paraId="23C9B825" w14:textId="77777777" w:rsidR="00F0113A" w:rsidRPr="00DD15ED" w:rsidRDefault="00363EF8" w:rsidP="004C48A7">
      <w:r w:rsidRPr="00DD15ED">
        <w:rPr>
          <w:rFonts w:cs="Times New Roman"/>
        </w:rPr>
        <w:t xml:space="preserve">18 </w:t>
      </w:r>
      <w:r w:rsidR="00F0113A" w:rsidRPr="00DD15ED">
        <w:rPr>
          <w:rFonts w:cs="Times New Roman"/>
        </w:rPr>
        <w:t>месеца</w:t>
      </w:r>
    </w:p>
    <w:p w14:paraId="0CAA1F03" w14:textId="77777777" w:rsidR="00F0113A" w:rsidRPr="00DD15ED" w:rsidRDefault="00F0113A" w:rsidP="004C48A7">
      <w:pPr>
        <w:rPr>
          <w:rFonts w:cs="Times New Roman"/>
        </w:rPr>
      </w:pPr>
    </w:p>
    <w:p w14:paraId="75747913" w14:textId="77777777" w:rsidR="00F0113A" w:rsidRPr="00DD15ED" w:rsidRDefault="00F0113A" w:rsidP="004C48A7">
      <w:r w:rsidRPr="00DD15ED">
        <w:rPr>
          <w:rFonts w:cs="Times New Roman"/>
        </w:rPr>
        <w:t>След първоначално отваряне: 56 дни.</w:t>
      </w:r>
    </w:p>
    <w:p w14:paraId="1055B695" w14:textId="77777777" w:rsidR="00F0113A" w:rsidRPr="00DD15ED" w:rsidRDefault="00F0113A" w:rsidP="004C48A7">
      <w:pPr>
        <w:rPr>
          <w:rFonts w:cs="Times New Roman"/>
        </w:rPr>
      </w:pPr>
    </w:p>
    <w:p w14:paraId="434A1C2A" w14:textId="77777777" w:rsidR="00F0113A" w:rsidRPr="00DD15ED" w:rsidRDefault="00F0113A" w:rsidP="004C48A7">
      <w:pPr>
        <w:ind w:left="567" w:hanging="567"/>
      </w:pPr>
      <w:r w:rsidRPr="00DD15ED">
        <w:rPr>
          <w:rFonts w:cs="Times New Roman"/>
          <w:b/>
          <w:bCs/>
        </w:rPr>
        <w:t>6.4</w:t>
      </w:r>
      <w:r w:rsidRPr="00DD15ED">
        <w:rPr>
          <w:rFonts w:cs="Times New Roman"/>
          <w:b/>
          <w:bCs/>
        </w:rPr>
        <w:tab/>
        <w:t>Специални условия на съхранение</w:t>
      </w:r>
    </w:p>
    <w:p w14:paraId="0D274D47" w14:textId="77777777" w:rsidR="00F0113A" w:rsidRPr="00DD15ED" w:rsidRDefault="00F0113A" w:rsidP="004C48A7">
      <w:pPr>
        <w:rPr>
          <w:rFonts w:cs="Times New Roman"/>
        </w:rPr>
      </w:pPr>
    </w:p>
    <w:p w14:paraId="37CC645A" w14:textId="77777777" w:rsidR="00F0113A" w:rsidRPr="00DD15ED" w:rsidRDefault="00F0113A" w:rsidP="004C48A7">
      <w:r w:rsidRPr="00DD15ED">
        <w:rPr>
          <w:rFonts w:cs="Times New Roman"/>
        </w:rPr>
        <w:t>Да не се съхранява над 25</w:t>
      </w:r>
      <w:r w:rsidRPr="00DD15ED">
        <w:rPr>
          <w:rFonts w:ascii="Symbol" w:eastAsia="Symbol" w:hAnsi="Symbol" w:cs="Symbol"/>
        </w:rPr>
        <w:t></w:t>
      </w:r>
      <w:r w:rsidRPr="00DD15ED">
        <w:rPr>
          <w:rFonts w:cs="Times New Roman"/>
        </w:rPr>
        <w:t>C.</w:t>
      </w:r>
    </w:p>
    <w:p w14:paraId="37329614" w14:textId="77777777" w:rsidR="00F0113A" w:rsidRPr="00DD15ED" w:rsidRDefault="00F0113A" w:rsidP="004C48A7">
      <w:r w:rsidRPr="00DD15ED">
        <w:rPr>
          <w:rFonts w:cs="Times New Roman"/>
        </w:rPr>
        <w:t>Съхранявайте бутилката плътно затворена (вж. точка 6.6).</w:t>
      </w:r>
    </w:p>
    <w:p w14:paraId="2AB45EC0" w14:textId="77777777" w:rsidR="00F0113A" w:rsidRPr="00DD15ED" w:rsidRDefault="00F0113A" w:rsidP="004C48A7">
      <w:pPr>
        <w:rPr>
          <w:rFonts w:cs="Times New Roman"/>
        </w:rPr>
      </w:pPr>
    </w:p>
    <w:p w14:paraId="64A3AB4A" w14:textId="77777777" w:rsidR="00F0113A" w:rsidRPr="00DD15ED" w:rsidRDefault="00F0113A" w:rsidP="00F07102">
      <w:pPr>
        <w:keepNext/>
      </w:pPr>
      <w:r w:rsidRPr="00DD15ED">
        <w:rPr>
          <w:rFonts w:cs="Times New Roman"/>
          <w:b/>
          <w:bCs/>
        </w:rPr>
        <w:lastRenderedPageBreak/>
        <w:t>6.5</w:t>
      </w:r>
      <w:r w:rsidRPr="00DD15ED">
        <w:rPr>
          <w:rFonts w:cs="Times New Roman"/>
          <w:b/>
          <w:bCs/>
        </w:rPr>
        <w:tab/>
        <w:t>Вид и съдържание на опаковката</w:t>
      </w:r>
    </w:p>
    <w:p w14:paraId="75EF10EB" w14:textId="77777777" w:rsidR="00F0113A" w:rsidRPr="00DD15ED" w:rsidRDefault="00F0113A" w:rsidP="004C48A7">
      <w:pPr>
        <w:rPr>
          <w:rFonts w:cs="Times New Roman"/>
        </w:rPr>
      </w:pPr>
    </w:p>
    <w:p w14:paraId="6F68FBCF" w14:textId="77777777" w:rsidR="00F0113A" w:rsidRPr="00DD15ED" w:rsidRDefault="00F0113A" w:rsidP="004C48A7">
      <w:r w:rsidRPr="00DD15ED">
        <w:rPr>
          <w:rFonts w:cs="Times New Roman"/>
        </w:rPr>
        <w:t>Бутилка от тъмно стъкло тип III със защитена от деца капачка (HDPE с полиетиленово покритие), съдържаща 100 ml перорална суспензия.</w:t>
      </w:r>
    </w:p>
    <w:p w14:paraId="29911888" w14:textId="77777777" w:rsidR="00F0113A" w:rsidRPr="00DD15ED" w:rsidRDefault="00F0113A" w:rsidP="004C48A7">
      <w:pPr>
        <w:rPr>
          <w:rFonts w:cs="Times New Roman"/>
        </w:rPr>
      </w:pPr>
    </w:p>
    <w:p w14:paraId="3E66D546" w14:textId="77777777" w:rsidR="00F0113A" w:rsidRPr="00DD15ED" w:rsidRDefault="00F0113A" w:rsidP="004C48A7">
      <w:r w:rsidRPr="00DD15ED">
        <w:rPr>
          <w:rFonts w:cs="Times New Roman"/>
        </w:rPr>
        <w:t xml:space="preserve">Всяка опаковка съдържа една бутилка, </w:t>
      </w:r>
      <w:r w:rsidR="00877FB6" w:rsidRPr="00DD15ED">
        <w:rPr>
          <w:rFonts w:cs="Times New Roman"/>
        </w:rPr>
        <w:t>L</w:t>
      </w:r>
      <w:r w:rsidRPr="00DD15ED">
        <w:rPr>
          <w:rFonts w:cs="Times New Roman"/>
        </w:rPr>
        <w:t>DPE адаптор за бутилка и 2 дозиращи спринцовки (спринцовка, градуирана до 1 ml и спринцовка, градуирана до 5 ml).</w:t>
      </w:r>
    </w:p>
    <w:p w14:paraId="0A10BD4B" w14:textId="77777777" w:rsidR="00F0113A" w:rsidRPr="00DD15ED" w:rsidRDefault="00F0113A" w:rsidP="004C48A7">
      <w:pPr>
        <w:rPr>
          <w:rFonts w:cs="Times New Roman"/>
        </w:rPr>
      </w:pPr>
    </w:p>
    <w:p w14:paraId="3F3A9813" w14:textId="77777777" w:rsidR="00F0113A" w:rsidRPr="00DD15ED" w:rsidRDefault="00F0113A" w:rsidP="004C48A7">
      <w:pPr>
        <w:ind w:left="567" w:hanging="567"/>
      </w:pPr>
      <w:bookmarkStart w:id="2" w:name="OLE_LINK1"/>
      <w:r w:rsidRPr="00DD15ED">
        <w:rPr>
          <w:rFonts w:cs="Times New Roman"/>
          <w:b/>
          <w:bCs/>
        </w:rPr>
        <w:t>6.6</w:t>
      </w:r>
      <w:r w:rsidRPr="00DD15ED">
        <w:rPr>
          <w:rFonts w:cs="Times New Roman"/>
          <w:b/>
          <w:bCs/>
        </w:rPr>
        <w:tab/>
        <w:t>Специални предпазни мерки при изхвърляне и работа</w:t>
      </w:r>
    </w:p>
    <w:bookmarkEnd w:id="2"/>
    <w:p w14:paraId="45E8E2B9" w14:textId="77777777" w:rsidR="00F0113A" w:rsidRPr="00DD15ED" w:rsidRDefault="00F0113A" w:rsidP="006449C9"/>
    <w:p w14:paraId="124EBA89" w14:textId="77777777" w:rsidR="00F0113A" w:rsidRPr="00DD15ED" w:rsidRDefault="00F0113A" w:rsidP="006449C9">
      <w:r w:rsidRPr="00DD15ED">
        <w:rPr>
          <w:iCs/>
          <w:u w:val="single"/>
        </w:rPr>
        <w:t>Безопасна работа</w:t>
      </w:r>
    </w:p>
    <w:p w14:paraId="7156DFC0" w14:textId="77777777" w:rsidR="00F0113A" w:rsidRPr="00DD15ED" w:rsidRDefault="00F0113A" w:rsidP="006449C9">
      <w:r w:rsidRPr="00DD15ED">
        <w:t>Всеки, който работи с Xaluprine, трябва да измива ръцете си преди и след прилагане на дозата. За да се намали рискът от експозиция, родителите и болногледачите трябва да носят ръкавици за еднократна употреба, когато работят с Xaluprine.</w:t>
      </w:r>
    </w:p>
    <w:p w14:paraId="2CD2BB9E" w14:textId="77777777" w:rsidR="00F0113A" w:rsidRPr="00DD15ED" w:rsidRDefault="00F0113A" w:rsidP="006449C9"/>
    <w:p w14:paraId="2B746169" w14:textId="77777777" w:rsidR="00F0113A" w:rsidRPr="00DD15ED" w:rsidRDefault="00F0113A" w:rsidP="006449C9">
      <w:r w:rsidRPr="00DD15ED">
        <w:t>Контактът на Xaluprine с кожата или лигавиците трябва да се избягва. При контакт на Xaluprine с кожата или лигавиците, те трябва да се измият веднага и старателно със сапун и вода. Пръските трябва да се избършат незабавно.</w:t>
      </w:r>
    </w:p>
    <w:p w14:paraId="2AC9B7C9" w14:textId="77777777" w:rsidR="00F0113A" w:rsidRPr="00DD15ED" w:rsidRDefault="00F0113A" w:rsidP="006449C9"/>
    <w:p w14:paraId="179C6E2B" w14:textId="77777777" w:rsidR="00F0113A" w:rsidRPr="00DD15ED" w:rsidRDefault="00F0113A" w:rsidP="006449C9">
      <w:r w:rsidRPr="00DD15ED">
        <w:t>Жените, които са бременни, планират бременност или кърмят, не трябва да боравят с Xaluprine.</w:t>
      </w:r>
    </w:p>
    <w:p w14:paraId="673B1A6C" w14:textId="77777777" w:rsidR="00F0113A" w:rsidRPr="00DD15ED" w:rsidRDefault="00F0113A" w:rsidP="006449C9"/>
    <w:p w14:paraId="617180EB" w14:textId="77777777" w:rsidR="00F0113A" w:rsidRPr="00DD15ED" w:rsidRDefault="00F0113A" w:rsidP="006449C9">
      <w:r w:rsidRPr="00DD15ED">
        <w:t>Родителите/болногледачите и пациентите трябва да бъдат посъветвани да съхраняват Xaluprine на място далеч от погледа и досега на деца, за предпочитане в заключен шкаф. Случайното поглъщане може да бъде с летален изход за деца.</w:t>
      </w:r>
    </w:p>
    <w:p w14:paraId="5A6B8F7C" w14:textId="77777777" w:rsidR="00F0113A" w:rsidRPr="00DD15ED" w:rsidRDefault="00F0113A" w:rsidP="006449C9"/>
    <w:p w14:paraId="6B6C7943" w14:textId="77777777" w:rsidR="00F0113A" w:rsidRPr="00DD15ED" w:rsidRDefault="00F0113A" w:rsidP="006449C9">
      <w:r w:rsidRPr="00DD15ED">
        <w:t>Съхранявайте бутилката плътно затворена, за да се защити целостта на продукта и да се сведе до минимум рискът от случайно разливане.</w:t>
      </w:r>
    </w:p>
    <w:p w14:paraId="3B74EACA" w14:textId="77777777" w:rsidR="00F0113A" w:rsidRPr="00DD15ED" w:rsidRDefault="00F0113A" w:rsidP="006449C9"/>
    <w:p w14:paraId="0F600D25" w14:textId="77777777" w:rsidR="00F0113A" w:rsidRPr="00DD15ED" w:rsidRDefault="00F0113A" w:rsidP="006449C9">
      <w:r w:rsidRPr="00DD15ED">
        <w:t>Бутилката трябва да се разклати енергично най-малко 30 секунди, за да се гарантира доброто смесване на пероралната суспензия.</w:t>
      </w:r>
    </w:p>
    <w:p w14:paraId="72E4FC09" w14:textId="77777777" w:rsidR="00F0113A" w:rsidRPr="00DD15ED" w:rsidRDefault="00F0113A" w:rsidP="006449C9"/>
    <w:p w14:paraId="55A5DCEE" w14:textId="77777777" w:rsidR="00F0113A" w:rsidRPr="00DD15ED" w:rsidRDefault="00F0113A" w:rsidP="006449C9">
      <w:r w:rsidRPr="00DD15ED">
        <w:rPr>
          <w:u w:val="single"/>
        </w:rPr>
        <w:t>Изхвърляне</w:t>
      </w:r>
    </w:p>
    <w:p w14:paraId="57197372" w14:textId="77777777" w:rsidR="00F0113A" w:rsidRPr="00DD15ED" w:rsidRDefault="00F0113A" w:rsidP="006449C9">
      <w:r w:rsidRPr="00DD15ED">
        <w:rPr>
          <w:iCs/>
        </w:rPr>
        <w:t>Xaluprine е цитотоксичен. Неизползваният продукт или отпадъчните материали от него трябва да се изхвърлят в съответствие с местните изисквания.</w:t>
      </w:r>
    </w:p>
    <w:p w14:paraId="066EC637" w14:textId="77777777" w:rsidR="00F0113A" w:rsidRPr="00DD15ED" w:rsidRDefault="00F0113A" w:rsidP="006449C9"/>
    <w:p w14:paraId="62B6F1BD" w14:textId="77777777" w:rsidR="00F0113A" w:rsidRPr="00DD15ED" w:rsidRDefault="00F0113A" w:rsidP="006449C9"/>
    <w:p w14:paraId="1F64BD9F" w14:textId="77777777" w:rsidR="00F0113A" w:rsidRPr="00DD15ED" w:rsidRDefault="00F0113A" w:rsidP="004C48A7">
      <w:pPr>
        <w:ind w:left="567" w:hanging="567"/>
      </w:pPr>
      <w:r w:rsidRPr="00DD15ED">
        <w:rPr>
          <w:rFonts w:cs="Times New Roman"/>
          <w:b/>
          <w:bCs/>
        </w:rPr>
        <w:t>7.</w:t>
      </w:r>
      <w:r w:rsidRPr="00DD15ED">
        <w:rPr>
          <w:rFonts w:cs="Times New Roman"/>
          <w:b/>
          <w:bCs/>
        </w:rPr>
        <w:tab/>
        <w:t>ПРИТЕЖАТЕЛ НА РАЗРЕШЕНИЕТО ЗА УПОТРЕБА</w:t>
      </w:r>
    </w:p>
    <w:p w14:paraId="76CB4E0E" w14:textId="77777777" w:rsidR="00F0113A" w:rsidRPr="00DD15ED" w:rsidRDefault="00F0113A" w:rsidP="004C48A7">
      <w:pPr>
        <w:rPr>
          <w:rFonts w:cs="Times New Roman"/>
        </w:rPr>
      </w:pPr>
    </w:p>
    <w:p w14:paraId="1189E097" w14:textId="77777777" w:rsidR="00B01059" w:rsidRPr="00B01059" w:rsidRDefault="00B01059" w:rsidP="00B01059">
      <w:pPr>
        <w:rPr>
          <w:rFonts w:cs="Times New Roman"/>
        </w:rPr>
      </w:pPr>
      <w:r w:rsidRPr="00B01059">
        <w:rPr>
          <w:rFonts w:cs="Times New Roman"/>
        </w:rPr>
        <w:t>Lipomed GmbH</w:t>
      </w:r>
    </w:p>
    <w:p w14:paraId="7179C9E8" w14:textId="77777777" w:rsidR="00B01059" w:rsidRPr="00B01059" w:rsidRDefault="00B01059" w:rsidP="00B01059">
      <w:pPr>
        <w:rPr>
          <w:rFonts w:cs="Times New Roman"/>
        </w:rPr>
      </w:pPr>
      <w:r w:rsidRPr="00B01059">
        <w:rPr>
          <w:rFonts w:cs="Times New Roman"/>
        </w:rPr>
        <w:t>Hegenheimer Strasse 2</w:t>
      </w:r>
    </w:p>
    <w:p w14:paraId="6843CD4E" w14:textId="77777777" w:rsidR="00B01059" w:rsidRPr="00B01059" w:rsidRDefault="00B01059" w:rsidP="00B01059">
      <w:pPr>
        <w:rPr>
          <w:rFonts w:cs="Times New Roman"/>
        </w:rPr>
      </w:pPr>
      <w:r w:rsidRPr="00B01059">
        <w:rPr>
          <w:rFonts w:cs="Times New Roman"/>
        </w:rPr>
        <w:t>79576 Weil am Rhein</w:t>
      </w:r>
    </w:p>
    <w:p w14:paraId="529CD821" w14:textId="17BA3225" w:rsidR="00F0113A" w:rsidRPr="00DD15ED" w:rsidRDefault="00B01059" w:rsidP="004C48A7">
      <w:r w:rsidRPr="00B01059">
        <w:rPr>
          <w:rFonts w:cs="Times New Roman"/>
        </w:rPr>
        <w:t>Германия</w:t>
      </w:r>
    </w:p>
    <w:p w14:paraId="661C5BE1" w14:textId="77777777" w:rsidR="00F0113A" w:rsidRPr="00DD15ED" w:rsidRDefault="00F0113A" w:rsidP="004C48A7">
      <w:pPr>
        <w:rPr>
          <w:rFonts w:cs="Times New Roman"/>
        </w:rPr>
      </w:pPr>
    </w:p>
    <w:p w14:paraId="68FDA42C" w14:textId="77777777" w:rsidR="00F0113A" w:rsidRPr="00DD15ED" w:rsidRDefault="00F0113A" w:rsidP="004C48A7">
      <w:pPr>
        <w:rPr>
          <w:rFonts w:cs="Times New Roman"/>
        </w:rPr>
      </w:pPr>
    </w:p>
    <w:p w14:paraId="6590193A" w14:textId="77777777" w:rsidR="00F0113A" w:rsidRPr="00DD15ED" w:rsidRDefault="00F0113A" w:rsidP="004C48A7">
      <w:pPr>
        <w:ind w:left="567" w:hanging="567"/>
      </w:pPr>
      <w:bookmarkStart w:id="3" w:name="OLE_LINK5"/>
      <w:bookmarkStart w:id="4" w:name="OLE_LINK4"/>
      <w:r w:rsidRPr="00DD15ED">
        <w:rPr>
          <w:rFonts w:cs="Times New Roman"/>
          <w:b/>
          <w:bCs/>
        </w:rPr>
        <w:t>8.</w:t>
      </w:r>
      <w:r w:rsidRPr="00DD15ED">
        <w:rPr>
          <w:rFonts w:cs="Times New Roman"/>
          <w:b/>
          <w:bCs/>
        </w:rPr>
        <w:tab/>
        <w:t>НОМЕР(А) НА РАЗРЕШЕНИЕТО ЗА УПОТРЕБА</w:t>
      </w:r>
    </w:p>
    <w:bookmarkEnd w:id="3"/>
    <w:bookmarkEnd w:id="4"/>
    <w:p w14:paraId="6424BFD4" w14:textId="77777777" w:rsidR="00F0113A" w:rsidRPr="00DD15ED" w:rsidRDefault="00F0113A" w:rsidP="004C48A7">
      <w:pPr>
        <w:rPr>
          <w:rFonts w:cs="Times New Roman"/>
          <w:b/>
          <w:bCs/>
        </w:rPr>
      </w:pPr>
    </w:p>
    <w:p w14:paraId="70E00839" w14:textId="77777777" w:rsidR="00F0113A" w:rsidRPr="00DD15ED" w:rsidRDefault="00F0113A" w:rsidP="004C48A7">
      <w:r w:rsidRPr="00DD15ED">
        <w:rPr>
          <w:rFonts w:cs="Times New Roman"/>
        </w:rPr>
        <w:t>EU/1/11/727/001</w:t>
      </w:r>
    </w:p>
    <w:p w14:paraId="5DA8553C" w14:textId="77777777" w:rsidR="00F0113A" w:rsidRPr="00DD15ED" w:rsidRDefault="00F0113A" w:rsidP="004C48A7">
      <w:pPr>
        <w:rPr>
          <w:rFonts w:cs="Times New Roman"/>
        </w:rPr>
      </w:pPr>
    </w:p>
    <w:p w14:paraId="1DDAD99B" w14:textId="77777777" w:rsidR="00F0113A" w:rsidRPr="00DD15ED" w:rsidRDefault="00F0113A" w:rsidP="004C48A7">
      <w:pPr>
        <w:rPr>
          <w:rFonts w:cs="Times New Roman"/>
        </w:rPr>
      </w:pPr>
    </w:p>
    <w:p w14:paraId="6FDADDFB" w14:textId="77777777" w:rsidR="00F0113A" w:rsidRPr="00DD15ED" w:rsidRDefault="00F0113A" w:rsidP="004C48A7">
      <w:pPr>
        <w:ind w:left="567" w:hanging="567"/>
      </w:pPr>
      <w:r w:rsidRPr="00DD15ED">
        <w:rPr>
          <w:rFonts w:cs="Times New Roman"/>
          <w:b/>
          <w:bCs/>
        </w:rPr>
        <w:t>9.</w:t>
      </w:r>
      <w:r w:rsidRPr="00DD15ED">
        <w:rPr>
          <w:rFonts w:cs="Times New Roman"/>
          <w:b/>
          <w:bCs/>
        </w:rPr>
        <w:tab/>
        <w:t>ДАТА НА ПЪРВО РАЗРЕШАВАНЕ/ПОДНОВЯВАНЕ НА РАЗРЕШЕНИЕТО ЗА УПОТРЕБА</w:t>
      </w:r>
    </w:p>
    <w:p w14:paraId="3A82DBBF" w14:textId="77777777" w:rsidR="00F0113A" w:rsidRPr="00DD15ED" w:rsidRDefault="00F0113A" w:rsidP="004C48A7">
      <w:pPr>
        <w:rPr>
          <w:rFonts w:cs="Times New Roman"/>
          <w:b/>
          <w:bCs/>
        </w:rPr>
      </w:pPr>
    </w:p>
    <w:p w14:paraId="49350813" w14:textId="77777777" w:rsidR="00F0113A" w:rsidRPr="00DD15ED" w:rsidRDefault="00F0113A" w:rsidP="004C48A7">
      <w:r w:rsidRPr="00DD15ED">
        <w:rPr>
          <w:rFonts w:cs="Times New Roman"/>
        </w:rPr>
        <w:t>Дата на първо разрешаване: 09 март 2012 г.</w:t>
      </w:r>
    </w:p>
    <w:p w14:paraId="1283AB01" w14:textId="77777777" w:rsidR="00F0113A" w:rsidRPr="00DD15ED" w:rsidRDefault="00F0113A" w:rsidP="004C48A7">
      <w:r w:rsidRPr="00DD15ED">
        <w:rPr>
          <w:rFonts w:cs="Times New Roman"/>
        </w:rPr>
        <w:t>Дата на последно подновяване: 18 ноември 2016</w:t>
      </w:r>
    </w:p>
    <w:p w14:paraId="604400A1" w14:textId="77777777" w:rsidR="00F0113A" w:rsidRPr="00DD15ED" w:rsidRDefault="00F0113A" w:rsidP="004C48A7">
      <w:pPr>
        <w:rPr>
          <w:rFonts w:cs="Times New Roman"/>
        </w:rPr>
      </w:pPr>
    </w:p>
    <w:p w14:paraId="2BD91454" w14:textId="77777777" w:rsidR="00F0113A" w:rsidRPr="00DD15ED" w:rsidRDefault="00F0113A" w:rsidP="004C48A7">
      <w:pPr>
        <w:rPr>
          <w:rFonts w:cs="Times New Roman"/>
        </w:rPr>
      </w:pPr>
    </w:p>
    <w:p w14:paraId="41EDAD50" w14:textId="77777777" w:rsidR="00F0113A" w:rsidRPr="00DD15ED" w:rsidRDefault="00F0113A" w:rsidP="00744978">
      <w:pPr>
        <w:keepNext/>
      </w:pPr>
      <w:r w:rsidRPr="00DD15ED">
        <w:rPr>
          <w:rFonts w:cs="Times New Roman"/>
          <w:b/>
          <w:bCs/>
        </w:rPr>
        <w:lastRenderedPageBreak/>
        <w:t>10.</w:t>
      </w:r>
      <w:r w:rsidRPr="00DD15ED">
        <w:rPr>
          <w:rFonts w:cs="Times New Roman"/>
          <w:b/>
          <w:bCs/>
        </w:rPr>
        <w:tab/>
        <w:t>ДАТА НА АКТУАЛИЗИРАНЕ НА ТЕКСТА</w:t>
      </w:r>
    </w:p>
    <w:p w14:paraId="561EA4E3" w14:textId="77777777" w:rsidR="00F0113A" w:rsidRPr="00DD15ED" w:rsidRDefault="00F0113A" w:rsidP="004C48A7">
      <w:pPr>
        <w:rPr>
          <w:rFonts w:cs="Times New Roman"/>
          <w:b/>
          <w:bCs/>
        </w:rPr>
      </w:pPr>
    </w:p>
    <w:p w14:paraId="09B46652" w14:textId="48411CBB" w:rsidR="00F0113A" w:rsidRPr="00DD15ED" w:rsidRDefault="00F0113A" w:rsidP="004E21CE">
      <w:pPr>
        <w:rPr>
          <w:rFonts w:cs="Times New Roman"/>
        </w:rPr>
      </w:pPr>
      <w:r w:rsidRPr="00DD15ED">
        <w:rPr>
          <w:rFonts w:cs="Times New Roman"/>
        </w:rPr>
        <w:t xml:space="preserve">Подробна информация за този продукт е предоставена на уебсайта на Европейската агенция по лекарствата </w:t>
      </w:r>
      <w:hyperlink r:id="rId11" w:history="1">
        <w:r w:rsidR="00831720" w:rsidRPr="00DD15ED">
          <w:rPr>
            <w:rStyle w:val="Hyperlink"/>
            <w:rFonts w:cs="Times New Roman"/>
          </w:rPr>
          <w:t>https://www.ema.europa.eu</w:t>
        </w:r>
      </w:hyperlink>
      <w:r w:rsidR="001C2811" w:rsidRPr="00DD15ED">
        <w:rPr>
          <w:rFonts w:cs="Times New Roman"/>
        </w:rPr>
        <w:br w:type="page"/>
      </w:r>
    </w:p>
    <w:p w14:paraId="68C61574" w14:textId="77777777" w:rsidR="00F0113A" w:rsidRPr="00DD15ED" w:rsidRDefault="00F0113A" w:rsidP="004C48A7">
      <w:pPr>
        <w:jc w:val="center"/>
        <w:rPr>
          <w:rFonts w:cs="Times New Roman"/>
        </w:rPr>
      </w:pPr>
    </w:p>
    <w:p w14:paraId="1231EFCA" w14:textId="77777777" w:rsidR="00F0113A" w:rsidRPr="00DD15ED" w:rsidRDefault="00F0113A" w:rsidP="004C48A7">
      <w:pPr>
        <w:jc w:val="center"/>
        <w:rPr>
          <w:rFonts w:cs="Times New Roman"/>
        </w:rPr>
      </w:pPr>
    </w:p>
    <w:p w14:paraId="20C8DA66" w14:textId="77777777" w:rsidR="00F0113A" w:rsidRPr="00DD15ED" w:rsidRDefault="00F0113A" w:rsidP="004C48A7">
      <w:pPr>
        <w:jc w:val="center"/>
        <w:rPr>
          <w:rFonts w:cs="Times New Roman"/>
        </w:rPr>
      </w:pPr>
    </w:p>
    <w:p w14:paraId="546F2F81" w14:textId="77777777" w:rsidR="00F0113A" w:rsidRPr="00DD15ED" w:rsidRDefault="00F0113A" w:rsidP="004C48A7">
      <w:pPr>
        <w:jc w:val="center"/>
        <w:rPr>
          <w:rFonts w:cs="Times New Roman"/>
        </w:rPr>
      </w:pPr>
    </w:p>
    <w:p w14:paraId="487E4766" w14:textId="77777777" w:rsidR="00F0113A" w:rsidRPr="00DD15ED" w:rsidRDefault="00F0113A" w:rsidP="004C48A7">
      <w:pPr>
        <w:jc w:val="center"/>
        <w:rPr>
          <w:rFonts w:cs="Times New Roman"/>
        </w:rPr>
      </w:pPr>
    </w:p>
    <w:p w14:paraId="2F85DE3C" w14:textId="77777777" w:rsidR="00F0113A" w:rsidRPr="00DD15ED" w:rsidRDefault="00F0113A" w:rsidP="004C48A7">
      <w:pPr>
        <w:jc w:val="center"/>
        <w:rPr>
          <w:rFonts w:cs="Times New Roman"/>
        </w:rPr>
      </w:pPr>
    </w:p>
    <w:p w14:paraId="3DAB76E5" w14:textId="77777777" w:rsidR="00F0113A" w:rsidRPr="00DD15ED" w:rsidRDefault="00F0113A" w:rsidP="004C48A7">
      <w:pPr>
        <w:jc w:val="center"/>
        <w:rPr>
          <w:rFonts w:cs="Times New Roman"/>
        </w:rPr>
      </w:pPr>
    </w:p>
    <w:p w14:paraId="75FCF386" w14:textId="77777777" w:rsidR="00F0113A" w:rsidRPr="00DD15ED" w:rsidRDefault="00F0113A" w:rsidP="004C48A7">
      <w:pPr>
        <w:jc w:val="center"/>
        <w:rPr>
          <w:rFonts w:cs="Times New Roman"/>
        </w:rPr>
      </w:pPr>
    </w:p>
    <w:p w14:paraId="04174EB3" w14:textId="77777777" w:rsidR="00F0113A" w:rsidRPr="00DD15ED" w:rsidRDefault="00F0113A" w:rsidP="004C48A7">
      <w:pPr>
        <w:jc w:val="center"/>
        <w:rPr>
          <w:rFonts w:cs="Times New Roman"/>
        </w:rPr>
      </w:pPr>
    </w:p>
    <w:p w14:paraId="0D32D59D" w14:textId="77777777" w:rsidR="00F0113A" w:rsidRPr="00DD15ED" w:rsidRDefault="00F0113A" w:rsidP="004C48A7">
      <w:pPr>
        <w:jc w:val="center"/>
        <w:rPr>
          <w:rFonts w:cs="Times New Roman"/>
        </w:rPr>
      </w:pPr>
    </w:p>
    <w:p w14:paraId="72399E6E" w14:textId="77777777" w:rsidR="00F0113A" w:rsidRPr="00DD15ED" w:rsidRDefault="00F0113A" w:rsidP="004C48A7">
      <w:pPr>
        <w:jc w:val="center"/>
        <w:rPr>
          <w:rFonts w:cs="Times New Roman"/>
        </w:rPr>
      </w:pPr>
    </w:p>
    <w:p w14:paraId="277FDD38" w14:textId="77777777" w:rsidR="00F0113A" w:rsidRPr="00DD15ED" w:rsidRDefault="00F0113A" w:rsidP="004C48A7">
      <w:pPr>
        <w:jc w:val="center"/>
        <w:rPr>
          <w:rFonts w:cs="Times New Roman"/>
        </w:rPr>
      </w:pPr>
    </w:p>
    <w:p w14:paraId="6F567F8A" w14:textId="77777777" w:rsidR="00F0113A" w:rsidRPr="00DD15ED" w:rsidRDefault="00F0113A" w:rsidP="004C48A7">
      <w:pPr>
        <w:jc w:val="center"/>
        <w:rPr>
          <w:rFonts w:cs="Times New Roman"/>
        </w:rPr>
      </w:pPr>
    </w:p>
    <w:p w14:paraId="6467B4EF" w14:textId="77777777" w:rsidR="00F0113A" w:rsidRPr="00DD15ED" w:rsidRDefault="00F0113A" w:rsidP="004C48A7">
      <w:pPr>
        <w:jc w:val="center"/>
        <w:rPr>
          <w:rFonts w:cs="Times New Roman"/>
        </w:rPr>
      </w:pPr>
    </w:p>
    <w:p w14:paraId="799532ED" w14:textId="77777777" w:rsidR="00F0113A" w:rsidRPr="00DD15ED" w:rsidRDefault="00F0113A" w:rsidP="004C48A7">
      <w:pPr>
        <w:jc w:val="center"/>
        <w:rPr>
          <w:rFonts w:cs="Times New Roman"/>
        </w:rPr>
      </w:pPr>
    </w:p>
    <w:p w14:paraId="6BCFA2D5" w14:textId="77777777" w:rsidR="00F0113A" w:rsidRPr="00DD15ED" w:rsidRDefault="00F0113A" w:rsidP="004C48A7">
      <w:pPr>
        <w:jc w:val="center"/>
        <w:rPr>
          <w:rFonts w:cs="Times New Roman"/>
        </w:rPr>
      </w:pPr>
    </w:p>
    <w:p w14:paraId="17A6C596" w14:textId="77777777" w:rsidR="00F0113A" w:rsidRPr="00DD15ED" w:rsidRDefault="00F0113A" w:rsidP="004C48A7">
      <w:pPr>
        <w:jc w:val="center"/>
        <w:rPr>
          <w:rFonts w:cs="Times New Roman"/>
        </w:rPr>
      </w:pPr>
    </w:p>
    <w:p w14:paraId="73F6B6DF" w14:textId="77777777" w:rsidR="00F0113A" w:rsidRPr="00DD15ED" w:rsidRDefault="00F0113A" w:rsidP="004C48A7">
      <w:pPr>
        <w:jc w:val="center"/>
        <w:rPr>
          <w:rFonts w:cs="Times New Roman"/>
        </w:rPr>
      </w:pPr>
    </w:p>
    <w:p w14:paraId="5AD28FBB" w14:textId="77777777" w:rsidR="00F0113A" w:rsidRPr="00DD15ED" w:rsidRDefault="00F0113A" w:rsidP="004C48A7">
      <w:pPr>
        <w:jc w:val="center"/>
        <w:rPr>
          <w:rFonts w:cs="Times New Roman"/>
        </w:rPr>
      </w:pPr>
    </w:p>
    <w:p w14:paraId="5AE0E98D" w14:textId="77777777" w:rsidR="00F0113A" w:rsidRPr="00DD15ED" w:rsidRDefault="00F0113A" w:rsidP="004C48A7">
      <w:pPr>
        <w:jc w:val="center"/>
        <w:rPr>
          <w:rFonts w:cs="Times New Roman"/>
          <w:bCs/>
        </w:rPr>
      </w:pPr>
    </w:p>
    <w:p w14:paraId="016CA04A" w14:textId="77777777" w:rsidR="00F0113A" w:rsidRPr="00DD15ED" w:rsidRDefault="00F0113A" w:rsidP="004C48A7">
      <w:pPr>
        <w:jc w:val="center"/>
        <w:rPr>
          <w:rFonts w:cs="Times New Roman"/>
          <w:bCs/>
        </w:rPr>
      </w:pPr>
    </w:p>
    <w:p w14:paraId="3F4DF719" w14:textId="77777777" w:rsidR="00F0113A" w:rsidRPr="00DD15ED" w:rsidRDefault="00F0113A" w:rsidP="004C48A7">
      <w:pPr>
        <w:jc w:val="center"/>
        <w:rPr>
          <w:rFonts w:cs="Times New Roman"/>
          <w:bCs/>
        </w:rPr>
      </w:pPr>
    </w:p>
    <w:p w14:paraId="4F81E66A" w14:textId="77777777" w:rsidR="009A0BE1" w:rsidRPr="00DD15ED" w:rsidRDefault="009A0BE1" w:rsidP="004C48A7">
      <w:pPr>
        <w:jc w:val="center"/>
        <w:rPr>
          <w:rFonts w:cs="Times New Roman"/>
          <w:bCs/>
        </w:rPr>
      </w:pPr>
    </w:p>
    <w:p w14:paraId="2D0D471C" w14:textId="77777777" w:rsidR="00F0113A" w:rsidRPr="00DD15ED" w:rsidRDefault="00F0113A" w:rsidP="004C48A7">
      <w:pPr>
        <w:jc w:val="center"/>
      </w:pPr>
      <w:r w:rsidRPr="00DD15ED">
        <w:rPr>
          <w:rFonts w:cs="Times New Roman"/>
          <w:b/>
          <w:bCs/>
        </w:rPr>
        <w:t>ПРИЛОЖЕНИЕ II</w:t>
      </w:r>
    </w:p>
    <w:p w14:paraId="716DD7FB" w14:textId="77777777" w:rsidR="00F0113A" w:rsidRPr="00DD15ED" w:rsidRDefault="00F0113A" w:rsidP="004C48A7">
      <w:pPr>
        <w:jc w:val="center"/>
        <w:rPr>
          <w:rFonts w:cs="Times New Roman"/>
          <w:b/>
          <w:bCs/>
        </w:rPr>
      </w:pPr>
    </w:p>
    <w:p w14:paraId="1E03BE15" w14:textId="77777777" w:rsidR="00F0113A" w:rsidRPr="00DD15ED" w:rsidRDefault="00F0113A" w:rsidP="004C48A7">
      <w:pPr>
        <w:ind w:left="1701" w:right="863" w:hanging="708"/>
      </w:pPr>
      <w:r w:rsidRPr="00DD15ED">
        <w:rPr>
          <w:rFonts w:cs="Times New Roman"/>
          <w:b/>
          <w:bCs/>
        </w:rPr>
        <w:t>А.</w:t>
      </w:r>
      <w:r w:rsidRPr="00DD15ED">
        <w:rPr>
          <w:rFonts w:cs="Times New Roman"/>
          <w:b/>
          <w:bCs/>
        </w:rPr>
        <w:tab/>
        <w:t>ПРОИЗВОДИТЕЛ(И), ОТГОВОРЕН(НИ) ЗА ОСВОБОЖДАВАНЕ НА ПАРТИДИ</w:t>
      </w:r>
    </w:p>
    <w:p w14:paraId="109FF5E3" w14:textId="77777777" w:rsidR="00F0113A" w:rsidRPr="00DD15ED" w:rsidRDefault="00F0113A" w:rsidP="004C48A7">
      <w:pPr>
        <w:ind w:left="1701" w:right="863" w:hanging="708"/>
        <w:rPr>
          <w:rFonts w:cs="Times New Roman"/>
          <w:b/>
          <w:bCs/>
        </w:rPr>
      </w:pPr>
    </w:p>
    <w:p w14:paraId="63A8B92A" w14:textId="77777777" w:rsidR="00F0113A" w:rsidRPr="00DD15ED" w:rsidRDefault="00F0113A" w:rsidP="004C48A7">
      <w:pPr>
        <w:ind w:left="1701" w:right="863" w:hanging="708"/>
      </w:pPr>
      <w:r w:rsidRPr="00DD15ED">
        <w:rPr>
          <w:rFonts w:cs="Times New Roman"/>
          <w:b/>
          <w:bCs/>
        </w:rPr>
        <w:t>Б.</w:t>
      </w:r>
      <w:r w:rsidRPr="00DD15ED">
        <w:rPr>
          <w:rFonts w:cs="Times New Roman"/>
          <w:b/>
          <w:bCs/>
        </w:rPr>
        <w:tab/>
        <w:t>УСЛОВИЯ ИЛИ ОГРАНИЧЕНИЯ ЗА ДОСТАВКА И УПОТРЕБА</w:t>
      </w:r>
    </w:p>
    <w:p w14:paraId="5AD466D5" w14:textId="77777777" w:rsidR="00F0113A" w:rsidRPr="00DD15ED" w:rsidRDefault="00F0113A" w:rsidP="004C48A7">
      <w:pPr>
        <w:ind w:left="1701" w:right="863" w:hanging="708"/>
        <w:rPr>
          <w:rFonts w:cs="Times New Roman"/>
          <w:b/>
          <w:bCs/>
        </w:rPr>
      </w:pPr>
    </w:p>
    <w:p w14:paraId="2179ECC5" w14:textId="77777777" w:rsidR="00F0113A" w:rsidRPr="00DD15ED" w:rsidRDefault="00F0113A" w:rsidP="004C48A7">
      <w:pPr>
        <w:ind w:left="1701" w:right="863" w:hanging="708"/>
      </w:pPr>
      <w:r w:rsidRPr="00DD15ED">
        <w:rPr>
          <w:rFonts w:cs="Times New Roman"/>
          <w:b/>
          <w:bCs/>
        </w:rPr>
        <w:t>В.</w:t>
      </w:r>
      <w:r w:rsidRPr="00DD15ED">
        <w:rPr>
          <w:rFonts w:cs="Times New Roman"/>
          <w:b/>
          <w:bCs/>
        </w:rPr>
        <w:tab/>
        <w:t>ДРУГИ УСЛОВИЯ И ИЗИСКВАНИЯ НА РАЗРЕШЕНИЕТО ЗА УПОТРЕБА</w:t>
      </w:r>
    </w:p>
    <w:p w14:paraId="5D7D10EA" w14:textId="77777777" w:rsidR="00F0113A" w:rsidRPr="00DD15ED" w:rsidRDefault="00F0113A" w:rsidP="004C48A7">
      <w:pPr>
        <w:ind w:left="1701" w:right="863" w:hanging="708"/>
        <w:rPr>
          <w:rFonts w:cs="Times New Roman"/>
          <w:b/>
          <w:bCs/>
        </w:rPr>
      </w:pPr>
    </w:p>
    <w:p w14:paraId="21FEC890" w14:textId="77777777" w:rsidR="00F0113A" w:rsidRPr="00DD15ED" w:rsidRDefault="00F0113A" w:rsidP="00711561">
      <w:pPr>
        <w:ind w:left="1701" w:right="863" w:hanging="708"/>
        <w:rPr>
          <w:rFonts w:cs="Times New Roman"/>
          <w:b/>
          <w:bCs/>
        </w:rPr>
      </w:pPr>
      <w:r w:rsidRPr="00DD15ED">
        <w:rPr>
          <w:rFonts w:cs="Times New Roman"/>
          <w:b/>
          <w:bCs/>
        </w:rPr>
        <w:t>Г.</w:t>
      </w:r>
      <w:r w:rsidRPr="00DD15ED">
        <w:rPr>
          <w:rFonts w:cs="Times New Roman"/>
          <w:b/>
          <w:bCs/>
        </w:rPr>
        <w:tab/>
        <w:t>УСЛОВИЯ ИЛИ ОГРАНИЧЕНИЯ ЗА БЕЗОПАСНА И ЕФЕКТИВНА УПОТРЕБА НА ЛЕКАРСТВЕНИЯ ПРОДУКТ</w:t>
      </w:r>
    </w:p>
    <w:p w14:paraId="4660F0D6" w14:textId="77777777" w:rsidR="00F0113A" w:rsidRPr="00DD15ED" w:rsidRDefault="001C2811" w:rsidP="00266A93">
      <w:pPr>
        <w:ind w:left="567" w:hanging="567"/>
        <w:outlineLvl w:val="0"/>
      </w:pPr>
      <w:r w:rsidRPr="00DD15ED">
        <w:rPr>
          <w:rFonts w:cs="Times New Roman"/>
          <w:b/>
          <w:bCs/>
        </w:rPr>
        <w:br w:type="page"/>
      </w:r>
      <w:r w:rsidR="00F0113A" w:rsidRPr="00DD15ED">
        <w:rPr>
          <w:rFonts w:cs="Times New Roman"/>
          <w:b/>
          <w:bCs/>
        </w:rPr>
        <w:lastRenderedPageBreak/>
        <w:t>А.</w:t>
      </w:r>
      <w:r w:rsidR="00F0113A" w:rsidRPr="00DD15ED">
        <w:rPr>
          <w:rFonts w:cs="Times New Roman"/>
          <w:b/>
          <w:bCs/>
        </w:rPr>
        <w:tab/>
        <w:t>ПРОИЗВОДИТЕЛ</w:t>
      </w:r>
      <w:r w:rsidR="00F0113A" w:rsidRPr="00DD15ED">
        <w:rPr>
          <w:rFonts w:cs="Times New Roman"/>
          <w:b/>
        </w:rPr>
        <w:t>(И)</w:t>
      </w:r>
      <w:r w:rsidR="00F0113A" w:rsidRPr="00DD15ED">
        <w:rPr>
          <w:rFonts w:cs="Times New Roman"/>
          <w:b/>
          <w:bCs/>
        </w:rPr>
        <w:t>, ОТГОВОРЕН</w:t>
      </w:r>
      <w:r w:rsidR="00F0113A" w:rsidRPr="00DD15ED">
        <w:rPr>
          <w:rFonts w:cs="Times New Roman"/>
          <w:b/>
        </w:rPr>
        <w:t>(НИ)</w:t>
      </w:r>
      <w:r w:rsidR="00F0113A" w:rsidRPr="00DD15ED">
        <w:rPr>
          <w:rFonts w:cs="Times New Roman"/>
          <w:b/>
          <w:bCs/>
        </w:rPr>
        <w:t xml:space="preserve"> ЗА ОСВОБОЖДАВАНЕ НА ПАРТИДИ</w:t>
      </w:r>
    </w:p>
    <w:p w14:paraId="1004283F" w14:textId="77777777" w:rsidR="00F0113A" w:rsidRPr="00DD15ED" w:rsidRDefault="00F0113A" w:rsidP="004C48A7">
      <w:pPr>
        <w:rPr>
          <w:rFonts w:cs="Times New Roman"/>
          <w:b/>
          <w:bCs/>
        </w:rPr>
      </w:pPr>
    </w:p>
    <w:p w14:paraId="0A88BEF3" w14:textId="77777777" w:rsidR="00F0113A" w:rsidRPr="00DD15ED" w:rsidRDefault="00F0113A" w:rsidP="004C48A7">
      <w:r w:rsidRPr="00DD15ED">
        <w:rPr>
          <w:rFonts w:cs="Times New Roman"/>
          <w:u w:val="single"/>
        </w:rPr>
        <w:t>Име и адрес на производителя(ите), отговорен(ни) за освобождаване на партидите</w:t>
      </w:r>
    </w:p>
    <w:p w14:paraId="3B121D63" w14:textId="77777777" w:rsidR="00F0113A" w:rsidRPr="00DD15ED" w:rsidRDefault="00F0113A" w:rsidP="004C48A7">
      <w:pPr>
        <w:rPr>
          <w:rFonts w:cs="Times New Roman"/>
        </w:rPr>
      </w:pPr>
    </w:p>
    <w:p w14:paraId="40FE1FC7" w14:textId="77777777" w:rsidR="003B503D" w:rsidRPr="00DD15ED" w:rsidRDefault="003B503D" w:rsidP="004C48A7">
      <w:pPr>
        <w:rPr>
          <w:rFonts w:cs="Times New Roman"/>
          <w:lang w:eastAsia="en-US"/>
        </w:rPr>
      </w:pPr>
      <w:r w:rsidRPr="00DD15ED">
        <w:rPr>
          <w:rFonts w:cs="Times New Roman"/>
          <w:lang w:eastAsia="en-US"/>
        </w:rPr>
        <w:t>Pronav Clinical Ltd.</w:t>
      </w:r>
    </w:p>
    <w:p w14:paraId="7015F3B3" w14:textId="77777777" w:rsidR="003B503D" w:rsidRPr="00DD15ED" w:rsidRDefault="003B503D" w:rsidP="004C48A7">
      <w:pPr>
        <w:rPr>
          <w:rFonts w:cs="Times New Roman"/>
          <w:lang w:eastAsia="en-US"/>
        </w:rPr>
      </w:pPr>
      <w:r w:rsidRPr="00DD15ED">
        <w:rPr>
          <w:rFonts w:cs="Times New Roman"/>
          <w:lang w:eastAsia="en-US"/>
        </w:rPr>
        <w:t>Unit 5</w:t>
      </w:r>
    </w:p>
    <w:p w14:paraId="15331523" w14:textId="77777777" w:rsidR="003B503D" w:rsidRPr="00DD15ED" w:rsidRDefault="003B503D" w:rsidP="004C48A7">
      <w:pPr>
        <w:rPr>
          <w:rFonts w:cs="Times New Roman"/>
          <w:lang w:eastAsia="en-US"/>
        </w:rPr>
      </w:pPr>
      <w:r w:rsidRPr="00DD15ED">
        <w:rPr>
          <w:rFonts w:cs="Times New Roman"/>
          <w:lang w:eastAsia="en-US"/>
        </w:rPr>
        <w:t>Dublin Road Business Park</w:t>
      </w:r>
    </w:p>
    <w:p w14:paraId="63BEA3F9" w14:textId="77777777" w:rsidR="003B503D" w:rsidRPr="00DD15ED" w:rsidRDefault="003B503D" w:rsidP="004C48A7">
      <w:pPr>
        <w:rPr>
          <w:rFonts w:cs="Times New Roman"/>
          <w:lang w:eastAsia="en-US"/>
        </w:rPr>
      </w:pPr>
      <w:r w:rsidRPr="00DD15ED">
        <w:rPr>
          <w:rFonts w:cs="Times New Roman"/>
          <w:lang w:eastAsia="en-US"/>
        </w:rPr>
        <w:t>Carraroe, Sligo</w:t>
      </w:r>
    </w:p>
    <w:p w14:paraId="23A57381" w14:textId="77777777" w:rsidR="003B503D" w:rsidRPr="00DD15ED" w:rsidRDefault="003B503D" w:rsidP="004C48A7">
      <w:pPr>
        <w:rPr>
          <w:rFonts w:cs="Times New Roman"/>
          <w:lang w:eastAsia="en-US"/>
        </w:rPr>
      </w:pPr>
      <w:r w:rsidRPr="00DD15ED">
        <w:rPr>
          <w:rFonts w:cs="Times New Roman"/>
          <w:lang w:eastAsia="en-US"/>
        </w:rPr>
        <w:t>F91 D439</w:t>
      </w:r>
    </w:p>
    <w:p w14:paraId="1D4CF2DC" w14:textId="77777777" w:rsidR="003B503D" w:rsidRPr="00DD15ED" w:rsidRDefault="003B503D" w:rsidP="004C48A7">
      <w:pPr>
        <w:rPr>
          <w:rFonts w:cs="Times New Roman"/>
        </w:rPr>
      </w:pPr>
      <w:r w:rsidRPr="00DD15ED">
        <w:rPr>
          <w:rFonts w:cs="Times New Roman"/>
        </w:rPr>
        <w:t>Ирландия</w:t>
      </w:r>
    </w:p>
    <w:p w14:paraId="2C0D90FA" w14:textId="77777777" w:rsidR="00F0113A" w:rsidRPr="00432A82" w:rsidRDefault="00F0113A" w:rsidP="004C48A7">
      <w:pPr>
        <w:rPr>
          <w:ins w:id="5" w:author="Autor"/>
          <w:rFonts w:cs="Times New Roman"/>
        </w:rPr>
      </w:pPr>
    </w:p>
    <w:p w14:paraId="32752C1A" w14:textId="77777777" w:rsidR="00324922" w:rsidRPr="00674C10" w:rsidRDefault="00324922" w:rsidP="00324922">
      <w:pPr>
        <w:rPr>
          <w:ins w:id="6" w:author="Autor"/>
        </w:rPr>
      </w:pPr>
      <w:ins w:id="7" w:author="Autor">
        <w:r w:rsidRPr="00432A82">
          <w:rPr>
            <w:lang w:val="en-GB"/>
          </w:rPr>
          <w:t>Lipomed</w:t>
        </w:r>
        <w:r w:rsidRPr="00674C10">
          <w:t xml:space="preserve"> </w:t>
        </w:r>
        <w:r w:rsidRPr="00432A82">
          <w:rPr>
            <w:lang w:val="en-GB"/>
          </w:rPr>
          <w:t>GmbH</w:t>
        </w:r>
      </w:ins>
    </w:p>
    <w:p w14:paraId="5429A2C8" w14:textId="77777777" w:rsidR="00324922" w:rsidRPr="007F65EF" w:rsidRDefault="00324922" w:rsidP="00324922">
      <w:pPr>
        <w:rPr>
          <w:ins w:id="8" w:author="Autor"/>
          <w:lang w:val="de-CH"/>
        </w:rPr>
      </w:pPr>
      <w:proofErr w:type="spellStart"/>
      <w:ins w:id="9" w:author="Autor">
        <w:r w:rsidRPr="007F65EF">
          <w:rPr>
            <w:lang w:val="de-CH"/>
          </w:rPr>
          <w:t>Hegenheimer</w:t>
        </w:r>
        <w:proofErr w:type="spellEnd"/>
        <w:r w:rsidRPr="007F65EF">
          <w:rPr>
            <w:lang w:val="de-CH"/>
          </w:rPr>
          <w:t xml:space="preserve"> Strasse 2</w:t>
        </w:r>
      </w:ins>
    </w:p>
    <w:p w14:paraId="5C56BB7B" w14:textId="77777777" w:rsidR="00324922" w:rsidRPr="007F65EF" w:rsidRDefault="00324922" w:rsidP="00324922">
      <w:pPr>
        <w:rPr>
          <w:ins w:id="10" w:author="Autor"/>
          <w:lang w:val="de-CH"/>
        </w:rPr>
      </w:pPr>
      <w:ins w:id="11" w:author="Autor">
        <w:r w:rsidRPr="007F65EF">
          <w:rPr>
            <w:lang w:val="de-CH"/>
          </w:rPr>
          <w:t>79576 Weil am Rhein</w:t>
        </w:r>
      </w:ins>
    </w:p>
    <w:p w14:paraId="06633BF2" w14:textId="77777777" w:rsidR="00324922" w:rsidRPr="00991321" w:rsidRDefault="00324922" w:rsidP="00324922">
      <w:pPr>
        <w:rPr>
          <w:ins w:id="12" w:author="Autor"/>
          <w:lang w:val="de-CH"/>
        </w:rPr>
      </w:pPr>
      <w:ins w:id="13" w:author="Autor">
        <w:r w:rsidRPr="00F75280">
          <w:t>Германия</w:t>
        </w:r>
      </w:ins>
    </w:p>
    <w:p w14:paraId="0F182280" w14:textId="77777777" w:rsidR="00324922" w:rsidRPr="00324922" w:rsidRDefault="00324922" w:rsidP="004C48A7">
      <w:pPr>
        <w:rPr>
          <w:rFonts w:cs="Times New Roman"/>
          <w:lang w:val="de-CH"/>
        </w:rPr>
      </w:pPr>
    </w:p>
    <w:p w14:paraId="1F7FA35C" w14:textId="77777777" w:rsidR="00F0113A" w:rsidRPr="00DD15ED" w:rsidRDefault="00F0113A" w:rsidP="004C48A7">
      <w:r w:rsidRPr="00DD15ED">
        <w:rPr>
          <w:rFonts w:cs="Times New Roman"/>
        </w:rPr>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p>
    <w:p w14:paraId="7EAAC068" w14:textId="77777777" w:rsidR="00F0113A" w:rsidRPr="00DD15ED" w:rsidRDefault="00F0113A" w:rsidP="004C48A7">
      <w:pPr>
        <w:rPr>
          <w:rFonts w:cs="Times New Roman"/>
        </w:rPr>
      </w:pPr>
    </w:p>
    <w:p w14:paraId="77A45AA0" w14:textId="77777777" w:rsidR="00F0113A" w:rsidRPr="00DD15ED" w:rsidRDefault="00F0113A" w:rsidP="004C48A7">
      <w:pPr>
        <w:rPr>
          <w:rFonts w:cs="Times New Roman"/>
        </w:rPr>
      </w:pPr>
    </w:p>
    <w:p w14:paraId="7735AE46" w14:textId="77777777" w:rsidR="00F0113A" w:rsidRPr="00DD15ED" w:rsidRDefault="00F0113A" w:rsidP="007C11DB">
      <w:pPr>
        <w:outlineLvl w:val="0"/>
      </w:pPr>
      <w:r w:rsidRPr="00DD15ED">
        <w:rPr>
          <w:rFonts w:cs="Times New Roman"/>
          <w:b/>
        </w:rPr>
        <w:t>Б.</w:t>
      </w:r>
      <w:r w:rsidRPr="00DD15ED">
        <w:rPr>
          <w:rFonts w:cs="Times New Roman"/>
          <w:b/>
        </w:rPr>
        <w:tab/>
        <w:t>УСЛОВИЯ ИЛИ ОГРАНИЧЕНИЯ ЗА ДОСТАВКА И УПОТРЕБА</w:t>
      </w:r>
    </w:p>
    <w:p w14:paraId="616BA0E6" w14:textId="77777777" w:rsidR="00F0113A" w:rsidRPr="00DD15ED" w:rsidRDefault="00F0113A" w:rsidP="004C48A7">
      <w:pPr>
        <w:rPr>
          <w:rFonts w:cs="Times New Roman"/>
        </w:rPr>
      </w:pPr>
    </w:p>
    <w:p w14:paraId="79087FED" w14:textId="77777777" w:rsidR="00F0113A" w:rsidRPr="00DD15ED" w:rsidRDefault="00F0113A" w:rsidP="004C48A7">
      <w:r w:rsidRPr="00DD15ED">
        <w:rPr>
          <w:rFonts w:cs="Times New Roman"/>
        </w:rPr>
        <w:t>Лекарственият продукт се отпуска по ограничено лекарско предписание (вж. Приложение I: Кратка характеристика на продукта, точка 4.2).</w:t>
      </w:r>
    </w:p>
    <w:p w14:paraId="5620A846" w14:textId="77777777" w:rsidR="00F0113A" w:rsidRPr="00DD15ED" w:rsidRDefault="00F0113A" w:rsidP="004C48A7">
      <w:pPr>
        <w:rPr>
          <w:rFonts w:cs="Times New Roman"/>
        </w:rPr>
      </w:pPr>
    </w:p>
    <w:p w14:paraId="3DE464F7" w14:textId="77777777" w:rsidR="00F0113A" w:rsidRPr="00DD15ED" w:rsidRDefault="00F0113A" w:rsidP="004C48A7">
      <w:pPr>
        <w:rPr>
          <w:rFonts w:cs="Times New Roman"/>
        </w:rPr>
      </w:pPr>
    </w:p>
    <w:p w14:paraId="7E0221E8" w14:textId="77777777" w:rsidR="00F0113A" w:rsidRPr="00DD15ED" w:rsidRDefault="00F0113A" w:rsidP="007C11DB">
      <w:pPr>
        <w:outlineLvl w:val="0"/>
      </w:pPr>
      <w:r w:rsidRPr="00DD15ED">
        <w:rPr>
          <w:rFonts w:cs="Times New Roman"/>
          <w:b/>
        </w:rPr>
        <w:t>В.</w:t>
      </w:r>
      <w:r w:rsidRPr="00DD15ED">
        <w:rPr>
          <w:rFonts w:cs="Times New Roman"/>
          <w:b/>
        </w:rPr>
        <w:tab/>
        <w:t>ДРУГИ УСЛОВИЯ И ИЗИСКВАНИЯ НА РАЗРЕШЕНИЕТО ЗА УПОТРЕБА</w:t>
      </w:r>
    </w:p>
    <w:p w14:paraId="32DBBABE" w14:textId="77777777" w:rsidR="00F0113A" w:rsidRPr="00DD15ED" w:rsidRDefault="00F0113A" w:rsidP="004C48A7">
      <w:pPr>
        <w:rPr>
          <w:rFonts w:cs="Times New Roman"/>
        </w:rPr>
      </w:pPr>
    </w:p>
    <w:p w14:paraId="3297CF6F" w14:textId="77777777" w:rsidR="00F0113A" w:rsidRPr="00DD15ED" w:rsidRDefault="00F0113A" w:rsidP="004C48A7">
      <w:pPr>
        <w:numPr>
          <w:ilvl w:val="0"/>
          <w:numId w:val="16"/>
        </w:numPr>
        <w:tabs>
          <w:tab w:val="clear" w:pos="720"/>
        </w:tabs>
        <w:ind w:left="567" w:hanging="567"/>
      </w:pPr>
      <w:r w:rsidRPr="00DD15ED">
        <w:rPr>
          <w:rFonts w:cs="Times New Roman"/>
          <w:b/>
        </w:rPr>
        <w:t>Периодични актуализирани доклади за безопасност (ПАДБ)</w:t>
      </w:r>
    </w:p>
    <w:p w14:paraId="04FDA8F3" w14:textId="77777777" w:rsidR="00F0113A" w:rsidRPr="00DD15ED" w:rsidRDefault="00F0113A" w:rsidP="004C48A7">
      <w:pPr>
        <w:rPr>
          <w:rFonts w:cs="Times New Roman"/>
        </w:rPr>
      </w:pPr>
    </w:p>
    <w:p w14:paraId="12471AAB" w14:textId="77777777" w:rsidR="00F0113A" w:rsidRPr="00DD15ED" w:rsidRDefault="00F0113A" w:rsidP="004C48A7">
      <w:r w:rsidRPr="00DD15ED">
        <w:rPr>
          <w:rFonts w:cs="Times New Roman"/>
          <w:iCs/>
        </w:rPr>
        <w:t>Изискванията за подаване на ПАДБ за този лекарствен продукт са посочени в списъка с референтните дати на Европейския съюз (EURD списък), предвиден в чл. 107в, ал. 7 от Директива 2001/83/ЕО, и във всички следващи актуализации, публикувани на европейския уебпортал за лекарства.</w:t>
      </w:r>
    </w:p>
    <w:p w14:paraId="4CD6C1ED" w14:textId="77777777" w:rsidR="00F0113A" w:rsidRPr="00DD15ED" w:rsidRDefault="00F0113A" w:rsidP="004C48A7">
      <w:pPr>
        <w:rPr>
          <w:rFonts w:cs="Times New Roman"/>
        </w:rPr>
      </w:pPr>
    </w:p>
    <w:p w14:paraId="65DA7697" w14:textId="77777777" w:rsidR="00F0113A" w:rsidRPr="00DD15ED" w:rsidRDefault="00F0113A" w:rsidP="004C48A7">
      <w:pPr>
        <w:rPr>
          <w:rFonts w:cs="Times New Roman"/>
        </w:rPr>
      </w:pPr>
    </w:p>
    <w:p w14:paraId="0904625D" w14:textId="77777777" w:rsidR="00F0113A" w:rsidRPr="00DD15ED" w:rsidRDefault="00F0113A" w:rsidP="007C11DB">
      <w:pPr>
        <w:ind w:left="567" w:hanging="567"/>
        <w:outlineLvl w:val="0"/>
      </w:pPr>
      <w:r w:rsidRPr="00DD15ED">
        <w:rPr>
          <w:rFonts w:cs="Times New Roman"/>
          <w:b/>
        </w:rPr>
        <w:t>Г.</w:t>
      </w:r>
      <w:r w:rsidRPr="00DD15ED">
        <w:rPr>
          <w:rFonts w:cs="Times New Roman"/>
          <w:b/>
        </w:rPr>
        <w:tab/>
        <w:t>УСЛОВИЯ ИЛИ ОГРАНИЧЕНИЯ ЗА БЕЗОПАСНА И ЕФЕКТИВНА УПОТРЕБА НА ЛЕКАРСТВЕНИЯ ПРОДУКТ</w:t>
      </w:r>
    </w:p>
    <w:p w14:paraId="083E45A8" w14:textId="77777777" w:rsidR="00F0113A" w:rsidRPr="00DD15ED" w:rsidRDefault="00F0113A" w:rsidP="004C48A7">
      <w:pPr>
        <w:rPr>
          <w:rFonts w:cs="Times New Roman"/>
          <w:b/>
        </w:rPr>
      </w:pPr>
    </w:p>
    <w:p w14:paraId="5802F687" w14:textId="77777777" w:rsidR="00F0113A" w:rsidRPr="00DD15ED" w:rsidRDefault="00F0113A" w:rsidP="004C48A7">
      <w:pPr>
        <w:numPr>
          <w:ilvl w:val="0"/>
          <w:numId w:val="16"/>
        </w:numPr>
        <w:tabs>
          <w:tab w:val="clear" w:pos="720"/>
        </w:tabs>
        <w:ind w:left="567" w:hanging="567"/>
      </w:pPr>
      <w:r w:rsidRPr="00DD15ED">
        <w:rPr>
          <w:rFonts w:cs="Times New Roman"/>
          <w:b/>
        </w:rPr>
        <w:t>План за управление на риска (ПУР)</w:t>
      </w:r>
    </w:p>
    <w:p w14:paraId="04B8713D" w14:textId="77777777" w:rsidR="00F0113A" w:rsidRPr="00DD15ED" w:rsidRDefault="00F0113A" w:rsidP="003A2AF6"/>
    <w:p w14:paraId="32DCDC9F" w14:textId="77777777" w:rsidR="00F0113A" w:rsidRPr="00DD15ED" w:rsidRDefault="00F0113A" w:rsidP="004C48A7">
      <w:r w:rsidRPr="00DD15ED">
        <w:rPr>
          <w:rFonts w:cs="Times New Roman"/>
        </w:rPr>
        <w:t>Неприложимо</w:t>
      </w:r>
    </w:p>
    <w:p w14:paraId="5E0880B9" w14:textId="77777777" w:rsidR="00F0113A" w:rsidRPr="00DD15ED" w:rsidRDefault="001C2811" w:rsidP="004C48A7">
      <w:pPr>
        <w:jc w:val="center"/>
        <w:rPr>
          <w:rFonts w:cs="Times New Roman"/>
        </w:rPr>
      </w:pPr>
      <w:r w:rsidRPr="00DD15ED">
        <w:rPr>
          <w:rFonts w:cs="Times New Roman"/>
        </w:rPr>
        <w:br w:type="page"/>
      </w:r>
    </w:p>
    <w:p w14:paraId="073F258F" w14:textId="77777777" w:rsidR="00F0113A" w:rsidRPr="00DD15ED" w:rsidRDefault="00F0113A" w:rsidP="004C48A7">
      <w:pPr>
        <w:jc w:val="center"/>
        <w:rPr>
          <w:rFonts w:cs="Times New Roman"/>
        </w:rPr>
      </w:pPr>
    </w:p>
    <w:p w14:paraId="1C908517" w14:textId="77777777" w:rsidR="00F0113A" w:rsidRPr="00DD15ED" w:rsidRDefault="00F0113A" w:rsidP="004C48A7">
      <w:pPr>
        <w:jc w:val="center"/>
        <w:rPr>
          <w:rFonts w:cs="Times New Roman"/>
        </w:rPr>
      </w:pPr>
    </w:p>
    <w:p w14:paraId="6F4E8849" w14:textId="77777777" w:rsidR="00F0113A" w:rsidRPr="00DD15ED" w:rsidRDefault="00F0113A" w:rsidP="004C48A7">
      <w:pPr>
        <w:jc w:val="center"/>
        <w:rPr>
          <w:rFonts w:cs="Times New Roman"/>
        </w:rPr>
      </w:pPr>
    </w:p>
    <w:p w14:paraId="32CF5CEB" w14:textId="77777777" w:rsidR="00F0113A" w:rsidRPr="00DD15ED" w:rsidRDefault="00F0113A" w:rsidP="004C48A7">
      <w:pPr>
        <w:jc w:val="center"/>
        <w:rPr>
          <w:rFonts w:cs="Times New Roman"/>
        </w:rPr>
      </w:pPr>
    </w:p>
    <w:p w14:paraId="582C7BB6" w14:textId="77777777" w:rsidR="00F0113A" w:rsidRPr="00DD15ED" w:rsidRDefault="00F0113A" w:rsidP="004C48A7">
      <w:pPr>
        <w:jc w:val="center"/>
        <w:rPr>
          <w:rFonts w:cs="Times New Roman"/>
        </w:rPr>
      </w:pPr>
    </w:p>
    <w:p w14:paraId="3D92D4E0" w14:textId="77777777" w:rsidR="00F0113A" w:rsidRPr="00DD15ED" w:rsidRDefault="00F0113A" w:rsidP="004C48A7">
      <w:pPr>
        <w:jc w:val="center"/>
        <w:rPr>
          <w:rFonts w:cs="Times New Roman"/>
        </w:rPr>
      </w:pPr>
    </w:p>
    <w:p w14:paraId="44FD7476" w14:textId="77777777" w:rsidR="00F0113A" w:rsidRPr="00DD15ED" w:rsidRDefault="00F0113A" w:rsidP="004C48A7">
      <w:pPr>
        <w:jc w:val="center"/>
        <w:rPr>
          <w:rFonts w:cs="Times New Roman"/>
        </w:rPr>
      </w:pPr>
    </w:p>
    <w:p w14:paraId="4A699999" w14:textId="77777777" w:rsidR="00F0113A" w:rsidRPr="00DD15ED" w:rsidRDefault="00F0113A" w:rsidP="004C48A7">
      <w:pPr>
        <w:jc w:val="center"/>
        <w:rPr>
          <w:rFonts w:cs="Times New Roman"/>
        </w:rPr>
      </w:pPr>
    </w:p>
    <w:p w14:paraId="50366E67" w14:textId="77777777" w:rsidR="00F0113A" w:rsidRPr="00DD15ED" w:rsidRDefault="00F0113A" w:rsidP="004C48A7">
      <w:pPr>
        <w:jc w:val="center"/>
        <w:rPr>
          <w:rFonts w:cs="Times New Roman"/>
        </w:rPr>
      </w:pPr>
    </w:p>
    <w:p w14:paraId="53364DDE" w14:textId="77777777" w:rsidR="00F0113A" w:rsidRPr="00DD15ED" w:rsidRDefault="00F0113A" w:rsidP="004C48A7">
      <w:pPr>
        <w:jc w:val="center"/>
        <w:rPr>
          <w:rFonts w:cs="Times New Roman"/>
        </w:rPr>
      </w:pPr>
    </w:p>
    <w:p w14:paraId="65561F6E" w14:textId="77777777" w:rsidR="00F0113A" w:rsidRPr="00DD15ED" w:rsidRDefault="00F0113A" w:rsidP="004C48A7">
      <w:pPr>
        <w:jc w:val="center"/>
        <w:rPr>
          <w:rFonts w:cs="Times New Roman"/>
        </w:rPr>
      </w:pPr>
    </w:p>
    <w:p w14:paraId="34009A60" w14:textId="77777777" w:rsidR="00F0113A" w:rsidRPr="00DD15ED" w:rsidRDefault="00F0113A" w:rsidP="004C48A7">
      <w:pPr>
        <w:jc w:val="center"/>
        <w:rPr>
          <w:rFonts w:cs="Times New Roman"/>
        </w:rPr>
      </w:pPr>
    </w:p>
    <w:p w14:paraId="162F1F6E" w14:textId="77777777" w:rsidR="00F0113A" w:rsidRPr="00DD15ED" w:rsidRDefault="00F0113A" w:rsidP="004C48A7">
      <w:pPr>
        <w:jc w:val="center"/>
        <w:rPr>
          <w:rFonts w:cs="Times New Roman"/>
        </w:rPr>
      </w:pPr>
    </w:p>
    <w:p w14:paraId="28D58E89" w14:textId="77777777" w:rsidR="00F0113A" w:rsidRPr="00DD15ED" w:rsidRDefault="00F0113A" w:rsidP="004C48A7">
      <w:pPr>
        <w:jc w:val="center"/>
        <w:rPr>
          <w:rFonts w:cs="Times New Roman"/>
        </w:rPr>
      </w:pPr>
    </w:p>
    <w:p w14:paraId="23C9F3DD" w14:textId="77777777" w:rsidR="00F0113A" w:rsidRPr="00DD15ED" w:rsidRDefault="00F0113A" w:rsidP="004C48A7">
      <w:pPr>
        <w:jc w:val="center"/>
        <w:rPr>
          <w:rFonts w:cs="Times New Roman"/>
        </w:rPr>
      </w:pPr>
    </w:p>
    <w:p w14:paraId="159D33D0" w14:textId="77777777" w:rsidR="00F0113A" w:rsidRPr="00DD15ED" w:rsidRDefault="00F0113A" w:rsidP="004C48A7">
      <w:pPr>
        <w:jc w:val="center"/>
        <w:rPr>
          <w:rFonts w:cs="Times New Roman"/>
        </w:rPr>
      </w:pPr>
    </w:p>
    <w:p w14:paraId="4AD973D3" w14:textId="77777777" w:rsidR="00F0113A" w:rsidRPr="00DD15ED" w:rsidRDefault="00F0113A" w:rsidP="004C48A7">
      <w:pPr>
        <w:jc w:val="center"/>
        <w:rPr>
          <w:rFonts w:cs="Times New Roman"/>
        </w:rPr>
      </w:pPr>
    </w:p>
    <w:p w14:paraId="133D4783" w14:textId="77777777" w:rsidR="00F0113A" w:rsidRPr="00DD15ED" w:rsidRDefault="00F0113A" w:rsidP="004C48A7">
      <w:pPr>
        <w:jc w:val="center"/>
        <w:rPr>
          <w:rFonts w:cs="Times New Roman"/>
        </w:rPr>
      </w:pPr>
    </w:p>
    <w:p w14:paraId="30ED289C" w14:textId="77777777" w:rsidR="00F0113A" w:rsidRPr="00DD15ED" w:rsidRDefault="00F0113A" w:rsidP="004C48A7">
      <w:pPr>
        <w:jc w:val="center"/>
        <w:rPr>
          <w:rFonts w:cs="Times New Roman"/>
        </w:rPr>
      </w:pPr>
    </w:p>
    <w:p w14:paraId="153BAF1B" w14:textId="77777777" w:rsidR="00F0113A" w:rsidRPr="00DD15ED" w:rsidRDefault="00F0113A" w:rsidP="004C48A7">
      <w:pPr>
        <w:jc w:val="center"/>
        <w:rPr>
          <w:rFonts w:cs="Times New Roman"/>
        </w:rPr>
      </w:pPr>
    </w:p>
    <w:p w14:paraId="2DB96EC2" w14:textId="77777777" w:rsidR="00F0113A" w:rsidRPr="00DD15ED" w:rsidRDefault="00F0113A" w:rsidP="004C48A7">
      <w:pPr>
        <w:jc w:val="center"/>
        <w:rPr>
          <w:rFonts w:cs="Times New Roman"/>
        </w:rPr>
      </w:pPr>
    </w:p>
    <w:p w14:paraId="3DDADB0C" w14:textId="77777777" w:rsidR="00F0113A" w:rsidRPr="00DD15ED" w:rsidRDefault="00F0113A" w:rsidP="004C48A7">
      <w:pPr>
        <w:jc w:val="center"/>
        <w:rPr>
          <w:rFonts w:cs="Times New Roman"/>
        </w:rPr>
      </w:pPr>
    </w:p>
    <w:p w14:paraId="4CFB1369" w14:textId="77777777" w:rsidR="00BA7242" w:rsidRPr="00DD15ED" w:rsidRDefault="00BA7242" w:rsidP="004C48A7">
      <w:pPr>
        <w:jc w:val="center"/>
        <w:rPr>
          <w:rFonts w:cs="Times New Roman"/>
        </w:rPr>
      </w:pPr>
    </w:p>
    <w:p w14:paraId="10123BA5" w14:textId="77777777" w:rsidR="00F0113A" w:rsidRPr="00DD15ED" w:rsidRDefault="00F0113A" w:rsidP="004C48A7">
      <w:pPr>
        <w:jc w:val="center"/>
      </w:pPr>
      <w:r w:rsidRPr="00DD15ED">
        <w:rPr>
          <w:rFonts w:cs="Times New Roman"/>
          <w:b/>
          <w:bCs/>
        </w:rPr>
        <w:t>ПРИЛОЖЕНИЕ III</w:t>
      </w:r>
    </w:p>
    <w:p w14:paraId="2686EC14" w14:textId="77777777" w:rsidR="00F0113A" w:rsidRPr="00DD15ED" w:rsidRDefault="00F0113A" w:rsidP="004C48A7">
      <w:pPr>
        <w:jc w:val="center"/>
        <w:rPr>
          <w:rFonts w:cs="Times New Roman"/>
          <w:b/>
          <w:bCs/>
        </w:rPr>
      </w:pPr>
    </w:p>
    <w:p w14:paraId="211B8B84" w14:textId="77777777" w:rsidR="00D0232A" w:rsidRPr="00DD15ED" w:rsidRDefault="00F0113A" w:rsidP="004C48A7">
      <w:pPr>
        <w:jc w:val="center"/>
      </w:pPr>
      <w:r w:rsidRPr="00DD15ED">
        <w:rPr>
          <w:rFonts w:cs="Times New Roman"/>
          <w:b/>
          <w:bCs/>
        </w:rPr>
        <w:t>ДАННИ ВЪРХУ ОПАКОВКАТА И ЛИСТОВКАТА</w:t>
      </w:r>
    </w:p>
    <w:p w14:paraId="38C40F09" w14:textId="77777777" w:rsidR="00F0113A" w:rsidRPr="00DD15ED" w:rsidRDefault="001C2811" w:rsidP="004C48A7">
      <w:pPr>
        <w:jc w:val="center"/>
        <w:rPr>
          <w:rFonts w:cs="Times New Roman"/>
          <w:b/>
          <w:bCs/>
        </w:rPr>
      </w:pPr>
      <w:r w:rsidRPr="00DD15ED">
        <w:rPr>
          <w:rFonts w:cs="Times New Roman"/>
          <w:b/>
          <w:bCs/>
        </w:rPr>
        <w:br w:type="page"/>
      </w:r>
    </w:p>
    <w:p w14:paraId="54819C11" w14:textId="77777777" w:rsidR="00F0113A" w:rsidRPr="00DD15ED" w:rsidRDefault="00F0113A" w:rsidP="004C48A7">
      <w:pPr>
        <w:jc w:val="center"/>
        <w:rPr>
          <w:rFonts w:cs="Times New Roman"/>
          <w:bCs/>
        </w:rPr>
      </w:pPr>
    </w:p>
    <w:p w14:paraId="0B4D232D" w14:textId="77777777" w:rsidR="00F0113A" w:rsidRPr="00DD15ED" w:rsidRDefault="00F0113A" w:rsidP="004C48A7">
      <w:pPr>
        <w:jc w:val="center"/>
        <w:rPr>
          <w:rFonts w:cs="Times New Roman"/>
          <w:bCs/>
        </w:rPr>
      </w:pPr>
    </w:p>
    <w:p w14:paraId="294B3783" w14:textId="77777777" w:rsidR="00F0113A" w:rsidRPr="00DD15ED" w:rsidRDefault="00F0113A" w:rsidP="004C48A7">
      <w:pPr>
        <w:jc w:val="center"/>
        <w:rPr>
          <w:rFonts w:cs="Times New Roman"/>
          <w:bCs/>
        </w:rPr>
      </w:pPr>
    </w:p>
    <w:p w14:paraId="459D5EFA" w14:textId="77777777" w:rsidR="00F0113A" w:rsidRPr="00DD15ED" w:rsidRDefault="00F0113A" w:rsidP="004C48A7">
      <w:pPr>
        <w:jc w:val="center"/>
        <w:rPr>
          <w:rFonts w:cs="Times New Roman"/>
          <w:bCs/>
        </w:rPr>
      </w:pPr>
    </w:p>
    <w:p w14:paraId="4151741D" w14:textId="77777777" w:rsidR="00F0113A" w:rsidRPr="00DD15ED" w:rsidRDefault="00F0113A" w:rsidP="004C48A7">
      <w:pPr>
        <w:jc w:val="center"/>
        <w:rPr>
          <w:rFonts w:cs="Times New Roman"/>
          <w:bCs/>
        </w:rPr>
      </w:pPr>
    </w:p>
    <w:p w14:paraId="6CE04776" w14:textId="77777777" w:rsidR="00F0113A" w:rsidRPr="00DD15ED" w:rsidRDefault="00F0113A" w:rsidP="004C48A7">
      <w:pPr>
        <w:jc w:val="center"/>
        <w:rPr>
          <w:rFonts w:cs="Times New Roman"/>
          <w:bCs/>
        </w:rPr>
      </w:pPr>
    </w:p>
    <w:p w14:paraId="73226C48" w14:textId="77777777" w:rsidR="00F0113A" w:rsidRPr="00DD15ED" w:rsidRDefault="00F0113A" w:rsidP="004C48A7">
      <w:pPr>
        <w:jc w:val="center"/>
        <w:rPr>
          <w:rFonts w:cs="Times New Roman"/>
          <w:bCs/>
        </w:rPr>
      </w:pPr>
    </w:p>
    <w:p w14:paraId="0AA0EE16" w14:textId="77777777" w:rsidR="00F0113A" w:rsidRPr="00DD15ED" w:rsidRDefault="00F0113A" w:rsidP="004C48A7">
      <w:pPr>
        <w:jc w:val="center"/>
        <w:rPr>
          <w:rFonts w:cs="Times New Roman"/>
          <w:bCs/>
        </w:rPr>
      </w:pPr>
    </w:p>
    <w:p w14:paraId="5ADA7312" w14:textId="77777777" w:rsidR="00F0113A" w:rsidRPr="00DD15ED" w:rsidRDefault="00F0113A" w:rsidP="004C48A7">
      <w:pPr>
        <w:jc w:val="center"/>
        <w:rPr>
          <w:rFonts w:cs="Times New Roman"/>
          <w:bCs/>
        </w:rPr>
      </w:pPr>
    </w:p>
    <w:p w14:paraId="097D5268" w14:textId="77777777" w:rsidR="00F0113A" w:rsidRPr="00DD15ED" w:rsidRDefault="00F0113A" w:rsidP="004C48A7">
      <w:pPr>
        <w:jc w:val="center"/>
        <w:rPr>
          <w:rFonts w:cs="Times New Roman"/>
          <w:bCs/>
        </w:rPr>
      </w:pPr>
    </w:p>
    <w:p w14:paraId="27CF2398" w14:textId="77777777" w:rsidR="00F0113A" w:rsidRPr="00DD15ED" w:rsidRDefault="00F0113A" w:rsidP="004C48A7">
      <w:pPr>
        <w:jc w:val="center"/>
        <w:rPr>
          <w:rFonts w:cs="Times New Roman"/>
          <w:bCs/>
        </w:rPr>
      </w:pPr>
    </w:p>
    <w:p w14:paraId="50954074" w14:textId="77777777" w:rsidR="00F0113A" w:rsidRPr="00DD15ED" w:rsidRDefault="00F0113A" w:rsidP="004C48A7">
      <w:pPr>
        <w:jc w:val="center"/>
        <w:rPr>
          <w:rFonts w:cs="Times New Roman"/>
          <w:bCs/>
        </w:rPr>
      </w:pPr>
    </w:p>
    <w:p w14:paraId="08D691DD" w14:textId="77777777" w:rsidR="00F0113A" w:rsidRPr="00DD15ED" w:rsidRDefault="00F0113A" w:rsidP="004C48A7">
      <w:pPr>
        <w:jc w:val="center"/>
        <w:rPr>
          <w:rFonts w:cs="Times New Roman"/>
          <w:bCs/>
        </w:rPr>
      </w:pPr>
    </w:p>
    <w:p w14:paraId="2AA67818" w14:textId="77777777" w:rsidR="00F0113A" w:rsidRPr="00DD15ED" w:rsidRDefault="00F0113A" w:rsidP="004C48A7">
      <w:pPr>
        <w:jc w:val="center"/>
        <w:rPr>
          <w:rFonts w:cs="Times New Roman"/>
          <w:bCs/>
        </w:rPr>
      </w:pPr>
    </w:p>
    <w:p w14:paraId="4F59FC05" w14:textId="77777777" w:rsidR="00F0113A" w:rsidRPr="00DD15ED" w:rsidRDefault="00F0113A" w:rsidP="004C48A7">
      <w:pPr>
        <w:jc w:val="center"/>
        <w:rPr>
          <w:rFonts w:cs="Times New Roman"/>
          <w:bCs/>
        </w:rPr>
      </w:pPr>
    </w:p>
    <w:p w14:paraId="4A263AB6" w14:textId="77777777" w:rsidR="00F0113A" w:rsidRPr="00DD15ED" w:rsidRDefault="00F0113A" w:rsidP="004C48A7">
      <w:pPr>
        <w:jc w:val="center"/>
        <w:rPr>
          <w:rFonts w:cs="Times New Roman"/>
          <w:bCs/>
        </w:rPr>
      </w:pPr>
    </w:p>
    <w:p w14:paraId="37A72B5D" w14:textId="77777777" w:rsidR="00F0113A" w:rsidRPr="00DD15ED" w:rsidRDefault="00F0113A" w:rsidP="004C48A7">
      <w:pPr>
        <w:jc w:val="center"/>
        <w:rPr>
          <w:rFonts w:cs="Times New Roman"/>
          <w:bCs/>
        </w:rPr>
      </w:pPr>
    </w:p>
    <w:p w14:paraId="2337610F" w14:textId="77777777" w:rsidR="00F0113A" w:rsidRPr="00DD15ED" w:rsidRDefault="00F0113A" w:rsidP="004C48A7">
      <w:pPr>
        <w:jc w:val="center"/>
        <w:rPr>
          <w:rFonts w:cs="Times New Roman"/>
          <w:bCs/>
        </w:rPr>
      </w:pPr>
    </w:p>
    <w:p w14:paraId="1E9340DC" w14:textId="77777777" w:rsidR="00F0113A" w:rsidRPr="00DD15ED" w:rsidRDefault="00F0113A" w:rsidP="004C48A7">
      <w:pPr>
        <w:jc w:val="center"/>
        <w:rPr>
          <w:rFonts w:cs="Times New Roman"/>
          <w:bCs/>
        </w:rPr>
      </w:pPr>
    </w:p>
    <w:p w14:paraId="122C0B8C" w14:textId="77777777" w:rsidR="00F0113A" w:rsidRPr="00DD15ED" w:rsidRDefault="00F0113A" w:rsidP="004C48A7">
      <w:pPr>
        <w:jc w:val="center"/>
        <w:rPr>
          <w:rFonts w:cs="Times New Roman"/>
          <w:bCs/>
        </w:rPr>
      </w:pPr>
    </w:p>
    <w:p w14:paraId="3EC3A23F" w14:textId="77777777" w:rsidR="00F0113A" w:rsidRPr="00DD15ED" w:rsidRDefault="00F0113A" w:rsidP="004C48A7">
      <w:pPr>
        <w:jc w:val="center"/>
        <w:rPr>
          <w:rFonts w:cs="Times New Roman"/>
          <w:bCs/>
        </w:rPr>
      </w:pPr>
    </w:p>
    <w:p w14:paraId="7234210D" w14:textId="77777777" w:rsidR="00F0113A" w:rsidRPr="00DD15ED" w:rsidRDefault="00F0113A" w:rsidP="004C48A7">
      <w:pPr>
        <w:jc w:val="center"/>
        <w:rPr>
          <w:rFonts w:cs="Times New Roman"/>
          <w:bCs/>
        </w:rPr>
      </w:pPr>
    </w:p>
    <w:p w14:paraId="6D07AE25" w14:textId="77777777" w:rsidR="00BA7242" w:rsidRPr="00DD15ED" w:rsidRDefault="00BA7242" w:rsidP="004C48A7">
      <w:pPr>
        <w:jc w:val="center"/>
        <w:rPr>
          <w:rFonts w:cs="Times New Roman"/>
          <w:bCs/>
        </w:rPr>
      </w:pPr>
    </w:p>
    <w:p w14:paraId="54E4EB94" w14:textId="77777777" w:rsidR="00F0113A" w:rsidRPr="00DD15ED" w:rsidRDefault="00F0113A" w:rsidP="007C11DB">
      <w:pPr>
        <w:jc w:val="center"/>
        <w:outlineLvl w:val="0"/>
        <w:rPr>
          <w:rFonts w:cs="Times New Roman"/>
          <w:b/>
          <w:bCs/>
        </w:rPr>
      </w:pPr>
      <w:r w:rsidRPr="00DD15ED">
        <w:rPr>
          <w:rFonts w:cs="Times New Roman"/>
          <w:b/>
          <w:bCs/>
        </w:rPr>
        <w:t>A. ДАННИ ВЪРХУ ОПАКОВКАТА</w:t>
      </w:r>
    </w:p>
    <w:p w14:paraId="6D2E7058" w14:textId="77777777" w:rsidR="00F0113A" w:rsidRPr="00DD15ED" w:rsidRDefault="001C2811" w:rsidP="004C48A7">
      <w:pPr>
        <w:pBdr>
          <w:top w:val="single" w:sz="4" w:space="1" w:color="000000"/>
          <w:left w:val="single" w:sz="4" w:space="4" w:color="000000"/>
          <w:bottom w:val="single" w:sz="4" w:space="1" w:color="000000"/>
          <w:right w:val="single" w:sz="4" w:space="4" w:color="000000"/>
        </w:pBdr>
      </w:pPr>
      <w:r w:rsidRPr="00DD15ED">
        <w:rPr>
          <w:rFonts w:cs="Times New Roman"/>
          <w:b/>
          <w:bCs/>
        </w:rPr>
        <w:br w:type="page"/>
      </w:r>
      <w:r w:rsidR="00F0113A" w:rsidRPr="00DD15ED">
        <w:rPr>
          <w:rFonts w:cs="Times New Roman"/>
          <w:b/>
          <w:bCs/>
        </w:rPr>
        <w:lastRenderedPageBreak/>
        <w:t>ДАННИ, КОИТО ТРЯБВА ДА СЪДЪРЖА ВТОРИЧНАТА ОПАКОВКА</w:t>
      </w:r>
    </w:p>
    <w:p w14:paraId="2998C92B" w14:textId="77777777" w:rsidR="00F0113A" w:rsidRPr="00DD15ED" w:rsidRDefault="00F0113A" w:rsidP="004C48A7">
      <w:pPr>
        <w:pBdr>
          <w:top w:val="single" w:sz="4" w:space="1" w:color="000000"/>
          <w:left w:val="single" w:sz="4" w:space="4" w:color="000000"/>
          <w:bottom w:val="single" w:sz="4" w:space="1" w:color="000000"/>
          <w:right w:val="single" w:sz="4" w:space="4" w:color="000000"/>
        </w:pBdr>
        <w:ind w:left="567" w:hanging="567"/>
        <w:rPr>
          <w:rFonts w:cs="Times New Roman"/>
          <w:b/>
          <w:bCs/>
        </w:rPr>
      </w:pPr>
    </w:p>
    <w:p w14:paraId="656A515B" w14:textId="77777777" w:rsidR="00F0113A" w:rsidRPr="00DD15ED" w:rsidRDefault="00F0113A" w:rsidP="004C48A7">
      <w:pPr>
        <w:pBdr>
          <w:top w:val="single" w:sz="4" w:space="1" w:color="000000"/>
          <w:left w:val="single" w:sz="4" w:space="4" w:color="000000"/>
          <w:bottom w:val="single" w:sz="4" w:space="1" w:color="000000"/>
          <w:right w:val="single" w:sz="4" w:space="4" w:color="000000"/>
        </w:pBdr>
      </w:pPr>
      <w:r w:rsidRPr="00DD15ED">
        <w:rPr>
          <w:rFonts w:cs="Times New Roman"/>
          <w:b/>
          <w:bCs/>
        </w:rPr>
        <w:t>КАРТОНЕНА КУТИЯ</w:t>
      </w:r>
    </w:p>
    <w:p w14:paraId="3AC00EFD" w14:textId="77777777" w:rsidR="00F0113A" w:rsidRPr="00DD15ED" w:rsidRDefault="00F0113A" w:rsidP="004C48A7">
      <w:pPr>
        <w:rPr>
          <w:rFonts w:cs="Times New Roman"/>
        </w:rPr>
      </w:pPr>
    </w:p>
    <w:p w14:paraId="750BCE35" w14:textId="77777777" w:rsidR="00F0113A" w:rsidRPr="00DD15ED" w:rsidRDefault="00F0113A" w:rsidP="004C48A7">
      <w:pPr>
        <w:rPr>
          <w:rFonts w:cs="Times New Roman"/>
        </w:rPr>
      </w:pPr>
    </w:p>
    <w:p w14:paraId="60F2C056" w14:textId="77777777" w:rsidR="00F0113A" w:rsidRPr="00DD15ED" w:rsidRDefault="00F0113A" w:rsidP="004C48A7">
      <w:pPr>
        <w:pBdr>
          <w:top w:val="single" w:sz="4" w:space="1" w:color="000000"/>
          <w:left w:val="single" w:sz="4" w:space="4" w:color="000000"/>
          <w:bottom w:val="single" w:sz="4" w:space="1" w:color="000000"/>
          <w:right w:val="single" w:sz="4" w:space="4" w:color="000000"/>
        </w:pBdr>
        <w:ind w:left="567" w:hanging="567"/>
      </w:pPr>
      <w:r w:rsidRPr="00DD15ED">
        <w:rPr>
          <w:rFonts w:cs="Times New Roman"/>
          <w:b/>
          <w:bCs/>
        </w:rPr>
        <w:t>1.</w:t>
      </w:r>
      <w:r w:rsidRPr="00DD15ED">
        <w:rPr>
          <w:rFonts w:cs="Times New Roman"/>
          <w:b/>
          <w:bCs/>
        </w:rPr>
        <w:tab/>
        <w:t>ИМЕ НА ЛЕКАРСТВЕНИЯ ПРОДУКТ</w:t>
      </w:r>
    </w:p>
    <w:p w14:paraId="5BC99176" w14:textId="77777777" w:rsidR="00F0113A" w:rsidRPr="00DD15ED" w:rsidRDefault="00F0113A" w:rsidP="004C48A7">
      <w:pPr>
        <w:rPr>
          <w:rFonts w:cs="Times New Roman"/>
        </w:rPr>
      </w:pPr>
    </w:p>
    <w:p w14:paraId="5EDE3D1F" w14:textId="77777777" w:rsidR="00F0113A" w:rsidRPr="00DD15ED" w:rsidRDefault="00F0113A" w:rsidP="004C48A7">
      <w:bookmarkStart w:id="14" w:name="OLE_LINK7"/>
      <w:bookmarkStart w:id="15" w:name="OLE_LINK6"/>
      <w:r w:rsidRPr="00DD15ED">
        <w:rPr>
          <w:rFonts w:cs="Times New Roman"/>
        </w:rPr>
        <w:t>Xaluprine 20 mg/ml перорална суспензия</w:t>
      </w:r>
    </w:p>
    <w:bookmarkEnd w:id="14"/>
    <w:bookmarkEnd w:id="15"/>
    <w:p w14:paraId="0EDBC5A0" w14:textId="7E2B7ECF" w:rsidR="008773CE" w:rsidRPr="00DD15ED" w:rsidRDefault="00F0113A" w:rsidP="004C48A7">
      <w:pPr>
        <w:rPr>
          <w:rFonts w:cs="Times New Roman"/>
        </w:rPr>
      </w:pPr>
      <w:r w:rsidRPr="00DD15ED">
        <w:rPr>
          <w:rFonts w:cs="Times New Roman"/>
        </w:rPr>
        <w:t>меркаптопурин</w:t>
      </w:r>
      <w:r w:rsidR="00AC4BDA" w:rsidRPr="00DD15ED">
        <w:rPr>
          <w:rFonts w:cs="Times New Roman"/>
        </w:rPr>
        <w:t xml:space="preserve"> монохидрат</w:t>
      </w:r>
    </w:p>
    <w:p w14:paraId="20394C2A" w14:textId="77777777" w:rsidR="00F0113A" w:rsidRPr="00DD15ED" w:rsidRDefault="00F0113A" w:rsidP="004C48A7">
      <w:pPr>
        <w:rPr>
          <w:rFonts w:cs="Times New Roman"/>
        </w:rPr>
      </w:pPr>
    </w:p>
    <w:p w14:paraId="512BB435" w14:textId="77777777" w:rsidR="00F0113A" w:rsidRPr="00DD15ED" w:rsidRDefault="00F0113A" w:rsidP="004C48A7">
      <w:pPr>
        <w:rPr>
          <w:rFonts w:cs="Times New Roman"/>
        </w:rPr>
      </w:pPr>
    </w:p>
    <w:p w14:paraId="14AD4400" w14:textId="77777777" w:rsidR="00F0113A" w:rsidRPr="00DD15ED" w:rsidRDefault="00F0113A" w:rsidP="004C48A7">
      <w:pPr>
        <w:pBdr>
          <w:top w:val="single" w:sz="4" w:space="1" w:color="000000"/>
          <w:left w:val="single" w:sz="4" w:space="4" w:color="000000"/>
          <w:bottom w:val="single" w:sz="4" w:space="1" w:color="000000"/>
          <w:right w:val="single" w:sz="4" w:space="4" w:color="000000"/>
        </w:pBdr>
        <w:ind w:left="567" w:hanging="567"/>
      </w:pPr>
      <w:r w:rsidRPr="00DD15ED">
        <w:rPr>
          <w:rFonts w:cs="Times New Roman"/>
          <w:b/>
          <w:bCs/>
        </w:rPr>
        <w:t>2.</w:t>
      </w:r>
      <w:r w:rsidRPr="00DD15ED">
        <w:rPr>
          <w:rFonts w:cs="Times New Roman"/>
          <w:b/>
          <w:bCs/>
        </w:rPr>
        <w:tab/>
        <w:t>ОБЯВЯВАНЕ НА АКТИВНОТО(ИТЕ) ВЕЩЕСТВО(А)</w:t>
      </w:r>
    </w:p>
    <w:p w14:paraId="5616794F" w14:textId="77777777" w:rsidR="00F0113A" w:rsidRPr="00DD15ED" w:rsidRDefault="00F0113A" w:rsidP="004C48A7">
      <w:pPr>
        <w:rPr>
          <w:rFonts w:cs="Times New Roman"/>
        </w:rPr>
      </w:pPr>
    </w:p>
    <w:p w14:paraId="3738A637" w14:textId="3AD17DA3" w:rsidR="00F0113A" w:rsidRPr="00DD15ED" w:rsidRDefault="00F0113A" w:rsidP="004C48A7">
      <w:r w:rsidRPr="00DD15ED">
        <w:rPr>
          <w:rFonts w:cs="Times New Roman"/>
        </w:rPr>
        <w:t>Един ml от суспензията съдържа 20 mg меркаптопурин монохидрат.</w:t>
      </w:r>
    </w:p>
    <w:p w14:paraId="134D4FA5" w14:textId="77777777" w:rsidR="00F0113A" w:rsidRPr="00DD15ED" w:rsidRDefault="00F0113A" w:rsidP="004C48A7">
      <w:pPr>
        <w:rPr>
          <w:rFonts w:cs="Times New Roman"/>
        </w:rPr>
      </w:pPr>
    </w:p>
    <w:p w14:paraId="17F5213E" w14:textId="77777777" w:rsidR="00F0113A" w:rsidRPr="00DD15ED" w:rsidRDefault="00F0113A" w:rsidP="004C48A7">
      <w:pPr>
        <w:rPr>
          <w:rFonts w:cs="Times New Roman"/>
        </w:rPr>
      </w:pPr>
    </w:p>
    <w:p w14:paraId="3209191F" w14:textId="77777777" w:rsidR="00F0113A" w:rsidRPr="00DD15ED" w:rsidRDefault="00F0113A" w:rsidP="004C48A7">
      <w:pPr>
        <w:pBdr>
          <w:top w:val="single" w:sz="4" w:space="1" w:color="000000"/>
          <w:left w:val="single" w:sz="4" w:space="4" w:color="000000"/>
          <w:bottom w:val="single" w:sz="4" w:space="1" w:color="000000"/>
          <w:right w:val="single" w:sz="4" w:space="4" w:color="000000"/>
        </w:pBdr>
        <w:ind w:left="567" w:hanging="567"/>
      </w:pPr>
      <w:r w:rsidRPr="00DD15ED">
        <w:rPr>
          <w:rFonts w:cs="Times New Roman"/>
          <w:b/>
          <w:bCs/>
        </w:rPr>
        <w:t>3.</w:t>
      </w:r>
      <w:r w:rsidRPr="00DD15ED">
        <w:rPr>
          <w:rFonts w:cs="Times New Roman"/>
          <w:b/>
          <w:bCs/>
        </w:rPr>
        <w:tab/>
        <w:t>СПИСЪК НА ПОМОЩНИТЕ ВЕЩЕСТВА</w:t>
      </w:r>
    </w:p>
    <w:p w14:paraId="22158CAF" w14:textId="77777777" w:rsidR="00F0113A" w:rsidRPr="00DD15ED" w:rsidRDefault="00F0113A" w:rsidP="004C48A7">
      <w:pPr>
        <w:rPr>
          <w:rFonts w:cs="Times New Roman"/>
        </w:rPr>
      </w:pPr>
    </w:p>
    <w:p w14:paraId="2FC2E7EC" w14:textId="5CD43AB9" w:rsidR="00F0113A" w:rsidRPr="00DD15ED" w:rsidRDefault="00F0113A" w:rsidP="004C48A7">
      <w:r w:rsidRPr="00DD15ED">
        <w:rPr>
          <w:rFonts w:cs="Times New Roman"/>
        </w:rPr>
        <w:t>Съдържа също: натриев метил</w:t>
      </w:r>
      <w:r w:rsidR="006D3690" w:rsidRPr="00DD15ED">
        <w:rPr>
          <w:rFonts w:cs="Times New Roman"/>
        </w:rPr>
        <w:t xml:space="preserve"> пара</w:t>
      </w:r>
      <w:r w:rsidRPr="00DD15ED">
        <w:rPr>
          <w:rFonts w:cs="Times New Roman"/>
        </w:rPr>
        <w:t>хидроксибензоат (E219), натриев етил</w:t>
      </w:r>
      <w:r w:rsidR="006D3690" w:rsidRPr="00DD15ED">
        <w:rPr>
          <w:rFonts w:cs="Times New Roman"/>
        </w:rPr>
        <w:t xml:space="preserve"> пара</w:t>
      </w:r>
      <w:r w:rsidRPr="00DD15ED">
        <w:rPr>
          <w:rFonts w:cs="Times New Roman"/>
        </w:rPr>
        <w:t>хидроксибензоат (E215), натриев сорбат (Е202), натриев хидроксид, аспартам (E951) и захароза. Вижте листовката за допълнителна информация.</w:t>
      </w:r>
    </w:p>
    <w:p w14:paraId="6348141C" w14:textId="77777777" w:rsidR="00F0113A" w:rsidRPr="00DD15ED" w:rsidRDefault="00F0113A" w:rsidP="004C48A7">
      <w:pPr>
        <w:rPr>
          <w:rFonts w:cs="Times New Roman"/>
        </w:rPr>
      </w:pPr>
    </w:p>
    <w:p w14:paraId="5F386C08" w14:textId="77777777" w:rsidR="00F0113A" w:rsidRPr="00DD15ED" w:rsidRDefault="00F0113A" w:rsidP="004C48A7">
      <w:pPr>
        <w:rPr>
          <w:rFonts w:cs="Times New Roman"/>
        </w:rPr>
      </w:pPr>
    </w:p>
    <w:p w14:paraId="12956466" w14:textId="77777777" w:rsidR="00F0113A" w:rsidRPr="00DD15ED" w:rsidRDefault="00F0113A" w:rsidP="004C48A7">
      <w:pPr>
        <w:pBdr>
          <w:top w:val="single" w:sz="4" w:space="1" w:color="000000"/>
          <w:left w:val="single" w:sz="4" w:space="4" w:color="000000"/>
          <w:bottom w:val="single" w:sz="4" w:space="1" w:color="000000"/>
          <w:right w:val="single" w:sz="4" w:space="4" w:color="000000"/>
        </w:pBdr>
        <w:ind w:left="567" w:hanging="567"/>
      </w:pPr>
      <w:r w:rsidRPr="00DD15ED">
        <w:rPr>
          <w:rFonts w:cs="Times New Roman"/>
          <w:b/>
          <w:bCs/>
        </w:rPr>
        <w:t>4.</w:t>
      </w:r>
      <w:r w:rsidRPr="00DD15ED">
        <w:rPr>
          <w:rFonts w:cs="Times New Roman"/>
          <w:b/>
          <w:bCs/>
        </w:rPr>
        <w:tab/>
        <w:t>ЛЕКАРСТВЕНА ФОРМА И КОЛИЧЕСТВО В ЕДНА ОПАКОВКА</w:t>
      </w:r>
    </w:p>
    <w:p w14:paraId="08394957" w14:textId="77777777" w:rsidR="00F0113A" w:rsidRPr="00DD15ED" w:rsidRDefault="00F0113A" w:rsidP="004C48A7">
      <w:pPr>
        <w:rPr>
          <w:rFonts w:cs="Times New Roman"/>
        </w:rPr>
      </w:pPr>
    </w:p>
    <w:p w14:paraId="18BF4F7F" w14:textId="77777777" w:rsidR="00F0113A" w:rsidRPr="00DD15ED" w:rsidRDefault="00F0113A" w:rsidP="004C48A7">
      <w:r w:rsidRPr="00DD15ED">
        <w:rPr>
          <w:rFonts w:cs="Times New Roman"/>
        </w:rPr>
        <w:t>Перорална суспензия</w:t>
      </w:r>
    </w:p>
    <w:p w14:paraId="7E597A26" w14:textId="77777777" w:rsidR="00F0113A" w:rsidRPr="00DD15ED" w:rsidRDefault="00F0113A" w:rsidP="004C48A7">
      <w:pPr>
        <w:rPr>
          <w:rFonts w:cs="Times New Roman"/>
        </w:rPr>
      </w:pPr>
    </w:p>
    <w:p w14:paraId="49AFFACA" w14:textId="77777777" w:rsidR="00F0113A" w:rsidRPr="00DD15ED" w:rsidRDefault="00F0113A" w:rsidP="004C48A7">
      <w:r w:rsidRPr="00DD15ED">
        <w:rPr>
          <w:rFonts w:cs="Times New Roman"/>
        </w:rPr>
        <w:t>100 ml стъклена бутилка</w:t>
      </w:r>
    </w:p>
    <w:p w14:paraId="7F35024D" w14:textId="77777777" w:rsidR="00F0113A" w:rsidRPr="00DD15ED" w:rsidRDefault="00F0113A" w:rsidP="004C48A7">
      <w:r w:rsidRPr="00DD15ED">
        <w:rPr>
          <w:rFonts w:cs="Times New Roman"/>
        </w:rPr>
        <w:t>Адаптор за бутилка</w:t>
      </w:r>
    </w:p>
    <w:p w14:paraId="2FA64BE5" w14:textId="77777777" w:rsidR="00F0113A" w:rsidRPr="00DD15ED" w:rsidRDefault="00F0113A" w:rsidP="004C48A7">
      <w:r w:rsidRPr="00DD15ED">
        <w:rPr>
          <w:rFonts w:cs="Times New Roman"/>
        </w:rPr>
        <w:t>1 ml и 5 ml дозиращи спринцовки</w:t>
      </w:r>
    </w:p>
    <w:p w14:paraId="19BA56DA" w14:textId="77777777" w:rsidR="00F0113A" w:rsidRPr="00DD15ED" w:rsidRDefault="00F0113A" w:rsidP="004C48A7">
      <w:pPr>
        <w:rPr>
          <w:rFonts w:cs="Times New Roman"/>
        </w:rPr>
      </w:pPr>
    </w:p>
    <w:p w14:paraId="1CA2A7B0" w14:textId="77777777" w:rsidR="00F0113A" w:rsidRPr="00DD15ED" w:rsidRDefault="00F0113A" w:rsidP="004C48A7">
      <w:pPr>
        <w:rPr>
          <w:rFonts w:cs="Times New Roman"/>
        </w:rPr>
      </w:pPr>
    </w:p>
    <w:p w14:paraId="2707D126" w14:textId="77777777" w:rsidR="00F0113A" w:rsidRPr="00DD15ED" w:rsidRDefault="00F0113A" w:rsidP="004C48A7">
      <w:pPr>
        <w:pBdr>
          <w:top w:val="single" w:sz="4" w:space="1" w:color="000000"/>
          <w:left w:val="single" w:sz="4" w:space="4" w:color="000000"/>
          <w:bottom w:val="single" w:sz="4" w:space="1" w:color="000000"/>
          <w:right w:val="single" w:sz="4" w:space="4" w:color="000000"/>
        </w:pBdr>
        <w:ind w:left="567" w:hanging="567"/>
      </w:pPr>
      <w:r w:rsidRPr="00DD15ED">
        <w:rPr>
          <w:rFonts w:cs="Times New Roman"/>
          <w:b/>
          <w:bCs/>
        </w:rPr>
        <w:t>5.</w:t>
      </w:r>
      <w:r w:rsidRPr="00DD15ED">
        <w:rPr>
          <w:rFonts w:cs="Times New Roman"/>
          <w:b/>
          <w:bCs/>
        </w:rPr>
        <w:tab/>
        <w:t>НАЧИН НА ПРИЛОЖЕНИЕ И ПЪТ(ИЩА) НА ВЪВЕЖДАНЕ</w:t>
      </w:r>
    </w:p>
    <w:p w14:paraId="71EF59D8" w14:textId="77777777" w:rsidR="00F0113A" w:rsidRPr="00DD15ED" w:rsidRDefault="00F0113A" w:rsidP="004C48A7">
      <w:pPr>
        <w:rPr>
          <w:rFonts w:cs="Times New Roman"/>
        </w:rPr>
      </w:pPr>
    </w:p>
    <w:p w14:paraId="0656B8C5" w14:textId="77777777" w:rsidR="00F0113A" w:rsidRPr="00DD15ED" w:rsidRDefault="00F0113A" w:rsidP="004C48A7">
      <w:r w:rsidRPr="00DD15ED">
        <w:rPr>
          <w:rFonts w:cs="Times New Roman"/>
        </w:rPr>
        <w:t>Приемайте в съответствие с указанията на Вашия лекар, като използвате предоставените дозиращи спринцовки.</w:t>
      </w:r>
    </w:p>
    <w:p w14:paraId="47FB1670" w14:textId="77777777" w:rsidR="00F0113A" w:rsidRPr="00DD15ED" w:rsidRDefault="00F0113A" w:rsidP="004C48A7">
      <w:pPr>
        <w:rPr>
          <w:rFonts w:cs="Times New Roman"/>
        </w:rPr>
      </w:pPr>
    </w:p>
    <w:p w14:paraId="06989B5C" w14:textId="77777777" w:rsidR="00F0113A" w:rsidRPr="00DD15ED" w:rsidRDefault="00F0113A" w:rsidP="004C48A7">
      <w:r w:rsidRPr="00DD15ED">
        <w:rPr>
          <w:rFonts w:cs="Times New Roman"/>
        </w:rPr>
        <w:t>Разклатете енергично преди употреба най-малко 30 секунди.</w:t>
      </w:r>
    </w:p>
    <w:p w14:paraId="278CD5A4" w14:textId="77777777" w:rsidR="00F0113A" w:rsidRPr="00DD15ED" w:rsidRDefault="00F0113A" w:rsidP="004C48A7">
      <w:pPr>
        <w:rPr>
          <w:rFonts w:cs="Times New Roman"/>
        </w:rPr>
      </w:pPr>
    </w:p>
    <w:p w14:paraId="60ECB76A" w14:textId="77777777" w:rsidR="00F0113A" w:rsidRPr="00DD15ED" w:rsidRDefault="00F0113A" w:rsidP="004C48A7">
      <w:bookmarkStart w:id="16" w:name="OLE_LINK9"/>
      <w:r w:rsidRPr="00DD15ED">
        <w:rPr>
          <w:rFonts w:cs="Times New Roman"/>
          <w:shd w:val="pct15" w:color="auto" w:fill="FFFFFF"/>
        </w:rPr>
        <w:t>Преди употреба прочетете листовката.</w:t>
      </w:r>
    </w:p>
    <w:p w14:paraId="7445383E" w14:textId="77777777" w:rsidR="00F0113A" w:rsidRPr="00DD15ED" w:rsidRDefault="00F0113A" w:rsidP="004C48A7">
      <w:pPr>
        <w:rPr>
          <w:rFonts w:cs="Times New Roman"/>
        </w:rPr>
      </w:pPr>
    </w:p>
    <w:p w14:paraId="1E8BA174" w14:textId="77777777" w:rsidR="00F0113A" w:rsidRPr="00DD15ED" w:rsidRDefault="00F0113A" w:rsidP="004C48A7">
      <w:r w:rsidRPr="00DD15ED">
        <w:rPr>
          <w:rFonts w:cs="Times New Roman"/>
        </w:rPr>
        <w:t>Перорално приложение</w:t>
      </w:r>
    </w:p>
    <w:bookmarkEnd w:id="16"/>
    <w:p w14:paraId="6DBDAD97" w14:textId="77777777" w:rsidR="00F0113A" w:rsidRPr="00DD15ED" w:rsidRDefault="00F0113A" w:rsidP="004C48A7">
      <w:pPr>
        <w:rPr>
          <w:rFonts w:cs="Times New Roman"/>
        </w:rPr>
      </w:pPr>
    </w:p>
    <w:p w14:paraId="20B95A84" w14:textId="77777777" w:rsidR="00F0113A" w:rsidRPr="00DD15ED" w:rsidRDefault="00F0113A" w:rsidP="004C48A7">
      <w:pPr>
        <w:rPr>
          <w:rFonts w:cs="Times New Roman"/>
        </w:rPr>
      </w:pPr>
    </w:p>
    <w:p w14:paraId="01D239B9" w14:textId="77777777" w:rsidR="00F0113A" w:rsidRPr="00DD15ED" w:rsidRDefault="00F0113A" w:rsidP="004C48A7">
      <w:pPr>
        <w:pBdr>
          <w:top w:val="single" w:sz="4" w:space="1" w:color="000000"/>
          <w:left w:val="single" w:sz="4" w:space="4" w:color="000000"/>
          <w:bottom w:val="single" w:sz="4" w:space="1" w:color="000000"/>
          <w:right w:val="single" w:sz="4" w:space="4" w:color="000000"/>
        </w:pBdr>
        <w:ind w:left="567" w:hanging="567"/>
      </w:pPr>
      <w:r w:rsidRPr="00DD15ED">
        <w:rPr>
          <w:rFonts w:cs="Times New Roman"/>
          <w:b/>
          <w:bCs/>
        </w:rPr>
        <w:t>6.</w:t>
      </w:r>
      <w:r w:rsidRPr="00DD15ED">
        <w:rPr>
          <w:rFonts w:cs="Times New Roman"/>
          <w:b/>
          <w:bCs/>
        </w:rPr>
        <w:tab/>
        <w:t>СПЕЦИАЛНО ПРЕДУПРЕЖДЕНИЕ, ЧЕ ЛЕКАРСТВЕНИЯТ ПРОДУКТ ТРЯБВА ДА СЕ СЪХРАНЯВА НА МЯСТО ДАЛЕЧЕ ОТ ПОГЛЕДА И ДОСЕГА НА ДЕЦА</w:t>
      </w:r>
    </w:p>
    <w:p w14:paraId="78FD116C" w14:textId="77777777" w:rsidR="00F0113A" w:rsidRPr="00DD15ED" w:rsidRDefault="00F0113A" w:rsidP="004C48A7">
      <w:pPr>
        <w:rPr>
          <w:rFonts w:cs="Times New Roman"/>
        </w:rPr>
      </w:pPr>
    </w:p>
    <w:p w14:paraId="1F924450" w14:textId="77777777" w:rsidR="00F0113A" w:rsidRPr="00DD15ED" w:rsidRDefault="00F0113A" w:rsidP="004C48A7">
      <w:r w:rsidRPr="00DD15ED">
        <w:rPr>
          <w:rFonts w:cs="Times New Roman"/>
        </w:rPr>
        <w:t>Да се съхранява на място, недостъпно за деца.</w:t>
      </w:r>
    </w:p>
    <w:p w14:paraId="49538701" w14:textId="77777777" w:rsidR="00F0113A" w:rsidRPr="00DD15ED" w:rsidRDefault="00F0113A" w:rsidP="004C48A7">
      <w:pPr>
        <w:rPr>
          <w:rFonts w:cs="Times New Roman"/>
        </w:rPr>
      </w:pPr>
    </w:p>
    <w:p w14:paraId="246F1851" w14:textId="77777777" w:rsidR="00F0113A" w:rsidRPr="00DD15ED" w:rsidRDefault="00F0113A" w:rsidP="004C48A7">
      <w:pPr>
        <w:rPr>
          <w:rFonts w:cs="Times New Roman"/>
        </w:rPr>
      </w:pPr>
    </w:p>
    <w:p w14:paraId="5504A4EE" w14:textId="77777777" w:rsidR="00F0113A" w:rsidRPr="00DD15ED" w:rsidRDefault="00F0113A" w:rsidP="004C48A7">
      <w:pPr>
        <w:pBdr>
          <w:top w:val="single" w:sz="4" w:space="1" w:color="000000"/>
          <w:left w:val="single" w:sz="4" w:space="4" w:color="000000"/>
          <w:bottom w:val="single" w:sz="4" w:space="1" w:color="000000"/>
          <w:right w:val="single" w:sz="4" w:space="4" w:color="000000"/>
        </w:pBdr>
        <w:ind w:left="567" w:hanging="567"/>
      </w:pPr>
      <w:r w:rsidRPr="00DD15ED">
        <w:rPr>
          <w:rFonts w:cs="Times New Roman"/>
          <w:b/>
          <w:bCs/>
        </w:rPr>
        <w:t>7.</w:t>
      </w:r>
      <w:r w:rsidRPr="00DD15ED">
        <w:rPr>
          <w:rFonts w:cs="Times New Roman"/>
          <w:b/>
          <w:bCs/>
        </w:rPr>
        <w:tab/>
        <w:t>ДРУГИ СПЕЦИАЛНИ ПРЕДУПРЕЖДЕНИЯ, АКО Е НЕОБХОДИМО</w:t>
      </w:r>
    </w:p>
    <w:p w14:paraId="2E381F92" w14:textId="77777777" w:rsidR="00F0113A" w:rsidRPr="00DD15ED" w:rsidRDefault="00F0113A" w:rsidP="004C48A7">
      <w:pPr>
        <w:rPr>
          <w:rFonts w:cs="Times New Roman"/>
        </w:rPr>
      </w:pPr>
    </w:p>
    <w:p w14:paraId="3A1FE71A" w14:textId="77777777" w:rsidR="00F0113A" w:rsidRPr="00DD15ED" w:rsidRDefault="00F0113A" w:rsidP="004C48A7">
      <w:r w:rsidRPr="00DD15ED">
        <w:rPr>
          <w:rFonts w:cs="Times New Roman"/>
        </w:rPr>
        <w:t>Цитотоксичен.</w:t>
      </w:r>
    </w:p>
    <w:p w14:paraId="74F199B9" w14:textId="77777777" w:rsidR="00F0113A" w:rsidRPr="00DD15ED" w:rsidRDefault="00F0113A" w:rsidP="004C48A7">
      <w:pPr>
        <w:rPr>
          <w:rFonts w:cs="Times New Roman"/>
        </w:rPr>
      </w:pPr>
    </w:p>
    <w:p w14:paraId="73A340C5" w14:textId="77777777" w:rsidR="00F0113A" w:rsidRPr="00DD15ED" w:rsidRDefault="00F0113A" w:rsidP="004C48A7">
      <w:pPr>
        <w:rPr>
          <w:rFonts w:cs="Times New Roman"/>
        </w:rPr>
      </w:pPr>
    </w:p>
    <w:p w14:paraId="58F8BB6D" w14:textId="77777777" w:rsidR="00F0113A" w:rsidRPr="00DD15ED" w:rsidRDefault="00F0113A" w:rsidP="004C48A7">
      <w:pPr>
        <w:pBdr>
          <w:top w:val="single" w:sz="4" w:space="1" w:color="000000"/>
          <w:left w:val="single" w:sz="4" w:space="4" w:color="000000"/>
          <w:bottom w:val="single" w:sz="4" w:space="1" w:color="000000"/>
          <w:right w:val="single" w:sz="4" w:space="4" w:color="000000"/>
        </w:pBdr>
        <w:ind w:left="567" w:hanging="567"/>
      </w:pPr>
      <w:r w:rsidRPr="00DD15ED">
        <w:rPr>
          <w:rFonts w:cs="Times New Roman"/>
          <w:b/>
          <w:bCs/>
        </w:rPr>
        <w:lastRenderedPageBreak/>
        <w:t>8.</w:t>
      </w:r>
      <w:r w:rsidRPr="00DD15ED">
        <w:rPr>
          <w:rFonts w:cs="Times New Roman"/>
          <w:b/>
          <w:bCs/>
        </w:rPr>
        <w:tab/>
        <w:t>ДАТА НА ИЗТИЧАНЕ НА СРОКА НА ГОДНОСТ</w:t>
      </w:r>
    </w:p>
    <w:p w14:paraId="593B3A29" w14:textId="77777777" w:rsidR="00F0113A" w:rsidRPr="00DD15ED" w:rsidRDefault="00F0113A" w:rsidP="004C48A7">
      <w:pPr>
        <w:rPr>
          <w:rFonts w:cs="Times New Roman"/>
        </w:rPr>
      </w:pPr>
    </w:p>
    <w:p w14:paraId="50331082" w14:textId="77777777" w:rsidR="00F0113A" w:rsidRPr="00DD15ED" w:rsidRDefault="00F0113A" w:rsidP="004C48A7">
      <w:r w:rsidRPr="00DD15ED">
        <w:rPr>
          <w:rFonts w:cs="Times New Roman"/>
        </w:rPr>
        <w:t>Годен до:</w:t>
      </w:r>
    </w:p>
    <w:p w14:paraId="520D2E5B" w14:textId="77777777" w:rsidR="00F0113A" w:rsidRPr="00DD15ED" w:rsidRDefault="00F0113A" w:rsidP="004C48A7">
      <w:r w:rsidRPr="00DD15ED">
        <w:rPr>
          <w:rFonts w:cs="Times New Roman"/>
        </w:rPr>
        <w:t>Да се изхвърли 56 дни след първоначално отваряне.</w:t>
      </w:r>
    </w:p>
    <w:p w14:paraId="5EB83ECF" w14:textId="77777777" w:rsidR="00F0113A" w:rsidRPr="00DD15ED" w:rsidRDefault="00F0113A" w:rsidP="004C48A7">
      <w:r w:rsidRPr="00DD15ED">
        <w:rPr>
          <w:rFonts w:cs="Courier New"/>
        </w:rPr>
        <w:t>Дата на откриване</w:t>
      </w:r>
    </w:p>
    <w:p w14:paraId="5D4E7EAA" w14:textId="77777777" w:rsidR="00F0113A" w:rsidRPr="00DD15ED" w:rsidRDefault="00F0113A" w:rsidP="004C48A7">
      <w:pPr>
        <w:rPr>
          <w:rFonts w:cs="Times New Roman"/>
        </w:rPr>
      </w:pPr>
    </w:p>
    <w:p w14:paraId="275E1614" w14:textId="77777777" w:rsidR="00F0113A" w:rsidRPr="00DD15ED" w:rsidRDefault="00F0113A" w:rsidP="004C48A7">
      <w:pPr>
        <w:rPr>
          <w:rFonts w:cs="Times New Roman"/>
        </w:rPr>
      </w:pPr>
    </w:p>
    <w:p w14:paraId="5F81BA55" w14:textId="77777777" w:rsidR="00F0113A" w:rsidRPr="00DD15ED" w:rsidRDefault="00F0113A" w:rsidP="004C48A7">
      <w:pPr>
        <w:pBdr>
          <w:top w:val="single" w:sz="4" w:space="1" w:color="000000"/>
          <w:left w:val="single" w:sz="4" w:space="4" w:color="000000"/>
          <w:bottom w:val="single" w:sz="4" w:space="1" w:color="000000"/>
          <w:right w:val="single" w:sz="4" w:space="4" w:color="000000"/>
        </w:pBdr>
        <w:ind w:left="567" w:hanging="567"/>
      </w:pPr>
      <w:r w:rsidRPr="00DD15ED">
        <w:rPr>
          <w:rFonts w:cs="Times New Roman"/>
          <w:b/>
          <w:bCs/>
        </w:rPr>
        <w:t>9.</w:t>
      </w:r>
      <w:r w:rsidRPr="00DD15ED">
        <w:rPr>
          <w:rFonts w:cs="Times New Roman"/>
          <w:b/>
          <w:bCs/>
        </w:rPr>
        <w:tab/>
        <w:t>СПЕЦИАЛНИ УСЛОВИЯ НА СЪХРАНЕНИЕ</w:t>
      </w:r>
    </w:p>
    <w:p w14:paraId="0ED62A25" w14:textId="77777777" w:rsidR="00F0113A" w:rsidRPr="00DD15ED" w:rsidRDefault="00F0113A" w:rsidP="004C48A7">
      <w:pPr>
        <w:rPr>
          <w:rFonts w:cs="Times New Roman"/>
        </w:rPr>
      </w:pPr>
    </w:p>
    <w:p w14:paraId="491B8A0F" w14:textId="77777777" w:rsidR="00F0113A" w:rsidRPr="00DD15ED" w:rsidRDefault="00F0113A" w:rsidP="004C48A7">
      <w:r w:rsidRPr="00DD15ED">
        <w:rPr>
          <w:rFonts w:cs="Times New Roman"/>
        </w:rPr>
        <w:t>Да не се съхранява над 25°C.</w:t>
      </w:r>
    </w:p>
    <w:p w14:paraId="408C3944" w14:textId="77777777" w:rsidR="00F0113A" w:rsidRPr="00DD15ED" w:rsidRDefault="00F0113A" w:rsidP="004C48A7">
      <w:r w:rsidRPr="00DD15ED">
        <w:rPr>
          <w:rFonts w:cs="Times New Roman"/>
        </w:rPr>
        <w:t>Съхранявайте бутилката плътно затворена.</w:t>
      </w:r>
    </w:p>
    <w:p w14:paraId="5E7DBB0B" w14:textId="77777777" w:rsidR="00F0113A" w:rsidRPr="00DD15ED" w:rsidRDefault="00F0113A" w:rsidP="004C48A7">
      <w:pPr>
        <w:rPr>
          <w:rFonts w:cs="Times New Roman"/>
        </w:rPr>
      </w:pPr>
    </w:p>
    <w:p w14:paraId="187D90EE" w14:textId="77777777" w:rsidR="00F0113A" w:rsidRPr="00DD15ED" w:rsidRDefault="00F0113A" w:rsidP="004C48A7">
      <w:pPr>
        <w:rPr>
          <w:rFonts w:cs="Times New Roman"/>
        </w:rPr>
      </w:pPr>
    </w:p>
    <w:p w14:paraId="242DBE93" w14:textId="77777777" w:rsidR="00F0113A" w:rsidRPr="00DD15ED" w:rsidRDefault="00F0113A" w:rsidP="004C48A7">
      <w:pPr>
        <w:pBdr>
          <w:top w:val="single" w:sz="4" w:space="1" w:color="000000"/>
          <w:left w:val="single" w:sz="4" w:space="4" w:color="000000"/>
          <w:bottom w:val="single" w:sz="4" w:space="1" w:color="000000"/>
          <w:right w:val="single" w:sz="4" w:space="4" w:color="000000"/>
        </w:pBdr>
        <w:ind w:left="567" w:hanging="567"/>
      </w:pPr>
      <w:r w:rsidRPr="00DD15ED">
        <w:rPr>
          <w:rFonts w:cs="Times New Roman"/>
          <w:b/>
          <w:bCs/>
        </w:rPr>
        <w:t>10.</w:t>
      </w:r>
      <w:r w:rsidRPr="00DD15ED">
        <w:rPr>
          <w:rFonts w:cs="Times New Roman"/>
          <w:b/>
          <w:bCs/>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09F4C527" w14:textId="77777777" w:rsidR="00F0113A" w:rsidRPr="00DD15ED" w:rsidRDefault="00F0113A" w:rsidP="004C48A7">
      <w:pPr>
        <w:rPr>
          <w:rFonts w:cs="Times New Roman"/>
        </w:rPr>
      </w:pPr>
    </w:p>
    <w:p w14:paraId="0E3C220B" w14:textId="77777777" w:rsidR="00F0113A" w:rsidRPr="00DD15ED" w:rsidRDefault="00F0113A" w:rsidP="004C48A7">
      <w:r w:rsidRPr="00DD15ED">
        <w:rPr>
          <w:rFonts w:cs="Times New Roman"/>
        </w:rPr>
        <w:t>Неизползваният продукт или отпадъчните материали от него трябва да се изхвърлят в съответствие с местните изисквания.</w:t>
      </w:r>
    </w:p>
    <w:p w14:paraId="33F2AE4E" w14:textId="77777777" w:rsidR="00F0113A" w:rsidRPr="00DD15ED" w:rsidRDefault="00F0113A" w:rsidP="004C48A7">
      <w:pPr>
        <w:rPr>
          <w:rFonts w:cs="Times New Roman"/>
        </w:rPr>
      </w:pPr>
    </w:p>
    <w:p w14:paraId="0015A38E" w14:textId="77777777" w:rsidR="00F0113A" w:rsidRPr="00DD15ED" w:rsidRDefault="00F0113A" w:rsidP="004C48A7">
      <w:pPr>
        <w:rPr>
          <w:rFonts w:cs="Times New Roman"/>
        </w:rPr>
      </w:pPr>
    </w:p>
    <w:p w14:paraId="5930416C" w14:textId="77777777" w:rsidR="00F0113A" w:rsidRPr="00DD15ED" w:rsidRDefault="00F0113A" w:rsidP="004C48A7">
      <w:pPr>
        <w:pBdr>
          <w:top w:val="single" w:sz="4" w:space="1" w:color="000000"/>
          <w:left w:val="single" w:sz="4" w:space="4" w:color="000000"/>
          <w:bottom w:val="single" w:sz="4" w:space="1" w:color="000000"/>
          <w:right w:val="single" w:sz="4" w:space="4" w:color="000000"/>
        </w:pBdr>
      </w:pPr>
      <w:r w:rsidRPr="00DD15ED">
        <w:rPr>
          <w:rFonts w:cs="Times New Roman"/>
          <w:b/>
          <w:bCs/>
        </w:rPr>
        <w:t>11.</w:t>
      </w:r>
      <w:r w:rsidRPr="00DD15ED">
        <w:rPr>
          <w:rFonts w:cs="Times New Roman"/>
          <w:b/>
          <w:bCs/>
        </w:rPr>
        <w:tab/>
        <w:t>ИМЕ И АДРЕС НА ПРИТЕЖАТЕЛЯ НА РАЗРЕШЕНИЕТО ЗА УПОТРЕБА</w:t>
      </w:r>
    </w:p>
    <w:p w14:paraId="2B4AA6FA" w14:textId="77777777" w:rsidR="00F0113A" w:rsidRPr="00DD15ED" w:rsidRDefault="00F0113A" w:rsidP="004C48A7">
      <w:pPr>
        <w:rPr>
          <w:rFonts w:cs="Times New Roman"/>
        </w:rPr>
      </w:pPr>
    </w:p>
    <w:p w14:paraId="4C353BD2" w14:textId="77777777" w:rsidR="00B01059" w:rsidRPr="00B01059" w:rsidRDefault="00B01059" w:rsidP="00B01059">
      <w:pPr>
        <w:rPr>
          <w:rFonts w:cs="Times New Roman"/>
        </w:rPr>
      </w:pPr>
      <w:r w:rsidRPr="00B01059">
        <w:rPr>
          <w:rFonts w:cs="Times New Roman"/>
        </w:rPr>
        <w:t>Lipomed GmbH</w:t>
      </w:r>
    </w:p>
    <w:p w14:paraId="3144D390" w14:textId="77777777" w:rsidR="00B01059" w:rsidRPr="00B01059" w:rsidRDefault="00B01059" w:rsidP="00B01059">
      <w:pPr>
        <w:rPr>
          <w:rFonts w:cs="Times New Roman"/>
        </w:rPr>
      </w:pPr>
      <w:r w:rsidRPr="00B01059">
        <w:rPr>
          <w:rFonts w:cs="Times New Roman"/>
        </w:rPr>
        <w:t>Hegenheimer Strasse 2</w:t>
      </w:r>
    </w:p>
    <w:p w14:paraId="387500D9" w14:textId="77777777" w:rsidR="00B01059" w:rsidRPr="00B01059" w:rsidRDefault="00B01059" w:rsidP="00B01059">
      <w:pPr>
        <w:rPr>
          <w:rFonts w:cs="Times New Roman"/>
        </w:rPr>
      </w:pPr>
      <w:r w:rsidRPr="00B01059">
        <w:rPr>
          <w:rFonts w:cs="Times New Roman"/>
        </w:rPr>
        <w:t>79576 Weil am Rhein</w:t>
      </w:r>
    </w:p>
    <w:p w14:paraId="127BE8A2" w14:textId="2B5696C5" w:rsidR="00F0113A" w:rsidRPr="00DD15ED" w:rsidRDefault="00B01059" w:rsidP="004C48A7">
      <w:r w:rsidRPr="00B01059">
        <w:rPr>
          <w:rFonts w:cs="Times New Roman"/>
        </w:rPr>
        <w:t>Германия</w:t>
      </w:r>
    </w:p>
    <w:p w14:paraId="369842ED" w14:textId="77777777" w:rsidR="00F0113A" w:rsidRPr="00DD15ED" w:rsidRDefault="00F0113A" w:rsidP="004C48A7">
      <w:pPr>
        <w:rPr>
          <w:rFonts w:cs="Times New Roman"/>
        </w:rPr>
      </w:pPr>
    </w:p>
    <w:p w14:paraId="0A4C6128" w14:textId="77777777" w:rsidR="00F0113A" w:rsidRPr="00DD15ED" w:rsidRDefault="00F0113A" w:rsidP="004C48A7">
      <w:pPr>
        <w:rPr>
          <w:rFonts w:cs="Times New Roman"/>
        </w:rPr>
      </w:pPr>
    </w:p>
    <w:p w14:paraId="2F37F3F4" w14:textId="77777777" w:rsidR="00F0113A" w:rsidRPr="00DD15ED" w:rsidRDefault="00F0113A" w:rsidP="004C48A7">
      <w:pPr>
        <w:pBdr>
          <w:top w:val="single" w:sz="4" w:space="1" w:color="000000"/>
          <w:left w:val="single" w:sz="4" w:space="4" w:color="000000"/>
          <w:bottom w:val="single" w:sz="4" w:space="1" w:color="000000"/>
          <w:right w:val="single" w:sz="4" w:space="4" w:color="000000"/>
        </w:pBdr>
      </w:pPr>
      <w:r w:rsidRPr="00DD15ED">
        <w:rPr>
          <w:rFonts w:cs="Times New Roman"/>
          <w:b/>
          <w:bCs/>
        </w:rPr>
        <w:t>12.</w:t>
      </w:r>
      <w:r w:rsidRPr="00DD15ED">
        <w:rPr>
          <w:rFonts w:cs="Times New Roman"/>
          <w:b/>
          <w:bCs/>
        </w:rPr>
        <w:tab/>
        <w:t>НОМЕР(А) НА РАЗРЕШЕНИЕТО ЗА УПОТРЕБА</w:t>
      </w:r>
    </w:p>
    <w:p w14:paraId="1096A8DE" w14:textId="77777777" w:rsidR="00F0113A" w:rsidRPr="00DD15ED" w:rsidRDefault="00F0113A" w:rsidP="004C48A7">
      <w:pPr>
        <w:rPr>
          <w:rFonts w:cs="Times New Roman"/>
        </w:rPr>
      </w:pPr>
    </w:p>
    <w:p w14:paraId="7ED8FC39" w14:textId="77777777" w:rsidR="00F0113A" w:rsidRPr="00DD15ED" w:rsidRDefault="00F0113A" w:rsidP="004C48A7">
      <w:r w:rsidRPr="00DD15ED">
        <w:rPr>
          <w:rFonts w:cs="Times New Roman"/>
        </w:rPr>
        <w:t>EU/1/11/727/001</w:t>
      </w:r>
    </w:p>
    <w:p w14:paraId="65512405" w14:textId="77777777" w:rsidR="00F0113A" w:rsidRPr="00DD15ED" w:rsidRDefault="00F0113A" w:rsidP="004C48A7">
      <w:pPr>
        <w:rPr>
          <w:rFonts w:cs="Times New Roman"/>
        </w:rPr>
      </w:pPr>
    </w:p>
    <w:p w14:paraId="74DFC3D5" w14:textId="77777777" w:rsidR="00F0113A" w:rsidRPr="00DD15ED" w:rsidRDefault="00F0113A" w:rsidP="004C48A7">
      <w:pPr>
        <w:rPr>
          <w:rFonts w:cs="Times New Roman"/>
        </w:rPr>
      </w:pPr>
    </w:p>
    <w:p w14:paraId="4768B16C" w14:textId="77777777" w:rsidR="00F0113A" w:rsidRPr="00DD15ED" w:rsidRDefault="00F0113A" w:rsidP="004C48A7">
      <w:pPr>
        <w:pBdr>
          <w:top w:val="single" w:sz="4" w:space="1" w:color="000000"/>
          <w:left w:val="single" w:sz="4" w:space="4" w:color="000000"/>
          <w:bottom w:val="single" w:sz="4" w:space="1" w:color="000000"/>
          <w:right w:val="single" w:sz="4" w:space="4" w:color="000000"/>
        </w:pBdr>
      </w:pPr>
      <w:r w:rsidRPr="00DD15ED">
        <w:rPr>
          <w:rFonts w:cs="Times New Roman"/>
          <w:b/>
          <w:bCs/>
        </w:rPr>
        <w:t>13.</w:t>
      </w:r>
      <w:r w:rsidRPr="00DD15ED">
        <w:rPr>
          <w:rFonts w:cs="Times New Roman"/>
          <w:b/>
          <w:bCs/>
        </w:rPr>
        <w:tab/>
        <w:t>ПАРТИДЕН НОМЕР</w:t>
      </w:r>
    </w:p>
    <w:p w14:paraId="166B5D92" w14:textId="77777777" w:rsidR="00F0113A" w:rsidRPr="00DD15ED" w:rsidRDefault="00F0113A" w:rsidP="004C48A7">
      <w:pPr>
        <w:rPr>
          <w:rFonts w:cs="Times New Roman"/>
        </w:rPr>
      </w:pPr>
    </w:p>
    <w:p w14:paraId="2FF15BA5" w14:textId="77777777" w:rsidR="00F0113A" w:rsidRPr="00DD15ED" w:rsidRDefault="00F0113A" w:rsidP="004C48A7">
      <w:r w:rsidRPr="00DD15ED">
        <w:rPr>
          <w:rFonts w:cs="Times New Roman"/>
        </w:rPr>
        <w:t>Партиден №</w:t>
      </w:r>
    </w:p>
    <w:p w14:paraId="595585DB" w14:textId="77777777" w:rsidR="00F0113A" w:rsidRPr="00DD15ED" w:rsidRDefault="00F0113A" w:rsidP="004C48A7">
      <w:pPr>
        <w:rPr>
          <w:rFonts w:cs="Times New Roman"/>
        </w:rPr>
      </w:pPr>
    </w:p>
    <w:p w14:paraId="40FD1640" w14:textId="77777777" w:rsidR="00F0113A" w:rsidRPr="00DD15ED" w:rsidRDefault="00F0113A" w:rsidP="004C48A7">
      <w:pPr>
        <w:rPr>
          <w:rFonts w:cs="Times New Roman"/>
        </w:rPr>
      </w:pPr>
    </w:p>
    <w:p w14:paraId="484B5A1C" w14:textId="77777777" w:rsidR="00F0113A" w:rsidRPr="00DD15ED" w:rsidRDefault="00F0113A" w:rsidP="004C48A7">
      <w:pPr>
        <w:pBdr>
          <w:top w:val="single" w:sz="4" w:space="1" w:color="000000"/>
          <w:left w:val="single" w:sz="4" w:space="4" w:color="000000"/>
          <w:bottom w:val="single" w:sz="4" w:space="1" w:color="000000"/>
          <w:right w:val="single" w:sz="4" w:space="4" w:color="000000"/>
        </w:pBdr>
      </w:pPr>
      <w:r w:rsidRPr="00DD15ED">
        <w:rPr>
          <w:rFonts w:cs="Times New Roman"/>
          <w:b/>
          <w:bCs/>
        </w:rPr>
        <w:t>14.</w:t>
      </w:r>
      <w:r w:rsidRPr="00DD15ED">
        <w:rPr>
          <w:rFonts w:cs="Times New Roman"/>
          <w:b/>
          <w:bCs/>
        </w:rPr>
        <w:tab/>
        <w:t>НАЧИН НА ОТПУСКАНЕ</w:t>
      </w:r>
    </w:p>
    <w:p w14:paraId="0DCCBB3E" w14:textId="77777777" w:rsidR="00F0113A" w:rsidRPr="00DD15ED" w:rsidRDefault="00F0113A" w:rsidP="004C48A7">
      <w:pPr>
        <w:rPr>
          <w:rFonts w:cs="Times New Roman"/>
        </w:rPr>
      </w:pPr>
    </w:p>
    <w:p w14:paraId="0237EF8D" w14:textId="77777777" w:rsidR="00F0113A" w:rsidRPr="00DD15ED" w:rsidRDefault="00F0113A" w:rsidP="004C48A7">
      <w:pPr>
        <w:rPr>
          <w:rFonts w:cs="Times New Roman"/>
        </w:rPr>
      </w:pPr>
    </w:p>
    <w:p w14:paraId="36EDA647" w14:textId="77777777" w:rsidR="00F0113A" w:rsidRPr="00DD15ED" w:rsidRDefault="00F0113A" w:rsidP="004C48A7">
      <w:pPr>
        <w:pBdr>
          <w:top w:val="single" w:sz="4" w:space="2" w:color="000000"/>
          <w:left w:val="single" w:sz="4" w:space="4" w:color="000000"/>
          <w:bottom w:val="single" w:sz="4" w:space="1" w:color="000000"/>
          <w:right w:val="single" w:sz="4" w:space="4" w:color="000000"/>
        </w:pBdr>
      </w:pPr>
      <w:r w:rsidRPr="00DD15ED">
        <w:rPr>
          <w:rFonts w:cs="Times New Roman"/>
          <w:b/>
          <w:bCs/>
        </w:rPr>
        <w:t>15.</w:t>
      </w:r>
      <w:r w:rsidRPr="00DD15ED">
        <w:rPr>
          <w:rFonts w:cs="Times New Roman"/>
          <w:b/>
          <w:bCs/>
        </w:rPr>
        <w:tab/>
        <w:t>УКАЗАНИЯ ЗА УПОТРЕБА</w:t>
      </w:r>
    </w:p>
    <w:p w14:paraId="5610B228" w14:textId="77777777" w:rsidR="00F0113A" w:rsidRPr="00DD15ED" w:rsidRDefault="00F0113A" w:rsidP="004C48A7">
      <w:pPr>
        <w:rPr>
          <w:rFonts w:cs="Times New Roman"/>
        </w:rPr>
      </w:pPr>
    </w:p>
    <w:p w14:paraId="598F9A7F" w14:textId="77777777" w:rsidR="00F0113A" w:rsidRPr="00DD15ED" w:rsidRDefault="00F0113A" w:rsidP="004C48A7">
      <w:pPr>
        <w:rPr>
          <w:rFonts w:cs="Times New Roman"/>
        </w:rPr>
      </w:pPr>
    </w:p>
    <w:p w14:paraId="7526DE8A" w14:textId="77777777" w:rsidR="00F0113A" w:rsidRPr="00DD15ED" w:rsidRDefault="00F0113A" w:rsidP="004C48A7">
      <w:pPr>
        <w:pBdr>
          <w:top w:val="single" w:sz="4" w:space="1" w:color="000000"/>
          <w:left w:val="single" w:sz="4" w:space="4" w:color="000000"/>
          <w:bottom w:val="single" w:sz="4" w:space="0" w:color="000000"/>
          <w:right w:val="single" w:sz="4" w:space="4" w:color="000000"/>
        </w:pBdr>
      </w:pPr>
      <w:r w:rsidRPr="00DD15ED">
        <w:rPr>
          <w:rFonts w:cs="Times New Roman"/>
          <w:b/>
          <w:bCs/>
        </w:rPr>
        <w:t>16.</w:t>
      </w:r>
      <w:r w:rsidRPr="00DD15ED">
        <w:rPr>
          <w:rFonts w:cs="Times New Roman"/>
          <w:b/>
          <w:bCs/>
        </w:rPr>
        <w:tab/>
        <w:t>ИНФОРМАЦИЯ НА БРАЙЛОВА АЗБУКА</w:t>
      </w:r>
    </w:p>
    <w:p w14:paraId="6F343D41" w14:textId="77777777" w:rsidR="00F0113A" w:rsidRPr="00DD15ED" w:rsidRDefault="00F0113A" w:rsidP="006449C9"/>
    <w:p w14:paraId="421EE0D2" w14:textId="77777777" w:rsidR="00F0113A" w:rsidRPr="00DD15ED" w:rsidRDefault="00F0113A" w:rsidP="004C48A7">
      <w:r w:rsidRPr="00DD15ED">
        <w:rPr>
          <w:rFonts w:cs="Times New Roman"/>
        </w:rPr>
        <w:t>Xaluprine 20 mg/ml</w:t>
      </w:r>
    </w:p>
    <w:p w14:paraId="35A3BC05" w14:textId="77777777" w:rsidR="00F0113A" w:rsidRPr="00DD15ED" w:rsidRDefault="00F0113A" w:rsidP="004C48A7">
      <w:pPr>
        <w:rPr>
          <w:rFonts w:cs="Times New Roman"/>
          <w:lang w:eastAsia="en-US"/>
        </w:rPr>
      </w:pPr>
    </w:p>
    <w:p w14:paraId="6570DC96" w14:textId="77777777" w:rsidR="00F0113A" w:rsidRPr="00DD15ED" w:rsidRDefault="00F0113A" w:rsidP="004C48A7">
      <w:pPr>
        <w:rPr>
          <w:rFonts w:cs="Times New Roman"/>
          <w:lang w:eastAsia="en-US"/>
        </w:rPr>
      </w:pPr>
    </w:p>
    <w:p w14:paraId="35CB5F5A" w14:textId="77777777" w:rsidR="00F0113A" w:rsidRPr="00DD15ED" w:rsidRDefault="00F0113A" w:rsidP="004C48A7">
      <w:pPr>
        <w:pBdr>
          <w:top w:val="single" w:sz="4" w:space="1" w:color="000000"/>
          <w:left w:val="single" w:sz="4" w:space="4" w:color="000000"/>
          <w:bottom w:val="single" w:sz="4" w:space="1" w:color="000000"/>
          <w:right w:val="single" w:sz="4" w:space="4" w:color="000000"/>
        </w:pBdr>
      </w:pPr>
      <w:r w:rsidRPr="00DD15ED">
        <w:rPr>
          <w:rFonts w:cs="Times New Roman"/>
          <w:b/>
          <w:szCs w:val="20"/>
          <w:lang w:eastAsia="en-US"/>
        </w:rPr>
        <w:t>17.</w:t>
      </w:r>
      <w:r w:rsidRPr="00DD15ED">
        <w:rPr>
          <w:rFonts w:cs="Times New Roman"/>
          <w:b/>
          <w:szCs w:val="20"/>
          <w:lang w:eastAsia="en-US"/>
        </w:rPr>
        <w:tab/>
        <w:t>УНИКАЛЕН ИДЕНТИФИКАТОР — ДВУИЗМЕРЕН БАРКОД</w:t>
      </w:r>
    </w:p>
    <w:p w14:paraId="5615D902" w14:textId="77777777" w:rsidR="00F0113A" w:rsidRPr="00DD15ED" w:rsidRDefault="00F0113A" w:rsidP="004C48A7">
      <w:pPr>
        <w:rPr>
          <w:rFonts w:cs="Times New Roman"/>
          <w:iCs/>
          <w:szCs w:val="20"/>
          <w:lang w:eastAsia="en-US"/>
        </w:rPr>
      </w:pPr>
    </w:p>
    <w:p w14:paraId="1F330F59" w14:textId="77777777" w:rsidR="00F0113A" w:rsidRPr="00DD15ED" w:rsidRDefault="00F0113A" w:rsidP="004C48A7">
      <w:r w:rsidRPr="00DD15ED">
        <w:rPr>
          <w:rFonts w:cs="Times New Roman"/>
          <w:szCs w:val="20"/>
          <w:shd w:val="pct15" w:color="auto" w:fill="FFFFFF"/>
          <w:lang w:eastAsia="en-US"/>
        </w:rPr>
        <w:t>Двуизмерен баркод с включен уникален идентификатор</w:t>
      </w:r>
      <w:r w:rsidRPr="00DD15ED">
        <w:rPr>
          <w:rFonts w:cs="Times New Roman"/>
          <w:szCs w:val="20"/>
          <w:lang w:eastAsia="en-US"/>
        </w:rPr>
        <w:t>.</w:t>
      </w:r>
    </w:p>
    <w:p w14:paraId="04E09936" w14:textId="77777777" w:rsidR="00F0113A" w:rsidRPr="00DD15ED" w:rsidRDefault="00F0113A" w:rsidP="004C48A7"/>
    <w:p w14:paraId="376251DB" w14:textId="77777777" w:rsidR="00F0113A" w:rsidRPr="00DD15ED" w:rsidRDefault="00F0113A" w:rsidP="004C48A7"/>
    <w:p w14:paraId="51EB22F6" w14:textId="77777777" w:rsidR="00F0113A" w:rsidRPr="00DD15ED" w:rsidRDefault="00F0113A" w:rsidP="004C48A7">
      <w:pPr>
        <w:pBdr>
          <w:top w:val="single" w:sz="4" w:space="1" w:color="000000"/>
          <w:left w:val="single" w:sz="4" w:space="4" w:color="000000"/>
          <w:bottom w:val="single" w:sz="4" w:space="1" w:color="000000"/>
          <w:right w:val="single" w:sz="4" w:space="4" w:color="000000"/>
        </w:pBdr>
      </w:pPr>
      <w:r w:rsidRPr="00DD15ED">
        <w:rPr>
          <w:rFonts w:cs="Times New Roman"/>
          <w:b/>
          <w:szCs w:val="20"/>
          <w:lang w:eastAsia="en-US"/>
        </w:rPr>
        <w:lastRenderedPageBreak/>
        <w:t>18.</w:t>
      </w:r>
      <w:r w:rsidRPr="00DD15ED">
        <w:rPr>
          <w:rFonts w:cs="Times New Roman"/>
          <w:b/>
          <w:szCs w:val="20"/>
          <w:lang w:eastAsia="en-US"/>
        </w:rPr>
        <w:tab/>
        <w:t>УНИКАЛЕН ИДЕНТИФИКАТОР — ДАННИ ЗА ЧЕТЕНЕ ОТ ХОРА</w:t>
      </w:r>
    </w:p>
    <w:p w14:paraId="44A9207E" w14:textId="77777777" w:rsidR="00F0113A" w:rsidRPr="00DD15ED" w:rsidRDefault="00F0113A" w:rsidP="004C48A7">
      <w:pPr>
        <w:rPr>
          <w:rFonts w:cs="Times New Roman"/>
          <w:i/>
          <w:szCs w:val="20"/>
          <w:lang w:eastAsia="en-US"/>
        </w:rPr>
      </w:pPr>
    </w:p>
    <w:p w14:paraId="2750558C" w14:textId="77777777" w:rsidR="00F0113A" w:rsidRPr="00DD15ED" w:rsidRDefault="00F0113A" w:rsidP="004C48A7">
      <w:pPr>
        <w:rPr>
          <w:rFonts w:cs="Times New Roman"/>
          <w:szCs w:val="20"/>
          <w:lang w:eastAsia="en-US"/>
        </w:rPr>
      </w:pPr>
      <w:r w:rsidRPr="00DD15ED">
        <w:rPr>
          <w:rFonts w:cs="Times New Roman"/>
          <w:szCs w:val="20"/>
          <w:lang w:eastAsia="en-US"/>
        </w:rPr>
        <w:t>PC</w:t>
      </w:r>
    </w:p>
    <w:p w14:paraId="4FEE922F" w14:textId="77777777" w:rsidR="00F0113A" w:rsidRPr="00DD15ED" w:rsidRDefault="00F0113A" w:rsidP="004C48A7">
      <w:pPr>
        <w:rPr>
          <w:rFonts w:cs="Times New Roman"/>
          <w:szCs w:val="20"/>
          <w:lang w:eastAsia="en-US"/>
        </w:rPr>
      </w:pPr>
      <w:r w:rsidRPr="00DD15ED">
        <w:rPr>
          <w:rFonts w:cs="Times New Roman"/>
          <w:szCs w:val="20"/>
          <w:lang w:eastAsia="en-US"/>
        </w:rPr>
        <w:t>SN</w:t>
      </w:r>
    </w:p>
    <w:p w14:paraId="0E6AE301" w14:textId="77777777" w:rsidR="00F0113A" w:rsidRPr="00DD15ED" w:rsidRDefault="00F0113A" w:rsidP="004C48A7">
      <w:pPr>
        <w:rPr>
          <w:rFonts w:cs="Times New Roman"/>
        </w:rPr>
      </w:pPr>
      <w:r w:rsidRPr="00DD15ED">
        <w:rPr>
          <w:rFonts w:cs="Times New Roman"/>
          <w:szCs w:val="20"/>
          <w:lang w:eastAsia="en-US"/>
        </w:rPr>
        <w:t>NN</w:t>
      </w:r>
    </w:p>
    <w:p w14:paraId="35934D3E" w14:textId="77777777" w:rsidR="00F0113A" w:rsidRPr="00DD15ED" w:rsidRDefault="00F0113A" w:rsidP="004C48A7">
      <w:pPr>
        <w:rPr>
          <w:rFonts w:cs="Times New Roman"/>
        </w:rPr>
      </w:pPr>
    </w:p>
    <w:p w14:paraId="6F071FFB" w14:textId="77777777" w:rsidR="00F0113A" w:rsidRPr="00DD15ED" w:rsidRDefault="00F0113A" w:rsidP="003A2AF6"/>
    <w:p w14:paraId="7F62E5ED" w14:textId="77777777" w:rsidR="00F0113A" w:rsidRPr="00DD15ED" w:rsidRDefault="001C2811" w:rsidP="004C48A7">
      <w:pPr>
        <w:pBdr>
          <w:top w:val="single" w:sz="4" w:space="1" w:color="000000"/>
          <w:left w:val="single" w:sz="4" w:space="4" w:color="000000"/>
          <w:bottom w:val="single" w:sz="4" w:space="1" w:color="000000"/>
          <w:right w:val="single" w:sz="4" w:space="4" w:color="000000"/>
        </w:pBdr>
      </w:pPr>
      <w:r w:rsidRPr="00DD15ED">
        <w:rPr>
          <w:rFonts w:cs="Times New Roman"/>
          <w:b/>
          <w:bCs/>
        </w:rPr>
        <w:br w:type="page"/>
      </w:r>
      <w:r w:rsidR="00F0113A" w:rsidRPr="00DD15ED">
        <w:rPr>
          <w:rFonts w:cs="Times New Roman"/>
          <w:b/>
          <w:bCs/>
        </w:rPr>
        <w:lastRenderedPageBreak/>
        <w:t>ДАННИ, КОИТО ТРЯБВА ДА СЪДЪРЖА ПЪРВИЧНАТА ОПАКОВКА</w:t>
      </w:r>
    </w:p>
    <w:p w14:paraId="101BBE25" w14:textId="77777777" w:rsidR="00F0113A" w:rsidRPr="00DD15ED" w:rsidRDefault="00F0113A" w:rsidP="004C48A7">
      <w:pPr>
        <w:pBdr>
          <w:top w:val="single" w:sz="4" w:space="1" w:color="000000"/>
          <w:left w:val="single" w:sz="4" w:space="4" w:color="000000"/>
          <w:bottom w:val="single" w:sz="4" w:space="1" w:color="000000"/>
          <w:right w:val="single" w:sz="4" w:space="4" w:color="000000"/>
        </w:pBdr>
        <w:ind w:left="567" w:hanging="567"/>
        <w:rPr>
          <w:rFonts w:cs="Times New Roman"/>
          <w:b/>
          <w:bCs/>
        </w:rPr>
      </w:pPr>
    </w:p>
    <w:p w14:paraId="135A4D76" w14:textId="77777777" w:rsidR="00F0113A" w:rsidRPr="00DD15ED" w:rsidRDefault="00F0113A" w:rsidP="004C48A7">
      <w:pPr>
        <w:pBdr>
          <w:top w:val="single" w:sz="4" w:space="1" w:color="000000"/>
          <w:left w:val="single" w:sz="4" w:space="4" w:color="000000"/>
          <w:bottom w:val="single" w:sz="4" w:space="1" w:color="000000"/>
          <w:right w:val="single" w:sz="4" w:space="4" w:color="000000"/>
        </w:pBdr>
      </w:pPr>
      <w:r w:rsidRPr="00DD15ED">
        <w:rPr>
          <w:rFonts w:cs="Times New Roman"/>
          <w:b/>
          <w:bCs/>
        </w:rPr>
        <w:t>ЕТИКЕТ НА БУТИЛКАТА</w:t>
      </w:r>
    </w:p>
    <w:p w14:paraId="0A5A6E4E" w14:textId="77777777" w:rsidR="00F0113A" w:rsidRPr="00DD15ED" w:rsidRDefault="00F0113A" w:rsidP="004C48A7">
      <w:pPr>
        <w:rPr>
          <w:rFonts w:cs="Times New Roman"/>
        </w:rPr>
      </w:pPr>
    </w:p>
    <w:p w14:paraId="4A464FEC" w14:textId="77777777" w:rsidR="00F0113A" w:rsidRPr="00DD15ED" w:rsidRDefault="00F0113A" w:rsidP="004C48A7">
      <w:pPr>
        <w:rPr>
          <w:rFonts w:cs="Times New Roman"/>
        </w:rPr>
      </w:pPr>
    </w:p>
    <w:p w14:paraId="0674E34F" w14:textId="77777777" w:rsidR="00F0113A" w:rsidRPr="00DD15ED" w:rsidRDefault="00F0113A" w:rsidP="004C48A7">
      <w:pPr>
        <w:pBdr>
          <w:top w:val="single" w:sz="4" w:space="1" w:color="000000"/>
          <w:left w:val="single" w:sz="4" w:space="4" w:color="000000"/>
          <w:bottom w:val="single" w:sz="4" w:space="1" w:color="000000"/>
          <w:right w:val="single" w:sz="4" w:space="4" w:color="000000"/>
        </w:pBdr>
        <w:ind w:left="567" w:hanging="567"/>
      </w:pPr>
      <w:r w:rsidRPr="00DD15ED">
        <w:rPr>
          <w:rFonts w:cs="Times New Roman"/>
          <w:b/>
          <w:bCs/>
        </w:rPr>
        <w:t>1.</w:t>
      </w:r>
      <w:r w:rsidRPr="00DD15ED">
        <w:rPr>
          <w:rFonts w:cs="Times New Roman"/>
          <w:b/>
          <w:bCs/>
        </w:rPr>
        <w:tab/>
        <w:t>ИМЕ НА ЛЕКАРСТВЕНИЯ ПРОДУКТ</w:t>
      </w:r>
    </w:p>
    <w:p w14:paraId="4D41079E" w14:textId="77777777" w:rsidR="00F0113A" w:rsidRPr="00DD15ED" w:rsidRDefault="00F0113A" w:rsidP="004C48A7">
      <w:pPr>
        <w:rPr>
          <w:rFonts w:cs="Times New Roman"/>
        </w:rPr>
      </w:pPr>
    </w:p>
    <w:p w14:paraId="52CE21E6" w14:textId="77777777" w:rsidR="00F0113A" w:rsidRPr="00DD15ED" w:rsidRDefault="00F0113A" w:rsidP="004C48A7">
      <w:r w:rsidRPr="00DD15ED">
        <w:rPr>
          <w:rFonts w:cs="Times New Roman"/>
        </w:rPr>
        <w:t>Xaluprine 20 mg/ml перорална суспензия</w:t>
      </w:r>
    </w:p>
    <w:p w14:paraId="48F744CD" w14:textId="73FBA24C" w:rsidR="00F0113A" w:rsidRPr="00DD15ED" w:rsidRDefault="00F0113A" w:rsidP="004C48A7">
      <w:r w:rsidRPr="00DD15ED">
        <w:rPr>
          <w:rFonts w:cs="Times New Roman"/>
        </w:rPr>
        <w:t>меркаптопурин</w:t>
      </w:r>
      <w:r w:rsidR="00AC4BDA" w:rsidRPr="00DD15ED">
        <w:rPr>
          <w:rFonts w:cs="Times New Roman"/>
        </w:rPr>
        <w:t xml:space="preserve"> монохидрат</w:t>
      </w:r>
    </w:p>
    <w:p w14:paraId="51175AEB" w14:textId="77777777" w:rsidR="00F0113A" w:rsidRPr="00DD15ED" w:rsidRDefault="00F0113A" w:rsidP="004C48A7">
      <w:pPr>
        <w:rPr>
          <w:rFonts w:cs="Times New Roman"/>
        </w:rPr>
      </w:pPr>
    </w:p>
    <w:p w14:paraId="0807B92C" w14:textId="77777777" w:rsidR="00F0113A" w:rsidRPr="00DD15ED" w:rsidRDefault="00F0113A" w:rsidP="004C48A7">
      <w:pPr>
        <w:rPr>
          <w:rFonts w:cs="Times New Roman"/>
        </w:rPr>
      </w:pPr>
    </w:p>
    <w:p w14:paraId="2B57919F" w14:textId="77777777" w:rsidR="00F0113A" w:rsidRPr="00DD15ED" w:rsidRDefault="00F0113A" w:rsidP="004C48A7">
      <w:pPr>
        <w:pBdr>
          <w:top w:val="single" w:sz="4" w:space="1" w:color="000000"/>
          <w:left w:val="single" w:sz="4" w:space="4" w:color="000000"/>
          <w:bottom w:val="single" w:sz="4" w:space="1" w:color="000000"/>
          <w:right w:val="single" w:sz="4" w:space="4" w:color="000000"/>
        </w:pBdr>
        <w:ind w:left="567" w:hanging="567"/>
      </w:pPr>
      <w:r w:rsidRPr="00DD15ED">
        <w:rPr>
          <w:rFonts w:cs="Times New Roman"/>
          <w:b/>
          <w:bCs/>
        </w:rPr>
        <w:t>2.</w:t>
      </w:r>
      <w:r w:rsidRPr="00DD15ED">
        <w:rPr>
          <w:rFonts w:cs="Times New Roman"/>
          <w:b/>
          <w:bCs/>
        </w:rPr>
        <w:tab/>
        <w:t>ОБЯВЯВАНЕ НА АКТИВНОТО(ИТЕ) ВЕЩЕСТВА</w:t>
      </w:r>
    </w:p>
    <w:p w14:paraId="597A42EC" w14:textId="77777777" w:rsidR="00F0113A" w:rsidRPr="00DD15ED" w:rsidRDefault="00F0113A" w:rsidP="004C48A7">
      <w:pPr>
        <w:rPr>
          <w:rFonts w:cs="Times New Roman"/>
        </w:rPr>
      </w:pPr>
    </w:p>
    <w:p w14:paraId="4266407C" w14:textId="1A07A4D9" w:rsidR="00F0113A" w:rsidRPr="00DD15ED" w:rsidRDefault="00F0113A" w:rsidP="004C48A7">
      <w:r w:rsidRPr="00DD15ED">
        <w:rPr>
          <w:rFonts w:cs="Times New Roman"/>
        </w:rPr>
        <w:t>Един ml от суспензията съдържа 20 mg меркаптопурин монохидрат.</w:t>
      </w:r>
    </w:p>
    <w:p w14:paraId="67C4AC56" w14:textId="77777777" w:rsidR="00F0113A" w:rsidRPr="00DD15ED" w:rsidRDefault="00F0113A" w:rsidP="004C48A7">
      <w:pPr>
        <w:rPr>
          <w:rFonts w:cs="Times New Roman"/>
        </w:rPr>
      </w:pPr>
    </w:p>
    <w:p w14:paraId="7F145088" w14:textId="77777777" w:rsidR="00F0113A" w:rsidRPr="00DD15ED" w:rsidRDefault="00F0113A" w:rsidP="004C48A7">
      <w:pPr>
        <w:rPr>
          <w:rFonts w:cs="Times New Roman"/>
        </w:rPr>
      </w:pPr>
    </w:p>
    <w:p w14:paraId="496263D2" w14:textId="77777777" w:rsidR="00F0113A" w:rsidRPr="00DD15ED" w:rsidRDefault="00F0113A" w:rsidP="004C48A7">
      <w:pPr>
        <w:pBdr>
          <w:top w:val="single" w:sz="4" w:space="1" w:color="000000"/>
          <w:left w:val="single" w:sz="4" w:space="4" w:color="000000"/>
          <w:bottom w:val="single" w:sz="4" w:space="1" w:color="000000"/>
          <w:right w:val="single" w:sz="4" w:space="4" w:color="000000"/>
        </w:pBdr>
        <w:ind w:left="567" w:hanging="567"/>
      </w:pPr>
      <w:r w:rsidRPr="00DD15ED">
        <w:rPr>
          <w:rFonts w:cs="Times New Roman"/>
          <w:b/>
          <w:bCs/>
        </w:rPr>
        <w:t>3.</w:t>
      </w:r>
      <w:r w:rsidRPr="00DD15ED">
        <w:rPr>
          <w:rFonts w:cs="Times New Roman"/>
          <w:b/>
          <w:bCs/>
        </w:rPr>
        <w:tab/>
        <w:t>СПИСЪК НА ПОМОЩНИТЕ ВЕЩЕСТВА</w:t>
      </w:r>
    </w:p>
    <w:p w14:paraId="5E9C5737" w14:textId="77777777" w:rsidR="00F0113A" w:rsidRPr="00DD15ED" w:rsidRDefault="00F0113A" w:rsidP="004C48A7">
      <w:pPr>
        <w:rPr>
          <w:rFonts w:cs="Times New Roman"/>
        </w:rPr>
      </w:pPr>
    </w:p>
    <w:p w14:paraId="2ECAB059" w14:textId="578CFDF6" w:rsidR="00F0113A" w:rsidRPr="00DD15ED" w:rsidRDefault="00F0113A" w:rsidP="004C48A7">
      <w:r w:rsidRPr="00DD15ED">
        <w:rPr>
          <w:rFonts w:cs="Times New Roman"/>
        </w:rPr>
        <w:t>Съдържа също: натриев метил</w:t>
      </w:r>
      <w:r w:rsidR="006D3690" w:rsidRPr="00DD15ED">
        <w:rPr>
          <w:rFonts w:cs="Times New Roman"/>
        </w:rPr>
        <w:t xml:space="preserve"> пара</w:t>
      </w:r>
      <w:r w:rsidRPr="00DD15ED">
        <w:rPr>
          <w:rFonts w:cs="Times New Roman"/>
        </w:rPr>
        <w:t>хидроксибензоат (E219), натриев етил</w:t>
      </w:r>
      <w:r w:rsidR="006D3690" w:rsidRPr="00DD15ED">
        <w:rPr>
          <w:rFonts w:cs="Times New Roman"/>
        </w:rPr>
        <w:t xml:space="preserve"> пара</w:t>
      </w:r>
      <w:r w:rsidRPr="00DD15ED">
        <w:rPr>
          <w:rFonts w:cs="Times New Roman"/>
        </w:rPr>
        <w:t>хидроксибензоат (E215), калиев сорбат (Е202), натриев хидроксид, аспартам (E951) и захароза. За допълнителна информация вижте листовката.</w:t>
      </w:r>
    </w:p>
    <w:p w14:paraId="30DC183B" w14:textId="77777777" w:rsidR="00F0113A" w:rsidRPr="00DD15ED" w:rsidRDefault="00F0113A" w:rsidP="004C48A7">
      <w:pPr>
        <w:rPr>
          <w:rFonts w:cs="Times New Roman"/>
        </w:rPr>
      </w:pPr>
    </w:p>
    <w:p w14:paraId="069A575E" w14:textId="77777777" w:rsidR="00F0113A" w:rsidRPr="00DD15ED" w:rsidRDefault="00F0113A" w:rsidP="004C48A7">
      <w:pPr>
        <w:rPr>
          <w:rFonts w:cs="Times New Roman"/>
        </w:rPr>
      </w:pPr>
    </w:p>
    <w:p w14:paraId="6A167302" w14:textId="77777777" w:rsidR="00F0113A" w:rsidRPr="00DD15ED" w:rsidRDefault="00F0113A" w:rsidP="004C48A7">
      <w:pPr>
        <w:pBdr>
          <w:top w:val="single" w:sz="4" w:space="1" w:color="000000"/>
          <w:left w:val="single" w:sz="4" w:space="4" w:color="000000"/>
          <w:bottom w:val="single" w:sz="4" w:space="1" w:color="000000"/>
          <w:right w:val="single" w:sz="4" w:space="4" w:color="000000"/>
        </w:pBdr>
        <w:ind w:left="567" w:hanging="567"/>
      </w:pPr>
      <w:r w:rsidRPr="00DD15ED">
        <w:rPr>
          <w:rFonts w:cs="Times New Roman"/>
          <w:b/>
          <w:bCs/>
        </w:rPr>
        <w:t>4.</w:t>
      </w:r>
      <w:r w:rsidRPr="00DD15ED">
        <w:rPr>
          <w:rFonts w:cs="Times New Roman"/>
          <w:b/>
          <w:bCs/>
        </w:rPr>
        <w:tab/>
        <w:t>ЛЕКАРСТВЕНА ФОРМА И КОЛИЧЕСТВО В ЕДНА ОПАКОВКА</w:t>
      </w:r>
    </w:p>
    <w:p w14:paraId="7A4706F7" w14:textId="77777777" w:rsidR="00F0113A" w:rsidRPr="00DD15ED" w:rsidRDefault="00F0113A" w:rsidP="004C48A7">
      <w:pPr>
        <w:rPr>
          <w:rFonts w:cs="Times New Roman"/>
        </w:rPr>
      </w:pPr>
    </w:p>
    <w:p w14:paraId="11E31982" w14:textId="77777777" w:rsidR="00F0113A" w:rsidRPr="00DD15ED" w:rsidRDefault="00F0113A" w:rsidP="004C48A7">
      <w:r w:rsidRPr="00DD15ED">
        <w:rPr>
          <w:rFonts w:cs="Times New Roman"/>
        </w:rPr>
        <w:t>Перорална суспензия</w:t>
      </w:r>
    </w:p>
    <w:p w14:paraId="505659BB" w14:textId="77777777" w:rsidR="00F0113A" w:rsidRPr="00DD15ED" w:rsidRDefault="00F0113A" w:rsidP="004C48A7">
      <w:pPr>
        <w:rPr>
          <w:rFonts w:cs="Times New Roman"/>
        </w:rPr>
      </w:pPr>
    </w:p>
    <w:p w14:paraId="1BBD3C0B" w14:textId="77777777" w:rsidR="00F0113A" w:rsidRPr="00DD15ED" w:rsidRDefault="00F0113A" w:rsidP="006449C9">
      <w:r w:rsidRPr="00DD15ED">
        <w:t>100 ml</w:t>
      </w:r>
    </w:p>
    <w:p w14:paraId="45B5350F" w14:textId="77777777" w:rsidR="00F0113A" w:rsidRPr="00DD15ED" w:rsidRDefault="00F0113A" w:rsidP="004C48A7">
      <w:pPr>
        <w:rPr>
          <w:rFonts w:cs="Times New Roman"/>
        </w:rPr>
      </w:pPr>
    </w:p>
    <w:p w14:paraId="53C149BA" w14:textId="77777777" w:rsidR="00F0113A" w:rsidRPr="00DD15ED" w:rsidRDefault="00F0113A" w:rsidP="004C48A7">
      <w:pPr>
        <w:rPr>
          <w:rFonts w:cs="Times New Roman"/>
        </w:rPr>
      </w:pPr>
    </w:p>
    <w:p w14:paraId="39365723" w14:textId="77777777" w:rsidR="00F0113A" w:rsidRPr="00DD15ED" w:rsidRDefault="00F0113A" w:rsidP="004C48A7">
      <w:pPr>
        <w:pBdr>
          <w:top w:val="single" w:sz="4" w:space="1" w:color="000000"/>
          <w:left w:val="single" w:sz="4" w:space="4" w:color="000000"/>
          <w:bottom w:val="single" w:sz="4" w:space="1" w:color="000000"/>
          <w:right w:val="single" w:sz="4" w:space="4" w:color="000000"/>
        </w:pBdr>
        <w:ind w:left="567" w:hanging="567"/>
      </w:pPr>
      <w:r w:rsidRPr="00DD15ED">
        <w:rPr>
          <w:rFonts w:cs="Times New Roman"/>
          <w:b/>
          <w:bCs/>
        </w:rPr>
        <w:t>5.</w:t>
      </w:r>
      <w:r w:rsidRPr="00DD15ED">
        <w:rPr>
          <w:rFonts w:cs="Times New Roman"/>
          <w:b/>
          <w:bCs/>
        </w:rPr>
        <w:tab/>
        <w:t>НАЧИН НА ПРИЛАГАНЕ И ПЪТ(ИЩА) НА ВЪВЕЖДАНЕ</w:t>
      </w:r>
    </w:p>
    <w:p w14:paraId="74B9A923" w14:textId="77777777" w:rsidR="00F0113A" w:rsidRPr="00DD15ED" w:rsidRDefault="00F0113A" w:rsidP="004C48A7">
      <w:pPr>
        <w:rPr>
          <w:rFonts w:cs="Times New Roman"/>
        </w:rPr>
      </w:pPr>
    </w:p>
    <w:p w14:paraId="119A923D" w14:textId="77777777" w:rsidR="00F0113A" w:rsidRPr="00DD15ED" w:rsidRDefault="00F0113A" w:rsidP="004C48A7">
      <w:r w:rsidRPr="00DD15ED">
        <w:rPr>
          <w:rFonts w:cs="Times New Roman"/>
        </w:rPr>
        <w:t>Приемайте в съответствие с указанията на Вашия лекар, като използвате предоставените дозиращи спринцовки.</w:t>
      </w:r>
    </w:p>
    <w:p w14:paraId="71E8DEA3" w14:textId="77777777" w:rsidR="00F0113A" w:rsidRPr="00DD15ED" w:rsidRDefault="00F0113A" w:rsidP="004C48A7">
      <w:pPr>
        <w:rPr>
          <w:rFonts w:cs="Times New Roman"/>
        </w:rPr>
      </w:pPr>
    </w:p>
    <w:p w14:paraId="0DB20110" w14:textId="77777777" w:rsidR="00F0113A" w:rsidRPr="00DD15ED" w:rsidRDefault="00F0113A" w:rsidP="004C48A7">
      <w:r w:rsidRPr="00DD15ED">
        <w:rPr>
          <w:rFonts w:cs="Times New Roman"/>
        </w:rPr>
        <w:t>Разклатете енергично преди употреба най-малко 30 секунди.</w:t>
      </w:r>
    </w:p>
    <w:p w14:paraId="00DF8162" w14:textId="77777777" w:rsidR="00F0113A" w:rsidRPr="00DD15ED" w:rsidRDefault="00F0113A" w:rsidP="004C48A7">
      <w:pPr>
        <w:rPr>
          <w:rFonts w:cs="Times New Roman"/>
        </w:rPr>
      </w:pPr>
    </w:p>
    <w:p w14:paraId="1973336B" w14:textId="77777777" w:rsidR="00F0113A" w:rsidRPr="00DD15ED" w:rsidRDefault="00F0113A" w:rsidP="004C48A7">
      <w:r w:rsidRPr="00DD15ED">
        <w:rPr>
          <w:rFonts w:cs="Times New Roman"/>
          <w:shd w:val="pct15" w:color="auto" w:fill="FFFFFF"/>
        </w:rPr>
        <w:t>Преди употреба прочетете листовката.</w:t>
      </w:r>
    </w:p>
    <w:p w14:paraId="738846CB" w14:textId="77777777" w:rsidR="00F0113A" w:rsidRPr="00DD15ED" w:rsidRDefault="00F0113A" w:rsidP="004C48A7">
      <w:pPr>
        <w:rPr>
          <w:rFonts w:cs="Times New Roman"/>
        </w:rPr>
      </w:pPr>
    </w:p>
    <w:p w14:paraId="4E10C48E" w14:textId="77777777" w:rsidR="00F0113A" w:rsidRPr="00DD15ED" w:rsidRDefault="00F0113A" w:rsidP="004C48A7">
      <w:r w:rsidRPr="00DD15ED">
        <w:rPr>
          <w:rFonts w:cs="Times New Roman"/>
        </w:rPr>
        <w:t>Перорално приложение.</w:t>
      </w:r>
    </w:p>
    <w:p w14:paraId="745165E8" w14:textId="77777777" w:rsidR="00F0113A" w:rsidRPr="00DD15ED" w:rsidRDefault="00F0113A" w:rsidP="004C48A7">
      <w:pPr>
        <w:rPr>
          <w:rFonts w:cs="Times New Roman"/>
        </w:rPr>
      </w:pPr>
    </w:p>
    <w:p w14:paraId="71BF6BD1" w14:textId="77777777" w:rsidR="00F0113A" w:rsidRPr="00DD15ED" w:rsidRDefault="00F0113A" w:rsidP="004C48A7">
      <w:pPr>
        <w:autoSpaceDE w:val="0"/>
        <w:rPr>
          <w:rFonts w:cs="Times New Roman"/>
        </w:rPr>
      </w:pPr>
    </w:p>
    <w:p w14:paraId="5798188D" w14:textId="77777777" w:rsidR="00F0113A" w:rsidRPr="00DD15ED" w:rsidRDefault="00F0113A" w:rsidP="004C48A7">
      <w:pPr>
        <w:pBdr>
          <w:top w:val="single" w:sz="4" w:space="1" w:color="000000"/>
          <w:left w:val="single" w:sz="4" w:space="4" w:color="000000"/>
          <w:bottom w:val="single" w:sz="4" w:space="1" w:color="000000"/>
          <w:right w:val="single" w:sz="4" w:space="4" w:color="000000"/>
        </w:pBdr>
        <w:ind w:left="567" w:hanging="567"/>
      </w:pPr>
      <w:r w:rsidRPr="00DD15ED">
        <w:rPr>
          <w:rFonts w:cs="Times New Roman"/>
          <w:b/>
          <w:bCs/>
        </w:rPr>
        <w:t>6.</w:t>
      </w:r>
      <w:r w:rsidRPr="00DD15ED">
        <w:rPr>
          <w:rFonts w:cs="Times New Roman"/>
          <w:b/>
          <w:bCs/>
        </w:rPr>
        <w:tab/>
        <w:t>СПЕЦИАЛНО ПРЕДУПРЕЖДЕНИЕ, ЧЕ ЛЕКАРСТВЕНИЯТ ПРОДУКТ ТРЯБВА ДА СЕ СЪХРАНЯВА НА МЯСТО ДАЛЕЧЕ ОТ ПОГЛЕДА И ДОСЕГА НА ДЕЦА</w:t>
      </w:r>
    </w:p>
    <w:p w14:paraId="00F2BB28" w14:textId="77777777" w:rsidR="00F0113A" w:rsidRPr="00DD15ED" w:rsidRDefault="00F0113A" w:rsidP="004C48A7">
      <w:pPr>
        <w:rPr>
          <w:rFonts w:cs="Times New Roman"/>
        </w:rPr>
      </w:pPr>
    </w:p>
    <w:p w14:paraId="7B02B084" w14:textId="77777777" w:rsidR="00F0113A" w:rsidRPr="00DD15ED" w:rsidRDefault="00F0113A" w:rsidP="004C48A7">
      <w:r w:rsidRPr="00DD15ED">
        <w:rPr>
          <w:rFonts w:cs="Times New Roman"/>
        </w:rPr>
        <w:t>Да се съхранява на място, недостъпно за деца.</w:t>
      </w:r>
    </w:p>
    <w:p w14:paraId="313AA0A1" w14:textId="77777777" w:rsidR="00F0113A" w:rsidRPr="00DD15ED" w:rsidRDefault="00F0113A" w:rsidP="004C48A7">
      <w:pPr>
        <w:rPr>
          <w:rFonts w:cs="Times New Roman"/>
        </w:rPr>
      </w:pPr>
    </w:p>
    <w:p w14:paraId="31311C6D" w14:textId="77777777" w:rsidR="00F0113A" w:rsidRPr="00DD15ED" w:rsidRDefault="00F0113A" w:rsidP="004C48A7">
      <w:pPr>
        <w:rPr>
          <w:rFonts w:cs="Times New Roman"/>
        </w:rPr>
      </w:pPr>
    </w:p>
    <w:p w14:paraId="441C5691" w14:textId="77777777" w:rsidR="00F0113A" w:rsidRPr="00DD15ED" w:rsidRDefault="00F0113A" w:rsidP="004C48A7">
      <w:pPr>
        <w:pBdr>
          <w:top w:val="single" w:sz="4" w:space="1" w:color="000000"/>
          <w:left w:val="single" w:sz="4" w:space="4" w:color="000000"/>
          <w:bottom w:val="single" w:sz="4" w:space="1" w:color="000000"/>
          <w:right w:val="single" w:sz="4" w:space="4" w:color="000000"/>
        </w:pBdr>
        <w:ind w:left="567" w:hanging="567"/>
      </w:pPr>
      <w:r w:rsidRPr="00DD15ED">
        <w:rPr>
          <w:rFonts w:cs="Times New Roman"/>
          <w:b/>
          <w:bCs/>
        </w:rPr>
        <w:t>7.</w:t>
      </w:r>
      <w:r w:rsidRPr="00DD15ED">
        <w:rPr>
          <w:rFonts w:cs="Times New Roman"/>
          <w:b/>
          <w:bCs/>
        </w:rPr>
        <w:tab/>
        <w:t>ДРУГИ СПЕЦИАЛНИ ПРЕДУПРЕЖДЕНИЯ, АКО Е НЕОБХОДИМО</w:t>
      </w:r>
    </w:p>
    <w:p w14:paraId="0E31D1C5" w14:textId="77777777" w:rsidR="00F0113A" w:rsidRPr="00DD15ED" w:rsidRDefault="00F0113A" w:rsidP="004C48A7">
      <w:pPr>
        <w:rPr>
          <w:rFonts w:cs="Times New Roman"/>
        </w:rPr>
      </w:pPr>
    </w:p>
    <w:p w14:paraId="284924EC" w14:textId="77777777" w:rsidR="00F0113A" w:rsidRPr="00DD15ED" w:rsidRDefault="00F0113A" w:rsidP="004C48A7">
      <w:r w:rsidRPr="00DD15ED">
        <w:rPr>
          <w:rFonts w:cs="Times New Roman"/>
        </w:rPr>
        <w:t>Цитотоксичен</w:t>
      </w:r>
    </w:p>
    <w:p w14:paraId="191A279C" w14:textId="77777777" w:rsidR="00F0113A" w:rsidRPr="00DD15ED" w:rsidRDefault="00F0113A" w:rsidP="004C48A7">
      <w:pPr>
        <w:rPr>
          <w:rFonts w:cs="Times New Roman"/>
        </w:rPr>
      </w:pPr>
    </w:p>
    <w:p w14:paraId="1B6E5627" w14:textId="77777777" w:rsidR="00F0113A" w:rsidRPr="00DD15ED" w:rsidRDefault="00F0113A" w:rsidP="004C48A7">
      <w:pPr>
        <w:rPr>
          <w:rFonts w:cs="Times New Roman"/>
        </w:rPr>
      </w:pPr>
    </w:p>
    <w:p w14:paraId="72EBDEC5" w14:textId="77777777" w:rsidR="00F0113A" w:rsidRPr="00DD15ED" w:rsidRDefault="00F0113A" w:rsidP="00ED60E6">
      <w:pPr>
        <w:keepNext/>
        <w:pBdr>
          <w:top w:val="single" w:sz="4" w:space="1" w:color="000000"/>
          <w:left w:val="single" w:sz="4" w:space="4" w:color="000000"/>
          <w:bottom w:val="single" w:sz="4" w:space="1" w:color="000000"/>
          <w:right w:val="single" w:sz="4" w:space="4" w:color="000000"/>
        </w:pBdr>
        <w:ind w:left="567" w:hanging="567"/>
      </w:pPr>
      <w:r w:rsidRPr="00DD15ED">
        <w:rPr>
          <w:rFonts w:cs="Times New Roman"/>
          <w:b/>
          <w:bCs/>
        </w:rPr>
        <w:lastRenderedPageBreak/>
        <w:t>8.</w:t>
      </w:r>
      <w:r w:rsidRPr="00DD15ED">
        <w:rPr>
          <w:rFonts w:cs="Times New Roman"/>
          <w:b/>
          <w:bCs/>
        </w:rPr>
        <w:tab/>
        <w:t>ДАТА НА ИЗТИЧАНЕ НА СРОКА НА ГОДНОСТ</w:t>
      </w:r>
    </w:p>
    <w:p w14:paraId="5DCE2C24" w14:textId="77777777" w:rsidR="00F0113A" w:rsidRPr="00DD15ED" w:rsidRDefault="00F0113A" w:rsidP="00ED60E6">
      <w:pPr>
        <w:keepNext/>
        <w:rPr>
          <w:rFonts w:cs="Times New Roman"/>
        </w:rPr>
      </w:pPr>
    </w:p>
    <w:p w14:paraId="49805597" w14:textId="77777777" w:rsidR="00F0113A" w:rsidRPr="00DD15ED" w:rsidRDefault="00F0113A" w:rsidP="00ED60E6">
      <w:r w:rsidRPr="00DD15ED">
        <w:rPr>
          <w:rFonts w:cs="Times New Roman"/>
        </w:rPr>
        <w:t>Годен до:</w:t>
      </w:r>
    </w:p>
    <w:p w14:paraId="5B606D00" w14:textId="77777777" w:rsidR="00F0113A" w:rsidRPr="00DD15ED" w:rsidRDefault="00F0113A" w:rsidP="00ED60E6">
      <w:r w:rsidRPr="00DD15ED">
        <w:rPr>
          <w:rFonts w:cs="Times New Roman"/>
        </w:rPr>
        <w:t>Да се изхвърли 56 дни след първото отваряне.</w:t>
      </w:r>
    </w:p>
    <w:p w14:paraId="1D428F77" w14:textId="77777777" w:rsidR="00F0113A" w:rsidRPr="00DD15ED" w:rsidRDefault="00F0113A" w:rsidP="00ED60E6">
      <w:pPr>
        <w:rPr>
          <w:rFonts w:cs="Times New Roman"/>
        </w:rPr>
      </w:pPr>
      <w:r w:rsidRPr="00DD15ED">
        <w:rPr>
          <w:rFonts w:cs="Times New Roman"/>
        </w:rPr>
        <w:t>Дата на откриване</w:t>
      </w:r>
    </w:p>
    <w:p w14:paraId="1D868261" w14:textId="77777777" w:rsidR="00F0113A" w:rsidRPr="00DD15ED" w:rsidRDefault="00F0113A" w:rsidP="004C48A7">
      <w:pPr>
        <w:rPr>
          <w:rFonts w:cs="Times New Roman"/>
        </w:rPr>
      </w:pPr>
    </w:p>
    <w:p w14:paraId="4C4474EA" w14:textId="77777777" w:rsidR="00F0113A" w:rsidRPr="00DD15ED" w:rsidRDefault="00F0113A" w:rsidP="004C48A7">
      <w:pPr>
        <w:rPr>
          <w:rFonts w:cs="Times New Roman"/>
        </w:rPr>
      </w:pPr>
    </w:p>
    <w:p w14:paraId="79461F41" w14:textId="77777777" w:rsidR="00F0113A" w:rsidRPr="00DD15ED" w:rsidRDefault="00F0113A" w:rsidP="00ED60E6">
      <w:pPr>
        <w:pBdr>
          <w:top w:val="single" w:sz="4" w:space="1" w:color="000000"/>
          <w:left w:val="single" w:sz="4" w:space="4" w:color="000000"/>
          <w:bottom w:val="single" w:sz="4" w:space="1" w:color="000000"/>
          <w:right w:val="single" w:sz="4" w:space="4" w:color="000000"/>
        </w:pBdr>
        <w:ind w:left="567" w:hanging="567"/>
      </w:pPr>
      <w:r w:rsidRPr="00DD15ED">
        <w:rPr>
          <w:rFonts w:cs="Times New Roman"/>
          <w:b/>
          <w:bCs/>
        </w:rPr>
        <w:t>9.</w:t>
      </w:r>
      <w:r w:rsidRPr="00DD15ED">
        <w:rPr>
          <w:rFonts w:cs="Times New Roman"/>
          <w:b/>
          <w:bCs/>
        </w:rPr>
        <w:tab/>
        <w:t>СПЕЦИАЛНИ УСЛОВИЯ НА СЪХРАНЕНИЕ</w:t>
      </w:r>
    </w:p>
    <w:p w14:paraId="1229F02F" w14:textId="77777777" w:rsidR="00F0113A" w:rsidRPr="00DD15ED" w:rsidRDefault="00F0113A" w:rsidP="004C48A7">
      <w:pPr>
        <w:rPr>
          <w:rFonts w:cs="Times New Roman"/>
        </w:rPr>
      </w:pPr>
    </w:p>
    <w:p w14:paraId="6DF00061" w14:textId="77777777" w:rsidR="00F0113A" w:rsidRPr="00DD15ED" w:rsidRDefault="00F0113A" w:rsidP="004C48A7">
      <w:r w:rsidRPr="00DD15ED">
        <w:rPr>
          <w:rFonts w:cs="Times New Roman"/>
        </w:rPr>
        <w:t>Да не се съхранява над 25°C.</w:t>
      </w:r>
    </w:p>
    <w:p w14:paraId="2B4B8A1E" w14:textId="77777777" w:rsidR="00F0113A" w:rsidRPr="00DD15ED" w:rsidRDefault="00F0113A" w:rsidP="004C48A7">
      <w:r w:rsidRPr="00DD15ED">
        <w:rPr>
          <w:rFonts w:cs="Times New Roman"/>
        </w:rPr>
        <w:t>Съхранявайте бутилката плътно затворена.</w:t>
      </w:r>
    </w:p>
    <w:p w14:paraId="0BFE6490" w14:textId="77777777" w:rsidR="00F0113A" w:rsidRPr="00DD15ED" w:rsidRDefault="00F0113A" w:rsidP="004C48A7">
      <w:pPr>
        <w:rPr>
          <w:rFonts w:cs="Times New Roman"/>
        </w:rPr>
      </w:pPr>
    </w:p>
    <w:p w14:paraId="39649C9D" w14:textId="77777777" w:rsidR="00F0113A" w:rsidRPr="00DD15ED" w:rsidRDefault="00F0113A" w:rsidP="004C48A7">
      <w:pPr>
        <w:ind w:left="567" w:hanging="567"/>
        <w:rPr>
          <w:rFonts w:cs="Times New Roman"/>
        </w:rPr>
      </w:pPr>
    </w:p>
    <w:p w14:paraId="63D904A1" w14:textId="77777777" w:rsidR="00F0113A" w:rsidRPr="00DD15ED" w:rsidRDefault="00F0113A" w:rsidP="004C48A7">
      <w:pPr>
        <w:pBdr>
          <w:top w:val="single" w:sz="4" w:space="1" w:color="000000"/>
          <w:left w:val="single" w:sz="4" w:space="4" w:color="000000"/>
          <w:bottom w:val="single" w:sz="4" w:space="1" w:color="000000"/>
          <w:right w:val="single" w:sz="4" w:space="4" w:color="000000"/>
        </w:pBdr>
        <w:ind w:left="567" w:hanging="567"/>
      </w:pPr>
      <w:r w:rsidRPr="00DD15ED">
        <w:rPr>
          <w:rFonts w:cs="Times New Roman"/>
          <w:b/>
          <w:bCs/>
        </w:rPr>
        <w:t>10.</w:t>
      </w:r>
      <w:r w:rsidRPr="00DD15ED">
        <w:rPr>
          <w:rFonts w:cs="Times New Roman"/>
          <w:b/>
          <w:bCs/>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7938D47" w14:textId="77777777" w:rsidR="00F0113A" w:rsidRPr="00DD15ED" w:rsidRDefault="00F0113A" w:rsidP="004C48A7">
      <w:pPr>
        <w:rPr>
          <w:rFonts w:cs="Times New Roman"/>
        </w:rPr>
      </w:pPr>
    </w:p>
    <w:p w14:paraId="129F88C7" w14:textId="77777777" w:rsidR="00F0113A" w:rsidRPr="00DD15ED" w:rsidRDefault="00F0113A" w:rsidP="004C48A7">
      <w:r w:rsidRPr="00DD15ED">
        <w:rPr>
          <w:rFonts w:cs="Times New Roman"/>
        </w:rPr>
        <w:t>Неизползваният продукт или отпадъчните материали от него трябва да се изхвърлят в съответствие с местните изисквания.</w:t>
      </w:r>
    </w:p>
    <w:p w14:paraId="0D4F05AD" w14:textId="77777777" w:rsidR="00F0113A" w:rsidRPr="00DD15ED" w:rsidRDefault="00F0113A" w:rsidP="004C48A7">
      <w:pPr>
        <w:rPr>
          <w:rFonts w:cs="Times New Roman"/>
        </w:rPr>
      </w:pPr>
    </w:p>
    <w:p w14:paraId="2B9966FC" w14:textId="77777777" w:rsidR="00F0113A" w:rsidRPr="00DD15ED" w:rsidRDefault="00F0113A" w:rsidP="004C48A7">
      <w:pPr>
        <w:rPr>
          <w:rFonts w:cs="Times New Roman"/>
        </w:rPr>
      </w:pPr>
    </w:p>
    <w:p w14:paraId="3710A0AC" w14:textId="77777777" w:rsidR="00F0113A" w:rsidRPr="00DD15ED" w:rsidRDefault="00F0113A" w:rsidP="004C48A7">
      <w:pPr>
        <w:pBdr>
          <w:top w:val="single" w:sz="4" w:space="1" w:color="000000"/>
          <w:left w:val="single" w:sz="4" w:space="4" w:color="000000"/>
          <w:bottom w:val="single" w:sz="4" w:space="1" w:color="000000"/>
          <w:right w:val="single" w:sz="4" w:space="4" w:color="000000"/>
        </w:pBdr>
      </w:pPr>
      <w:r w:rsidRPr="00DD15ED">
        <w:rPr>
          <w:rFonts w:cs="Times New Roman"/>
          <w:b/>
          <w:bCs/>
        </w:rPr>
        <w:t>11.</w:t>
      </w:r>
      <w:r w:rsidRPr="00DD15ED">
        <w:rPr>
          <w:rFonts w:cs="Times New Roman"/>
          <w:b/>
          <w:bCs/>
        </w:rPr>
        <w:tab/>
        <w:t>ИМЕ И АДРЕС НА ПРИТЕЖАТЕЛЯ НА РАЗРЕШЕНИЕТО ЗА УПОТРЕБА</w:t>
      </w:r>
    </w:p>
    <w:p w14:paraId="13F0B922" w14:textId="77777777" w:rsidR="00F0113A" w:rsidRPr="00DD15ED" w:rsidRDefault="00F0113A" w:rsidP="004C48A7">
      <w:pPr>
        <w:rPr>
          <w:rFonts w:cs="Times New Roman"/>
        </w:rPr>
      </w:pPr>
    </w:p>
    <w:p w14:paraId="3D2B0C58" w14:textId="77777777" w:rsidR="00B01059" w:rsidRPr="00B01059" w:rsidRDefault="00B01059" w:rsidP="00B01059">
      <w:pPr>
        <w:rPr>
          <w:rFonts w:cs="Times New Roman"/>
        </w:rPr>
      </w:pPr>
      <w:r w:rsidRPr="00B01059">
        <w:rPr>
          <w:rFonts w:cs="Times New Roman"/>
        </w:rPr>
        <w:t>Lipomed GmbH</w:t>
      </w:r>
    </w:p>
    <w:p w14:paraId="37854ECE" w14:textId="77777777" w:rsidR="00B01059" w:rsidRPr="00B01059" w:rsidRDefault="00B01059" w:rsidP="00B01059">
      <w:pPr>
        <w:rPr>
          <w:rFonts w:cs="Times New Roman"/>
        </w:rPr>
      </w:pPr>
      <w:r w:rsidRPr="00B01059">
        <w:rPr>
          <w:rFonts w:cs="Times New Roman"/>
        </w:rPr>
        <w:t>Hegenheimer Strasse 2</w:t>
      </w:r>
    </w:p>
    <w:p w14:paraId="102D0F94" w14:textId="77777777" w:rsidR="00B01059" w:rsidRPr="00B01059" w:rsidRDefault="00B01059" w:rsidP="00B01059">
      <w:pPr>
        <w:rPr>
          <w:rFonts w:cs="Times New Roman"/>
        </w:rPr>
      </w:pPr>
      <w:r w:rsidRPr="00B01059">
        <w:rPr>
          <w:rFonts w:cs="Times New Roman"/>
        </w:rPr>
        <w:t>79576 Weil am Rhein</w:t>
      </w:r>
    </w:p>
    <w:p w14:paraId="458BDEE7" w14:textId="709286E6" w:rsidR="00F0113A" w:rsidRPr="00DD15ED" w:rsidRDefault="00B01059" w:rsidP="004C48A7">
      <w:r w:rsidRPr="00B01059">
        <w:rPr>
          <w:rFonts w:cs="Times New Roman"/>
        </w:rPr>
        <w:t>Германия</w:t>
      </w:r>
    </w:p>
    <w:p w14:paraId="21F31165" w14:textId="77777777" w:rsidR="00F0113A" w:rsidRPr="00DD15ED" w:rsidRDefault="00F0113A" w:rsidP="004C48A7">
      <w:pPr>
        <w:rPr>
          <w:rFonts w:cs="Times New Roman"/>
        </w:rPr>
      </w:pPr>
    </w:p>
    <w:p w14:paraId="04EF227E" w14:textId="77777777" w:rsidR="00F0113A" w:rsidRPr="00DD15ED" w:rsidRDefault="00F0113A" w:rsidP="004C48A7">
      <w:pPr>
        <w:rPr>
          <w:rFonts w:cs="Times New Roman"/>
        </w:rPr>
      </w:pPr>
    </w:p>
    <w:p w14:paraId="650AE43C" w14:textId="77777777" w:rsidR="00F0113A" w:rsidRPr="00DD15ED" w:rsidRDefault="00F0113A" w:rsidP="004C48A7">
      <w:pPr>
        <w:pBdr>
          <w:top w:val="single" w:sz="4" w:space="1" w:color="000000"/>
          <w:left w:val="single" w:sz="4" w:space="4" w:color="000000"/>
          <w:bottom w:val="single" w:sz="4" w:space="1" w:color="000000"/>
          <w:right w:val="single" w:sz="4" w:space="4" w:color="000000"/>
        </w:pBdr>
      </w:pPr>
      <w:r w:rsidRPr="00DD15ED">
        <w:rPr>
          <w:rFonts w:cs="Times New Roman"/>
          <w:b/>
          <w:bCs/>
        </w:rPr>
        <w:t>12.</w:t>
      </w:r>
      <w:r w:rsidRPr="00DD15ED">
        <w:rPr>
          <w:rFonts w:cs="Times New Roman"/>
          <w:b/>
          <w:bCs/>
        </w:rPr>
        <w:tab/>
        <w:t>НОМЕР(А) НА РАЗРЕШЕНИЕТО ЗА УПОТРЕБА</w:t>
      </w:r>
    </w:p>
    <w:p w14:paraId="6DE2AEEE" w14:textId="77777777" w:rsidR="00F0113A" w:rsidRPr="00DD15ED" w:rsidRDefault="00F0113A" w:rsidP="004C48A7">
      <w:pPr>
        <w:rPr>
          <w:rFonts w:cs="Times New Roman"/>
        </w:rPr>
      </w:pPr>
    </w:p>
    <w:p w14:paraId="2C5DD833" w14:textId="77777777" w:rsidR="00F0113A" w:rsidRPr="00DD15ED" w:rsidRDefault="00F0113A" w:rsidP="004C48A7">
      <w:r w:rsidRPr="00DD15ED">
        <w:rPr>
          <w:rFonts w:cs="Times New Roman"/>
        </w:rPr>
        <w:t>EU/1/11/727/001</w:t>
      </w:r>
    </w:p>
    <w:p w14:paraId="273BDA32" w14:textId="77777777" w:rsidR="00F0113A" w:rsidRPr="00DD15ED" w:rsidRDefault="00F0113A" w:rsidP="004C48A7">
      <w:pPr>
        <w:rPr>
          <w:rFonts w:cs="Times New Roman"/>
        </w:rPr>
      </w:pPr>
    </w:p>
    <w:p w14:paraId="3E2E7672" w14:textId="77777777" w:rsidR="00F0113A" w:rsidRPr="00DD15ED" w:rsidRDefault="00F0113A" w:rsidP="004C48A7">
      <w:pPr>
        <w:rPr>
          <w:rFonts w:cs="Times New Roman"/>
        </w:rPr>
      </w:pPr>
    </w:p>
    <w:p w14:paraId="1782DBCB" w14:textId="77777777" w:rsidR="00F0113A" w:rsidRPr="00DD15ED" w:rsidRDefault="00F0113A" w:rsidP="004C48A7">
      <w:pPr>
        <w:pBdr>
          <w:top w:val="single" w:sz="4" w:space="1" w:color="000000"/>
          <w:left w:val="single" w:sz="4" w:space="4" w:color="000000"/>
          <w:bottom w:val="single" w:sz="4" w:space="1" w:color="000000"/>
          <w:right w:val="single" w:sz="4" w:space="4" w:color="000000"/>
        </w:pBdr>
      </w:pPr>
      <w:r w:rsidRPr="00DD15ED">
        <w:rPr>
          <w:rFonts w:cs="Times New Roman"/>
          <w:b/>
          <w:bCs/>
        </w:rPr>
        <w:t>13.</w:t>
      </w:r>
      <w:r w:rsidRPr="00DD15ED">
        <w:rPr>
          <w:rFonts w:cs="Times New Roman"/>
          <w:b/>
          <w:bCs/>
        </w:rPr>
        <w:tab/>
        <w:t>ПАРТИДЕН НОМЕР</w:t>
      </w:r>
    </w:p>
    <w:p w14:paraId="1236AF33" w14:textId="77777777" w:rsidR="00F0113A" w:rsidRPr="00DD15ED" w:rsidRDefault="00F0113A" w:rsidP="004C48A7">
      <w:pPr>
        <w:rPr>
          <w:rFonts w:cs="Times New Roman"/>
        </w:rPr>
      </w:pPr>
    </w:p>
    <w:p w14:paraId="56EBF0B2" w14:textId="77777777" w:rsidR="00F0113A" w:rsidRPr="00DD15ED" w:rsidRDefault="00F0113A" w:rsidP="004C48A7">
      <w:r w:rsidRPr="00DD15ED">
        <w:rPr>
          <w:rFonts w:cs="Times New Roman"/>
        </w:rPr>
        <w:t>Партиден №</w:t>
      </w:r>
    </w:p>
    <w:p w14:paraId="347DCD35" w14:textId="77777777" w:rsidR="00F0113A" w:rsidRPr="00DD15ED" w:rsidRDefault="00F0113A" w:rsidP="004C48A7">
      <w:pPr>
        <w:rPr>
          <w:rFonts w:cs="Times New Roman"/>
        </w:rPr>
      </w:pPr>
    </w:p>
    <w:p w14:paraId="59363D59" w14:textId="77777777" w:rsidR="00F0113A" w:rsidRPr="00DD15ED" w:rsidRDefault="00F0113A" w:rsidP="004C48A7">
      <w:pPr>
        <w:rPr>
          <w:rFonts w:cs="Times New Roman"/>
        </w:rPr>
      </w:pPr>
    </w:p>
    <w:p w14:paraId="10DC6A08" w14:textId="77777777" w:rsidR="00F0113A" w:rsidRPr="00DD15ED" w:rsidRDefault="00F0113A" w:rsidP="004C48A7">
      <w:pPr>
        <w:pBdr>
          <w:top w:val="single" w:sz="4" w:space="1" w:color="000000"/>
          <w:left w:val="single" w:sz="4" w:space="4" w:color="000000"/>
          <w:bottom w:val="single" w:sz="4" w:space="1" w:color="000000"/>
          <w:right w:val="single" w:sz="4" w:space="4" w:color="000000"/>
        </w:pBdr>
      </w:pPr>
      <w:r w:rsidRPr="00DD15ED">
        <w:rPr>
          <w:rFonts w:cs="Times New Roman"/>
          <w:b/>
          <w:bCs/>
        </w:rPr>
        <w:t>14.</w:t>
      </w:r>
      <w:r w:rsidRPr="00DD15ED">
        <w:rPr>
          <w:rFonts w:cs="Times New Roman"/>
          <w:b/>
          <w:bCs/>
        </w:rPr>
        <w:tab/>
        <w:t>НАЧИН НА ОТПУСКАНЕ</w:t>
      </w:r>
    </w:p>
    <w:p w14:paraId="72DC818E" w14:textId="77777777" w:rsidR="00F0113A" w:rsidRPr="00DD15ED" w:rsidRDefault="00F0113A" w:rsidP="004C48A7">
      <w:pPr>
        <w:rPr>
          <w:rFonts w:cs="Times New Roman"/>
        </w:rPr>
      </w:pPr>
    </w:p>
    <w:p w14:paraId="10631DD3" w14:textId="77777777" w:rsidR="00F0113A" w:rsidRPr="00DD15ED" w:rsidRDefault="00F0113A" w:rsidP="004C48A7">
      <w:pPr>
        <w:rPr>
          <w:rFonts w:cs="Times New Roman"/>
        </w:rPr>
      </w:pPr>
    </w:p>
    <w:p w14:paraId="457BD73B" w14:textId="77777777" w:rsidR="00F0113A" w:rsidRPr="00DD15ED" w:rsidRDefault="00F0113A" w:rsidP="004C48A7">
      <w:pPr>
        <w:pBdr>
          <w:top w:val="single" w:sz="4" w:space="2" w:color="000000"/>
          <w:left w:val="single" w:sz="4" w:space="4" w:color="000000"/>
          <w:bottom w:val="single" w:sz="4" w:space="1" w:color="000000"/>
          <w:right w:val="single" w:sz="4" w:space="4" w:color="000000"/>
        </w:pBdr>
      </w:pPr>
      <w:r w:rsidRPr="00DD15ED">
        <w:rPr>
          <w:rFonts w:cs="Times New Roman"/>
          <w:b/>
          <w:bCs/>
        </w:rPr>
        <w:t>15.</w:t>
      </w:r>
      <w:r w:rsidRPr="00DD15ED">
        <w:rPr>
          <w:rFonts w:cs="Times New Roman"/>
          <w:b/>
          <w:bCs/>
        </w:rPr>
        <w:tab/>
        <w:t>УКАЗАНИЯ ЗА УПОТРЕБА</w:t>
      </w:r>
    </w:p>
    <w:p w14:paraId="3AFCD963" w14:textId="77777777" w:rsidR="00F0113A" w:rsidRPr="00DD15ED" w:rsidRDefault="00F0113A" w:rsidP="004C48A7">
      <w:pPr>
        <w:rPr>
          <w:rFonts w:cs="Times New Roman"/>
        </w:rPr>
      </w:pPr>
    </w:p>
    <w:p w14:paraId="112C7479" w14:textId="77777777" w:rsidR="00F0113A" w:rsidRPr="00DD15ED" w:rsidRDefault="00F0113A" w:rsidP="004C48A7">
      <w:pPr>
        <w:rPr>
          <w:rFonts w:cs="Times New Roman"/>
        </w:rPr>
      </w:pPr>
    </w:p>
    <w:p w14:paraId="717D00B3" w14:textId="77777777" w:rsidR="00F0113A" w:rsidRPr="00DD15ED" w:rsidRDefault="00F0113A" w:rsidP="004C48A7">
      <w:pPr>
        <w:pBdr>
          <w:top w:val="single" w:sz="4" w:space="1" w:color="000000"/>
          <w:left w:val="single" w:sz="4" w:space="4" w:color="000000"/>
          <w:bottom w:val="single" w:sz="4" w:space="0" w:color="000000"/>
          <w:right w:val="single" w:sz="4" w:space="4" w:color="000000"/>
        </w:pBdr>
      </w:pPr>
      <w:r w:rsidRPr="00DD15ED">
        <w:rPr>
          <w:rFonts w:cs="Times New Roman"/>
          <w:b/>
          <w:bCs/>
        </w:rPr>
        <w:t>16.</w:t>
      </w:r>
      <w:r w:rsidRPr="00DD15ED">
        <w:rPr>
          <w:rFonts w:cs="Times New Roman"/>
          <w:b/>
          <w:bCs/>
        </w:rPr>
        <w:tab/>
        <w:t>ИНФОРМАЦИЯ НА БРАЙЛОВА АЗБУКА</w:t>
      </w:r>
    </w:p>
    <w:p w14:paraId="6390BC73" w14:textId="77777777" w:rsidR="00F0113A" w:rsidRPr="00DD15ED" w:rsidRDefault="00F0113A" w:rsidP="004C48A7">
      <w:pPr>
        <w:rPr>
          <w:rFonts w:cs="Times New Roman"/>
        </w:rPr>
      </w:pPr>
    </w:p>
    <w:p w14:paraId="429A777F" w14:textId="77777777" w:rsidR="005823FE" w:rsidRPr="00DD15ED" w:rsidRDefault="005823FE" w:rsidP="004C48A7">
      <w:pPr>
        <w:rPr>
          <w:rFonts w:cs="Times New Roman"/>
        </w:rPr>
      </w:pPr>
    </w:p>
    <w:p w14:paraId="3AE7164F" w14:textId="77777777" w:rsidR="005823FE" w:rsidRPr="00DD15ED" w:rsidRDefault="005823FE" w:rsidP="004C48A7">
      <w:pPr>
        <w:pBdr>
          <w:top w:val="single" w:sz="4" w:space="1" w:color="auto"/>
          <w:left w:val="single" w:sz="4" w:space="4" w:color="auto"/>
          <w:bottom w:val="single" w:sz="4" w:space="1" w:color="auto"/>
          <w:right w:val="single" w:sz="4" w:space="4" w:color="auto"/>
        </w:pBdr>
        <w:rPr>
          <w:rFonts w:cs="Times New Roman"/>
          <w:i/>
          <w:szCs w:val="20"/>
          <w:lang w:eastAsia="en-US"/>
        </w:rPr>
      </w:pPr>
      <w:r w:rsidRPr="00DD15ED">
        <w:rPr>
          <w:rFonts w:cs="Times New Roman"/>
          <w:b/>
          <w:szCs w:val="20"/>
          <w:lang w:eastAsia="en-US"/>
        </w:rPr>
        <w:t>17.</w:t>
      </w:r>
      <w:r w:rsidRPr="00DD15ED">
        <w:rPr>
          <w:rFonts w:cs="Times New Roman"/>
          <w:b/>
          <w:szCs w:val="20"/>
          <w:lang w:eastAsia="en-US"/>
        </w:rPr>
        <w:tab/>
        <w:t>УНИКАЛЕН ИДЕНТИФИКАТОР — ДВУИЗМЕРЕН БАРКОД</w:t>
      </w:r>
    </w:p>
    <w:p w14:paraId="4E4FA000" w14:textId="77777777" w:rsidR="00F0113A" w:rsidRPr="00DD15ED" w:rsidRDefault="00F0113A" w:rsidP="004C48A7">
      <w:pPr>
        <w:rPr>
          <w:rFonts w:cs="Times New Roman"/>
        </w:rPr>
      </w:pPr>
    </w:p>
    <w:p w14:paraId="5FBA0EE4" w14:textId="77777777" w:rsidR="001C2811" w:rsidRPr="00DD15ED" w:rsidRDefault="001C2811" w:rsidP="004C48A7">
      <w:pPr>
        <w:rPr>
          <w:rFonts w:cs="Times New Roman"/>
        </w:rPr>
      </w:pPr>
    </w:p>
    <w:p w14:paraId="7FDA3A6F" w14:textId="77777777" w:rsidR="005823FE" w:rsidRPr="00DD15ED" w:rsidRDefault="005823FE" w:rsidP="004C48A7">
      <w:pPr>
        <w:pBdr>
          <w:top w:val="single" w:sz="4" w:space="1" w:color="auto"/>
          <w:left w:val="single" w:sz="4" w:space="4" w:color="auto"/>
          <w:bottom w:val="single" w:sz="4" w:space="1" w:color="auto"/>
          <w:right w:val="single" w:sz="4" w:space="4" w:color="auto"/>
        </w:pBdr>
        <w:rPr>
          <w:rFonts w:cs="Times New Roman"/>
          <w:i/>
          <w:szCs w:val="20"/>
          <w:lang w:eastAsia="en-US"/>
        </w:rPr>
      </w:pPr>
      <w:r w:rsidRPr="00DD15ED">
        <w:rPr>
          <w:rFonts w:cs="Times New Roman"/>
          <w:b/>
          <w:szCs w:val="20"/>
          <w:lang w:eastAsia="en-US"/>
        </w:rPr>
        <w:t>18.</w:t>
      </w:r>
      <w:r w:rsidRPr="00DD15ED">
        <w:rPr>
          <w:rFonts w:cs="Times New Roman"/>
          <w:b/>
          <w:szCs w:val="20"/>
          <w:lang w:eastAsia="en-US"/>
        </w:rPr>
        <w:tab/>
        <w:t>УНИКАЛЕН ИДЕНТИФИКАТОР — ДАННИ ЗА ЧЕТЕНЕ ОТ ХОРА</w:t>
      </w:r>
    </w:p>
    <w:p w14:paraId="7200ACF5" w14:textId="77777777" w:rsidR="00F0113A" w:rsidRPr="00DD15ED" w:rsidRDefault="001C2811" w:rsidP="004C48A7">
      <w:pPr>
        <w:jc w:val="center"/>
        <w:rPr>
          <w:rFonts w:cs="Times New Roman"/>
        </w:rPr>
      </w:pPr>
      <w:r w:rsidRPr="00DD15ED">
        <w:rPr>
          <w:rFonts w:cs="Times New Roman"/>
        </w:rPr>
        <w:br w:type="page"/>
      </w:r>
    </w:p>
    <w:p w14:paraId="1EF81DEE" w14:textId="77777777" w:rsidR="00074335" w:rsidRPr="00DD15ED" w:rsidRDefault="00074335" w:rsidP="004C48A7">
      <w:pPr>
        <w:jc w:val="center"/>
        <w:rPr>
          <w:rFonts w:cs="Times New Roman"/>
        </w:rPr>
      </w:pPr>
    </w:p>
    <w:p w14:paraId="2FA0EEBB" w14:textId="77777777" w:rsidR="00074335" w:rsidRPr="00DD15ED" w:rsidRDefault="00074335" w:rsidP="004C48A7">
      <w:pPr>
        <w:jc w:val="center"/>
        <w:rPr>
          <w:rFonts w:cs="Times New Roman"/>
        </w:rPr>
      </w:pPr>
    </w:p>
    <w:p w14:paraId="4BF34969" w14:textId="77777777" w:rsidR="00074335" w:rsidRPr="00DD15ED" w:rsidRDefault="00074335" w:rsidP="004C48A7">
      <w:pPr>
        <w:jc w:val="center"/>
        <w:rPr>
          <w:rFonts w:cs="Times New Roman"/>
        </w:rPr>
      </w:pPr>
    </w:p>
    <w:p w14:paraId="4F5413F1" w14:textId="77777777" w:rsidR="00074335" w:rsidRPr="00DD15ED" w:rsidRDefault="00074335" w:rsidP="004C48A7">
      <w:pPr>
        <w:jc w:val="center"/>
        <w:rPr>
          <w:rFonts w:cs="Times New Roman"/>
        </w:rPr>
      </w:pPr>
    </w:p>
    <w:p w14:paraId="678DD360" w14:textId="77777777" w:rsidR="00F0113A" w:rsidRPr="00DD15ED" w:rsidRDefault="00F0113A" w:rsidP="004C48A7">
      <w:pPr>
        <w:jc w:val="center"/>
        <w:rPr>
          <w:rFonts w:cs="Times New Roman"/>
        </w:rPr>
      </w:pPr>
    </w:p>
    <w:p w14:paraId="46F2E703" w14:textId="77777777" w:rsidR="00F0113A" w:rsidRPr="00DD15ED" w:rsidRDefault="00F0113A" w:rsidP="004C48A7">
      <w:pPr>
        <w:jc w:val="center"/>
        <w:rPr>
          <w:rFonts w:cs="Times New Roman"/>
        </w:rPr>
      </w:pPr>
    </w:p>
    <w:p w14:paraId="6F952F76" w14:textId="77777777" w:rsidR="00F0113A" w:rsidRPr="00DD15ED" w:rsidRDefault="00F0113A" w:rsidP="004C48A7">
      <w:pPr>
        <w:jc w:val="center"/>
        <w:rPr>
          <w:rFonts w:cs="Times New Roman"/>
        </w:rPr>
      </w:pPr>
    </w:p>
    <w:p w14:paraId="494AA5BF" w14:textId="77777777" w:rsidR="00F0113A" w:rsidRPr="00DD15ED" w:rsidRDefault="00F0113A" w:rsidP="004C48A7">
      <w:pPr>
        <w:jc w:val="center"/>
        <w:rPr>
          <w:rFonts w:cs="Times New Roman"/>
        </w:rPr>
      </w:pPr>
    </w:p>
    <w:p w14:paraId="4FC56F2C" w14:textId="77777777" w:rsidR="00F0113A" w:rsidRPr="00DD15ED" w:rsidRDefault="00F0113A" w:rsidP="004C48A7">
      <w:pPr>
        <w:jc w:val="center"/>
        <w:rPr>
          <w:rFonts w:cs="Times New Roman"/>
        </w:rPr>
      </w:pPr>
    </w:p>
    <w:p w14:paraId="6446BC34" w14:textId="77777777" w:rsidR="00F0113A" w:rsidRPr="00DD15ED" w:rsidRDefault="00F0113A" w:rsidP="004C48A7">
      <w:pPr>
        <w:jc w:val="center"/>
        <w:rPr>
          <w:rFonts w:cs="Times New Roman"/>
        </w:rPr>
      </w:pPr>
    </w:p>
    <w:p w14:paraId="08AF1333" w14:textId="77777777" w:rsidR="00F0113A" w:rsidRPr="00DD15ED" w:rsidRDefault="00F0113A" w:rsidP="004C48A7">
      <w:pPr>
        <w:jc w:val="center"/>
        <w:rPr>
          <w:rFonts w:cs="Times New Roman"/>
        </w:rPr>
      </w:pPr>
    </w:p>
    <w:p w14:paraId="3F804C1E" w14:textId="77777777" w:rsidR="00F0113A" w:rsidRPr="00DD15ED" w:rsidRDefault="00F0113A" w:rsidP="004C48A7">
      <w:pPr>
        <w:jc w:val="center"/>
        <w:rPr>
          <w:rFonts w:cs="Times New Roman"/>
        </w:rPr>
      </w:pPr>
    </w:p>
    <w:p w14:paraId="37F4E467" w14:textId="77777777" w:rsidR="00F0113A" w:rsidRPr="00DD15ED" w:rsidRDefault="00F0113A" w:rsidP="004C48A7">
      <w:pPr>
        <w:jc w:val="center"/>
        <w:rPr>
          <w:rFonts w:cs="Times New Roman"/>
        </w:rPr>
      </w:pPr>
    </w:p>
    <w:p w14:paraId="48EB2486" w14:textId="77777777" w:rsidR="00F0113A" w:rsidRPr="00DD15ED" w:rsidRDefault="00F0113A" w:rsidP="004C48A7">
      <w:pPr>
        <w:jc w:val="center"/>
        <w:rPr>
          <w:rFonts w:cs="Times New Roman"/>
        </w:rPr>
      </w:pPr>
    </w:p>
    <w:p w14:paraId="7FE5121A" w14:textId="77777777" w:rsidR="00F0113A" w:rsidRPr="00DD15ED" w:rsidRDefault="00F0113A" w:rsidP="004C48A7">
      <w:pPr>
        <w:jc w:val="center"/>
        <w:rPr>
          <w:rFonts w:cs="Times New Roman"/>
        </w:rPr>
      </w:pPr>
    </w:p>
    <w:p w14:paraId="11F45F17" w14:textId="77777777" w:rsidR="00F0113A" w:rsidRPr="00DD15ED" w:rsidRDefault="00F0113A" w:rsidP="004C48A7">
      <w:pPr>
        <w:jc w:val="center"/>
        <w:rPr>
          <w:rFonts w:cs="Times New Roman"/>
        </w:rPr>
      </w:pPr>
    </w:p>
    <w:p w14:paraId="66F0C1B5" w14:textId="77777777" w:rsidR="00F0113A" w:rsidRPr="00DD15ED" w:rsidRDefault="00F0113A" w:rsidP="004C48A7">
      <w:pPr>
        <w:jc w:val="center"/>
        <w:rPr>
          <w:rFonts w:cs="Times New Roman"/>
        </w:rPr>
      </w:pPr>
    </w:p>
    <w:p w14:paraId="3D441A1D" w14:textId="77777777" w:rsidR="00F0113A" w:rsidRPr="00DD15ED" w:rsidRDefault="00F0113A" w:rsidP="004C48A7">
      <w:pPr>
        <w:jc w:val="center"/>
        <w:rPr>
          <w:rFonts w:cs="Times New Roman"/>
        </w:rPr>
      </w:pPr>
    </w:p>
    <w:p w14:paraId="78AAB0CF" w14:textId="77777777" w:rsidR="00F0113A" w:rsidRPr="00DD15ED" w:rsidRDefault="00F0113A" w:rsidP="004C48A7">
      <w:pPr>
        <w:jc w:val="center"/>
        <w:rPr>
          <w:rFonts w:cs="Times New Roman"/>
        </w:rPr>
      </w:pPr>
    </w:p>
    <w:p w14:paraId="474DF314" w14:textId="77777777" w:rsidR="00F0113A" w:rsidRPr="00DD15ED" w:rsidRDefault="00F0113A" w:rsidP="004C48A7">
      <w:pPr>
        <w:jc w:val="center"/>
        <w:rPr>
          <w:rFonts w:cs="Times New Roman"/>
        </w:rPr>
      </w:pPr>
    </w:p>
    <w:p w14:paraId="1473261A" w14:textId="77777777" w:rsidR="00F0113A" w:rsidRPr="00DD15ED" w:rsidRDefault="00F0113A" w:rsidP="004C48A7">
      <w:pPr>
        <w:jc w:val="center"/>
        <w:rPr>
          <w:rFonts w:cs="Times New Roman"/>
        </w:rPr>
      </w:pPr>
    </w:p>
    <w:p w14:paraId="20897323" w14:textId="77777777" w:rsidR="00F0113A" w:rsidRPr="00DD15ED" w:rsidRDefault="00F0113A" w:rsidP="004C48A7">
      <w:pPr>
        <w:jc w:val="center"/>
        <w:rPr>
          <w:rFonts w:cs="Times New Roman"/>
        </w:rPr>
      </w:pPr>
    </w:p>
    <w:p w14:paraId="6EC8CB8D" w14:textId="77777777" w:rsidR="00A373D5" w:rsidRPr="00DD15ED" w:rsidRDefault="00A373D5" w:rsidP="004C48A7">
      <w:pPr>
        <w:jc w:val="center"/>
        <w:rPr>
          <w:rFonts w:cs="Times New Roman"/>
        </w:rPr>
      </w:pPr>
    </w:p>
    <w:p w14:paraId="5412C853" w14:textId="77777777" w:rsidR="00F0113A" w:rsidRPr="00DD15ED" w:rsidRDefault="00F0113A" w:rsidP="007C11DB">
      <w:pPr>
        <w:jc w:val="center"/>
        <w:outlineLvl w:val="0"/>
      </w:pPr>
      <w:r w:rsidRPr="00DD15ED">
        <w:rPr>
          <w:rFonts w:cs="Times New Roman"/>
          <w:b/>
          <w:bCs/>
        </w:rPr>
        <w:t>Б. ЛИСТОВКА</w:t>
      </w:r>
    </w:p>
    <w:p w14:paraId="6F9C0459" w14:textId="77777777" w:rsidR="00F0113A" w:rsidRPr="00DD15ED" w:rsidRDefault="001C2811" w:rsidP="004C48A7">
      <w:pPr>
        <w:jc w:val="center"/>
      </w:pPr>
      <w:r w:rsidRPr="00DD15ED">
        <w:rPr>
          <w:rFonts w:cs="Times New Roman"/>
          <w:b/>
          <w:bCs/>
        </w:rPr>
        <w:br w:type="page"/>
      </w:r>
      <w:r w:rsidR="00F0113A" w:rsidRPr="00DD15ED">
        <w:rPr>
          <w:rFonts w:cs="Times New Roman"/>
          <w:b/>
          <w:bCs/>
        </w:rPr>
        <w:lastRenderedPageBreak/>
        <w:t>Листовка: информация за потребителя</w:t>
      </w:r>
    </w:p>
    <w:p w14:paraId="4F5FAF43" w14:textId="77777777" w:rsidR="00F0113A" w:rsidRPr="00DD15ED" w:rsidRDefault="00F0113A" w:rsidP="004C48A7">
      <w:pPr>
        <w:jc w:val="center"/>
        <w:rPr>
          <w:rFonts w:cs="Times New Roman"/>
          <w:b/>
          <w:bCs/>
        </w:rPr>
      </w:pPr>
    </w:p>
    <w:p w14:paraId="24D36A98" w14:textId="77777777" w:rsidR="00F0113A" w:rsidRPr="00DD15ED" w:rsidRDefault="00F0113A" w:rsidP="004C48A7">
      <w:pPr>
        <w:autoSpaceDE w:val="0"/>
        <w:jc w:val="center"/>
      </w:pPr>
      <w:r w:rsidRPr="00DD15ED">
        <w:rPr>
          <w:rFonts w:cs="Times New Roman"/>
          <w:b/>
          <w:bCs/>
        </w:rPr>
        <w:t>Xaluprine 20 mg/ml перорална суспензия</w:t>
      </w:r>
    </w:p>
    <w:p w14:paraId="5DAD071C" w14:textId="1D59F8F1" w:rsidR="00F0113A" w:rsidRPr="00DD15ED" w:rsidRDefault="00F0113A" w:rsidP="00ED60E6">
      <w:pPr>
        <w:jc w:val="center"/>
        <w:rPr>
          <w:rFonts w:cs="Times New Roman"/>
        </w:rPr>
      </w:pPr>
      <w:r w:rsidRPr="00DD15ED">
        <w:t>меркаптопурин (mercaptopurine)</w:t>
      </w:r>
      <w:r w:rsidR="00B53376" w:rsidRPr="00DD15ED">
        <w:t xml:space="preserve"> монохидрат</w:t>
      </w:r>
    </w:p>
    <w:p w14:paraId="51F6985C" w14:textId="77777777" w:rsidR="00F0113A" w:rsidRPr="00DD15ED" w:rsidRDefault="00F0113A" w:rsidP="004C48A7">
      <w:pPr>
        <w:rPr>
          <w:rFonts w:cs="Times New Roman"/>
        </w:rPr>
      </w:pPr>
    </w:p>
    <w:p w14:paraId="7C3FDD6E" w14:textId="77777777" w:rsidR="00F0113A" w:rsidRPr="00DD15ED" w:rsidRDefault="00F0113A" w:rsidP="003A2AF6">
      <w:r w:rsidRPr="00DD15ED">
        <w:rPr>
          <w:rFonts w:cs="Times New Roman"/>
          <w:b/>
          <w:bCs/>
        </w:rPr>
        <w:t>Прочетете внимателно цялата листовка, преди да започнете да приемате това лекарство, тъй като тя съдържа важна за Вас информация.</w:t>
      </w:r>
    </w:p>
    <w:p w14:paraId="391EC743" w14:textId="77777777" w:rsidR="00F0113A" w:rsidRPr="00DD15ED" w:rsidRDefault="00F0113A" w:rsidP="004C48A7">
      <w:pPr>
        <w:numPr>
          <w:ilvl w:val="0"/>
          <w:numId w:val="17"/>
        </w:numPr>
        <w:tabs>
          <w:tab w:val="clear" w:pos="0"/>
        </w:tabs>
        <w:ind w:left="567" w:hanging="567"/>
      </w:pPr>
      <w:r w:rsidRPr="00DD15ED">
        <w:rPr>
          <w:rFonts w:cs="Times New Roman"/>
        </w:rPr>
        <w:t>Запазете тази листовка. Може да се наложи да я прочетете отново.</w:t>
      </w:r>
    </w:p>
    <w:p w14:paraId="6CCF2A62" w14:textId="77777777" w:rsidR="00F0113A" w:rsidRPr="00DD15ED" w:rsidRDefault="00F0113A" w:rsidP="004C48A7">
      <w:pPr>
        <w:numPr>
          <w:ilvl w:val="0"/>
          <w:numId w:val="17"/>
        </w:numPr>
        <w:tabs>
          <w:tab w:val="clear" w:pos="0"/>
        </w:tabs>
        <w:ind w:left="567" w:hanging="567"/>
      </w:pPr>
      <w:r w:rsidRPr="00DD15ED">
        <w:rPr>
          <w:rFonts w:cs="Times New Roman"/>
        </w:rPr>
        <w:t>Ако имате някакви допълнителни въпроси, попитайте Вашия лекар, фармацевт или медицинска сестра.</w:t>
      </w:r>
    </w:p>
    <w:p w14:paraId="6299D1A8" w14:textId="77777777" w:rsidR="00F0113A" w:rsidRPr="00DD15ED" w:rsidRDefault="00F0113A" w:rsidP="004C48A7">
      <w:pPr>
        <w:numPr>
          <w:ilvl w:val="0"/>
          <w:numId w:val="17"/>
        </w:numPr>
        <w:tabs>
          <w:tab w:val="clear" w:pos="0"/>
        </w:tabs>
        <w:ind w:left="567" w:hanging="567"/>
      </w:pPr>
      <w:r w:rsidRPr="00DD15ED">
        <w:rPr>
          <w:rFonts w:cs="Times New Roman"/>
        </w:rPr>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420D1523" w14:textId="77777777" w:rsidR="00F0113A" w:rsidRPr="00DD15ED" w:rsidRDefault="00F0113A" w:rsidP="004C48A7">
      <w:pPr>
        <w:numPr>
          <w:ilvl w:val="0"/>
          <w:numId w:val="17"/>
        </w:numPr>
        <w:tabs>
          <w:tab w:val="clear" w:pos="0"/>
        </w:tabs>
        <w:ind w:left="567" w:hanging="567"/>
      </w:pPr>
      <w:r w:rsidRPr="00DD15ED">
        <w:rPr>
          <w:rFonts w:cs="Times New Roman"/>
        </w:rPr>
        <w:t>Ако получите някакви нежелани реакции, уведомете Вашия лекар. Това включва и всички възможни нежелани реакции, неописани в тази листовка.</w:t>
      </w:r>
    </w:p>
    <w:p w14:paraId="0AF0CA44" w14:textId="77777777" w:rsidR="00F0113A" w:rsidRPr="00DD15ED" w:rsidRDefault="00F0113A" w:rsidP="004C48A7">
      <w:pPr>
        <w:ind w:left="567"/>
        <w:rPr>
          <w:rFonts w:cs="Times New Roman"/>
        </w:rPr>
      </w:pPr>
      <w:r w:rsidRPr="00DD15ED">
        <w:rPr>
          <w:rFonts w:cs="Times New Roman"/>
        </w:rPr>
        <w:t>Вижте точка 4.</w:t>
      </w:r>
    </w:p>
    <w:p w14:paraId="528C516B" w14:textId="77777777" w:rsidR="00F0113A" w:rsidRPr="00DD15ED" w:rsidRDefault="00F0113A" w:rsidP="004C48A7">
      <w:pPr>
        <w:rPr>
          <w:rFonts w:cs="Times New Roman"/>
        </w:rPr>
      </w:pPr>
    </w:p>
    <w:p w14:paraId="6C1C50FB" w14:textId="77777777" w:rsidR="00F0113A" w:rsidRPr="00DD15ED" w:rsidRDefault="00F0113A" w:rsidP="004C48A7">
      <w:pPr>
        <w:rPr>
          <w:rFonts w:cs="Times New Roman"/>
        </w:rPr>
      </w:pPr>
    </w:p>
    <w:p w14:paraId="155BA898" w14:textId="77777777" w:rsidR="00F0113A" w:rsidRPr="00DD15ED" w:rsidRDefault="00F0113A" w:rsidP="004C48A7">
      <w:pPr>
        <w:ind w:left="567" w:hanging="567"/>
      </w:pPr>
      <w:r w:rsidRPr="00DD15ED">
        <w:rPr>
          <w:rFonts w:cs="Times New Roman"/>
          <w:b/>
          <w:bCs/>
        </w:rPr>
        <w:t>Какво съдържа тази листовка:</w:t>
      </w:r>
    </w:p>
    <w:p w14:paraId="785F88FC" w14:textId="77777777" w:rsidR="00F0113A" w:rsidRPr="00DD15ED" w:rsidRDefault="00F0113A" w:rsidP="004C48A7">
      <w:r w:rsidRPr="00DD15ED">
        <w:rPr>
          <w:rFonts w:cs="Times New Roman"/>
        </w:rPr>
        <w:t>1.</w:t>
      </w:r>
      <w:r w:rsidRPr="00DD15ED">
        <w:rPr>
          <w:rFonts w:cs="Times New Roman"/>
        </w:rPr>
        <w:tab/>
        <w:t>Какво представлява Xaluprine и за какво се използва</w:t>
      </w:r>
    </w:p>
    <w:p w14:paraId="04172D7A" w14:textId="77777777" w:rsidR="00F0113A" w:rsidRPr="00DD15ED" w:rsidRDefault="00F0113A" w:rsidP="004C48A7">
      <w:r w:rsidRPr="00DD15ED">
        <w:rPr>
          <w:rFonts w:cs="Times New Roman"/>
        </w:rPr>
        <w:t>2.</w:t>
      </w:r>
      <w:r w:rsidRPr="00DD15ED">
        <w:rPr>
          <w:rFonts w:cs="Times New Roman"/>
        </w:rPr>
        <w:tab/>
        <w:t>Какво трябва да знаете, преди да приемете Xaluprine</w:t>
      </w:r>
    </w:p>
    <w:p w14:paraId="0838539A" w14:textId="77777777" w:rsidR="00F0113A" w:rsidRPr="00DD15ED" w:rsidRDefault="00F0113A" w:rsidP="004C48A7">
      <w:r w:rsidRPr="00DD15ED">
        <w:rPr>
          <w:rFonts w:cs="Times New Roman"/>
        </w:rPr>
        <w:t>3.</w:t>
      </w:r>
      <w:r w:rsidRPr="00DD15ED">
        <w:rPr>
          <w:rFonts w:cs="Times New Roman"/>
        </w:rPr>
        <w:tab/>
        <w:t>Как да приемате Xaluprine</w:t>
      </w:r>
    </w:p>
    <w:p w14:paraId="73EBE9D9" w14:textId="77777777" w:rsidR="00F0113A" w:rsidRPr="00DD15ED" w:rsidRDefault="00F0113A" w:rsidP="004C48A7">
      <w:r w:rsidRPr="00DD15ED">
        <w:rPr>
          <w:rFonts w:cs="Times New Roman"/>
        </w:rPr>
        <w:t>4.</w:t>
      </w:r>
      <w:r w:rsidRPr="00DD15ED">
        <w:rPr>
          <w:rFonts w:cs="Times New Roman"/>
        </w:rPr>
        <w:tab/>
        <w:t>Възможни нежелани реакции</w:t>
      </w:r>
    </w:p>
    <w:p w14:paraId="3C771ECC" w14:textId="77777777" w:rsidR="00F0113A" w:rsidRPr="00DD15ED" w:rsidRDefault="00F0113A" w:rsidP="004C48A7">
      <w:pPr>
        <w:numPr>
          <w:ilvl w:val="0"/>
          <w:numId w:val="14"/>
        </w:numPr>
        <w:tabs>
          <w:tab w:val="clear" w:pos="570"/>
        </w:tabs>
      </w:pPr>
      <w:r w:rsidRPr="00DD15ED">
        <w:rPr>
          <w:rFonts w:cs="Times New Roman"/>
        </w:rPr>
        <w:t>Как да съхранявате Xaluprine</w:t>
      </w:r>
    </w:p>
    <w:p w14:paraId="40E5406A" w14:textId="77777777" w:rsidR="00F0113A" w:rsidRPr="00DD15ED" w:rsidRDefault="00F0113A" w:rsidP="004C48A7">
      <w:pPr>
        <w:numPr>
          <w:ilvl w:val="0"/>
          <w:numId w:val="14"/>
        </w:numPr>
        <w:tabs>
          <w:tab w:val="clear" w:pos="570"/>
        </w:tabs>
      </w:pPr>
      <w:r w:rsidRPr="00DD15ED">
        <w:rPr>
          <w:rFonts w:cs="Times New Roman"/>
        </w:rPr>
        <w:t>Съдържание на опаковката и допълнителна информация</w:t>
      </w:r>
    </w:p>
    <w:p w14:paraId="35E50736" w14:textId="77777777" w:rsidR="00F0113A" w:rsidRPr="00DD15ED" w:rsidRDefault="00F0113A" w:rsidP="004C48A7">
      <w:pPr>
        <w:rPr>
          <w:rFonts w:cs="Times New Roman"/>
        </w:rPr>
      </w:pPr>
    </w:p>
    <w:p w14:paraId="2E528141" w14:textId="77777777" w:rsidR="00F0113A" w:rsidRPr="00DD15ED" w:rsidRDefault="00F0113A" w:rsidP="004C48A7">
      <w:pPr>
        <w:rPr>
          <w:rFonts w:cs="Times New Roman"/>
        </w:rPr>
      </w:pPr>
    </w:p>
    <w:p w14:paraId="2E355DE6" w14:textId="77777777" w:rsidR="00F0113A" w:rsidRPr="00DD15ED" w:rsidRDefault="00AC5C57" w:rsidP="00AC5C57">
      <w:r w:rsidRPr="00DD15ED">
        <w:rPr>
          <w:rFonts w:cs="Times New Roman"/>
          <w:b/>
          <w:bCs/>
        </w:rPr>
        <w:t>1.</w:t>
      </w:r>
      <w:r w:rsidRPr="00DD15ED">
        <w:rPr>
          <w:rFonts w:cs="Times New Roman"/>
          <w:b/>
          <w:bCs/>
        </w:rPr>
        <w:tab/>
      </w:r>
      <w:r w:rsidR="00F0113A" w:rsidRPr="00DD15ED">
        <w:rPr>
          <w:rFonts w:cs="Times New Roman"/>
          <w:b/>
          <w:bCs/>
        </w:rPr>
        <w:t>Какво представлява Xaluprine и за какво се използва</w:t>
      </w:r>
    </w:p>
    <w:p w14:paraId="50601EBD" w14:textId="77777777" w:rsidR="00F0113A" w:rsidRPr="00DD15ED" w:rsidRDefault="00F0113A" w:rsidP="004C48A7">
      <w:pPr>
        <w:rPr>
          <w:rFonts w:cs="Times New Roman"/>
          <w:b/>
          <w:bCs/>
        </w:rPr>
      </w:pPr>
    </w:p>
    <w:p w14:paraId="12881EDE" w14:textId="18942B0E" w:rsidR="00F0113A" w:rsidRPr="00DD15ED" w:rsidRDefault="00F0113A" w:rsidP="004C48A7">
      <w:pPr>
        <w:autoSpaceDE w:val="0"/>
      </w:pPr>
      <w:r w:rsidRPr="00DD15ED">
        <w:rPr>
          <w:rFonts w:cs="Times New Roman"/>
        </w:rPr>
        <w:t>Xaluprine съдържа меркаптопурин</w:t>
      </w:r>
      <w:r w:rsidR="00B53376" w:rsidRPr="00DD15ED">
        <w:rPr>
          <w:rFonts w:cs="Times New Roman"/>
        </w:rPr>
        <w:t xml:space="preserve"> монохидрат</w:t>
      </w:r>
      <w:r w:rsidRPr="00DD15ED">
        <w:rPr>
          <w:rFonts w:cs="Times New Roman"/>
        </w:rPr>
        <w:t>. Той спада към група лекарства, наречени цитостатици (наричани също химиотерапия).</w:t>
      </w:r>
    </w:p>
    <w:p w14:paraId="0B14D4D6" w14:textId="77777777" w:rsidR="00F0113A" w:rsidRPr="00DD15ED" w:rsidRDefault="00F0113A" w:rsidP="004C48A7">
      <w:pPr>
        <w:autoSpaceDE w:val="0"/>
        <w:rPr>
          <w:rFonts w:cs="Times New Roman"/>
        </w:rPr>
      </w:pPr>
    </w:p>
    <w:p w14:paraId="3935D356" w14:textId="77777777" w:rsidR="00F0113A" w:rsidRPr="00DD15ED" w:rsidRDefault="00F0113A" w:rsidP="004C48A7">
      <w:pPr>
        <w:autoSpaceDE w:val="0"/>
      </w:pPr>
      <w:r w:rsidRPr="00DD15ED">
        <w:rPr>
          <w:rFonts w:cs="Times New Roman"/>
        </w:rPr>
        <w:t>Xaluprine се използва за лечение на остра лимфобластна левкемия (наричана също остра лимфоцитна левкемия или ОЛЛ). Това е бързо развиваща се болест, при която нараства броят на нови бели кръвни клетки. Тези нови бели кръвни клетки са незрели (не напълно оформени) и не могат да растат и да функционират правилно. Затова, те не могат да се борят с инфекциите и могат да причинят кървене.</w:t>
      </w:r>
    </w:p>
    <w:p w14:paraId="60F9498E" w14:textId="77777777" w:rsidR="00F0113A" w:rsidRPr="00DD15ED" w:rsidRDefault="00F0113A" w:rsidP="004C48A7">
      <w:pPr>
        <w:autoSpaceDE w:val="0"/>
        <w:rPr>
          <w:rFonts w:cs="Times New Roman"/>
        </w:rPr>
      </w:pPr>
    </w:p>
    <w:p w14:paraId="5687B915" w14:textId="77777777" w:rsidR="00F0113A" w:rsidRPr="00DD15ED" w:rsidRDefault="00F0113A" w:rsidP="004C48A7">
      <w:pPr>
        <w:autoSpaceDE w:val="0"/>
      </w:pPr>
      <w:r w:rsidRPr="00DD15ED">
        <w:rPr>
          <w:rFonts w:cs="Times New Roman"/>
        </w:rPr>
        <w:t>Консултирайте се с Вашия лекар, ако желаете повече разяснение за това заболяване.</w:t>
      </w:r>
    </w:p>
    <w:p w14:paraId="2FD43512" w14:textId="77777777" w:rsidR="00F0113A" w:rsidRPr="00DD15ED" w:rsidRDefault="00F0113A" w:rsidP="004C48A7">
      <w:pPr>
        <w:rPr>
          <w:rFonts w:cs="Times New Roman"/>
        </w:rPr>
      </w:pPr>
    </w:p>
    <w:p w14:paraId="7B04B03A" w14:textId="77777777" w:rsidR="00F0113A" w:rsidRPr="00DD15ED" w:rsidRDefault="00F0113A" w:rsidP="004C48A7">
      <w:pPr>
        <w:rPr>
          <w:rFonts w:cs="Times New Roman"/>
        </w:rPr>
      </w:pPr>
    </w:p>
    <w:p w14:paraId="7DE9A637" w14:textId="77777777" w:rsidR="00F0113A" w:rsidRPr="00DD15ED" w:rsidRDefault="00AC5C57" w:rsidP="00AC5C57">
      <w:r w:rsidRPr="00DD15ED">
        <w:rPr>
          <w:rFonts w:cs="Times New Roman"/>
          <w:b/>
          <w:bCs/>
        </w:rPr>
        <w:t>2.</w:t>
      </w:r>
      <w:r w:rsidRPr="00DD15ED">
        <w:rPr>
          <w:rFonts w:cs="Times New Roman"/>
          <w:b/>
          <w:bCs/>
        </w:rPr>
        <w:tab/>
      </w:r>
      <w:r w:rsidR="00F0113A" w:rsidRPr="00DD15ED">
        <w:rPr>
          <w:rFonts w:cs="Times New Roman"/>
          <w:b/>
          <w:bCs/>
        </w:rPr>
        <w:t>Какво трябва да знаете, преди да приемете Xaluprine</w:t>
      </w:r>
    </w:p>
    <w:p w14:paraId="079A83A5" w14:textId="77777777" w:rsidR="00F0113A" w:rsidRPr="00DD15ED" w:rsidRDefault="00F0113A" w:rsidP="004C48A7">
      <w:pPr>
        <w:rPr>
          <w:rFonts w:cs="Times New Roman"/>
          <w:b/>
          <w:bCs/>
        </w:rPr>
      </w:pPr>
    </w:p>
    <w:p w14:paraId="4DB90790" w14:textId="77777777" w:rsidR="00F0113A" w:rsidRPr="00DD15ED" w:rsidRDefault="00F0113A" w:rsidP="004C48A7">
      <w:pPr>
        <w:numPr>
          <w:ilvl w:val="0"/>
          <w:numId w:val="17"/>
        </w:numPr>
        <w:tabs>
          <w:tab w:val="clear" w:pos="0"/>
        </w:tabs>
        <w:ind w:left="567" w:hanging="567"/>
      </w:pPr>
      <w:r w:rsidRPr="00DD15ED">
        <w:rPr>
          <w:rFonts w:cs="Times New Roman"/>
          <w:b/>
        </w:rPr>
        <w:t>Не приемайте Xaluprine</w:t>
      </w:r>
      <w:r w:rsidRPr="00DD15ED">
        <w:rPr>
          <w:rFonts w:cs="Times New Roman"/>
        </w:rPr>
        <w:t>, ако сте алергични към меркаптопурин или към някоя от останалите съставки на това лекарство (изброени в точка 6).</w:t>
      </w:r>
    </w:p>
    <w:p w14:paraId="4E64091C" w14:textId="77777777" w:rsidR="00F0113A" w:rsidRPr="00DD15ED" w:rsidRDefault="00F0113A" w:rsidP="004C48A7">
      <w:pPr>
        <w:numPr>
          <w:ilvl w:val="0"/>
          <w:numId w:val="17"/>
        </w:numPr>
        <w:tabs>
          <w:tab w:val="clear" w:pos="0"/>
        </w:tabs>
        <w:ind w:left="567" w:hanging="567"/>
      </w:pPr>
      <w:r w:rsidRPr="00DD15ED">
        <w:rPr>
          <w:rFonts w:cs="Times New Roman"/>
          <w:b/>
        </w:rPr>
        <w:t>Не се имунизирайте</w:t>
      </w:r>
      <w:r w:rsidRPr="00DD15ED">
        <w:rPr>
          <w:rFonts w:cs="Times New Roman"/>
        </w:rPr>
        <w:t xml:space="preserve"> срещу жълта треска, докато приемате Xaluprine, защото това може да има фатален изход.</w:t>
      </w:r>
    </w:p>
    <w:p w14:paraId="6EBE634A" w14:textId="77777777" w:rsidR="00F0113A" w:rsidRPr="00DD15ED" w:rsidRDefault="00F0113A" w:rsidP="004C48A7">
      <w:pPr>
        <w:rPr>
          <w:rFonts w:cs="Times New Roman"/>
        </w:rPr>
      </w:pPr>
    </w:p>
    <w:p w14:paraId="18F41235" w14:textId="77777777" w:rsidR="00F0113A" w:rsidRPr="00DD15ED" w:rsidRDefault="00F0113A" w:rsidP="004C48A7">
      <w:r w:rsidRPr="00DD15ED">
        <w:rPr>
          <w:rFonts w:cs="Times New Roman"/>
          <w:b/>
          <w:bCs/>
        </w:rPr>
        <w:t>Предупреждения и предпазни мерки</w:t>
      </w:r>
    </w:p>
    <w:p w14:paraId="666B4CB3" w14:textId="77777777" w:rsidR="00F0113A" w:rsidRPr="00DD15ED" w:rsidRDefault="00F0113A" w:rsidP="004C48A7">
      <w:pPr>
        <w:autoSpaceDE w:val="0"/>
      </w:pPr>
      <w:r w:rsidRPr="00DD15ED">
        <w:rPr>
          <w:rFonts w:cs="Times New Roman"/>
        </w:rPr>
        <w:t>Говорете с Вашия лекар, фармацевт или медицинска сестра, преди да приемете Xaluprine:</w:t>
      </w:r>
    </w:p>
    <w:p w14:paraId="49E975E7" w14:textId="248862C8" w:rsidR="00265C4C" w:rsidRPr="00DD15ED" w:rsidRDefault="00265C4C" w:rsidP="004C48A7">
      <w:pPr>
        <w:numPr>
          <w:ilvl w:val="0"/>
          <w:numId w:val="7"/>
        </w:numPr>
        <w:tabs>
          <w:tab w:val="clear" w:pos="0"/>
        </w:tabs>
        <w:autoSpaceDE w:val="0"/>
        <w:ind w:left="567" w:hanging="567"/>
      </w:pPr>
      <w:r w:rsidRPr="00DD15ED">
        <w:t>ако наскоро Ви е направена или предстои да Ви бъде направена ваксинация (ваксина);</w:t>
      </w:r>
    </w:p>
    <w:p w14:paraId="3D6A59E0" w14:textId="6EAEFB3E" w:rsidR="00F0113A" w:rsidRPr="00DD15ED" w:rsidRDefault="00F0113A" w:rsidP="004C48A7">
      <w:pPr>
        <w:numPr>
          <w:ilvl w:val="0"/>
          <w:numId w:val="7"/>
        </w:numPr>
        <w:tabs>
          <w:tab w:val="clear" w:pos="0"/>
        </w:tabs>
        <w:autoSpaceDE w:val="0"/>
        <w:ind w:left="567" w:hanging="567"/>
      </w:pPr>
      <w:r w:rsidRPr="00DD15ED">
        <w:rPr>
          <w:rFonts w:cs="Times New Roman"/>
        </w:rPr>
        <w:t>ако сте ваксинирани с ваксина против жълта треска;</w:t>
      </w:r>
    </w:p>
    <w:p w14:paraId="3406C0F7" w14:textId="77777777" w:rsidR="00F0113A" w:rsidRPr="00DD15ED" w:rsidRDefault="00F0113A" w:rsidP="004C48A7">
      <w:pPr>
        <w:numPr>
          <w:ilvl w:val="0"/>
          <w:numId w:val="7"/>
        </w:numPr>
        <w:tabs>
          <w:tab w:val="clear" w:pos="0"/>
        </w:tabs>
        <w:autoSpaceDE w:val="0"/>
        <w:ind w:left="567" w:hanging="567"/>
      </w:pPr>
      <w:r w:rsidRPr="00DD15ED">
        <w:rPr>
          <w:rFonts w:cs="Times New Roman"/>
        </w:rPr>
        <w:t>ако имате бъбречни или чернодробни проблеми, защото Вашият лекар ще трябва да провери дали тези органи функционират правилно;</w:t>
      </w:r>
    </w:p>
    <w:p w14:paraId="02258E5D" w14:textId="6A911BCC" w:rsidR="00F0113A" w:rsidRPr="00DD15ED" w:rsidRDefault="00F0113A" w:rsidP="004C48A7">
      <w:pPr>
        <w:numPr>
          <w:ilvl w:val="0"/>
          <w:numId w:val="7"/>
        </w:numPr>
        <w:tabs>
          <w:tab w:val="clear" w:pos="0"/>
        </w:tabs>
        <w:autoSpaceDE w:val="0"/>
        <w:ind w:left="567" w:hanging="567"/>
      </w:pPr>
      <w:r w:rsidRPr="00DD15ED">
        <w:rPr>
          <w:rFonts w:cs="Times New Roman"/>
        </w:rPr>
        <w:t>ако имате заболяване, при което тялото Ви произвежда твърде малко количество от ензима, наречен тиопурин метилтрансфераза (TPMT</w:t>
      </w:r>
      <w:r w:rsidR="00265C4C" w:rsidRPr="00DD15ED">
        <w:rPr>
          <w:rFonts w:cs="Times New Roman"/>
        </w:rPr>
        <w:t>) или NUDT15 (нудикс</w:t>
      </w:r>
      <w:r w:rsidR="00DE1B86" w:rsidRPr="00DD15ED">
        <w:rPr>
          <w:rFonts w:cs="Times New Roman"/>
        </w:rPr>
        <w:t xml:space="preserve"> </w:t>
      </w:r>
      <w:r w:rsidR="00265C4C" w:rsidRPr="00DD15ED">
        <w:rPr>
          <w:rFonts w:cs="Times New Roman"/>
        </w:rPr>
        <w:t>хидролаза 15</w:t>
      </w:r>
      <w:r w:rsidRPr="00DD15ED">
        <w:rPr>
          <w:rFonts w:cs="Times New Roman"/>
        </w:rPr>
        <w:t>), защото може да се наложи Вашият лекар да коригира дозата;</w:t>
      </w:r>
    </w:p>
    <w:p w14:paraId="75D335F6" w14:textId="77777777" w:rsidR="00F0113A" w:rsidRPr="00DD15ED" w:rsidRDefault="00F0113A" w:rsidP="004C48A7">
      <w:pPr>
        <w:numPr>
          <w:ilvl w:val="0"/>
          <w:numId w:val="7"/>
        </w:numPr>
        <w:tabs>
          <w:tab w:val="clear" w:pos="0"/>
        </w:tabs>
        <w:autoSpaceDE w:val="0"/>
        <w:ind w:left="567" w:hanging="567"/>
      </w:pPr>
      <w:r w:rsidRPr="00DD15ED">
        <w:rPr>
          <w:rFonts w:cs="Times New Roman"/>
        </w:rPr>
        <w:lastRenderedPageBreak/>
        <w:t>ако планирате да имате бебе. Това се отнася както за мъжете, така и за жените. Xaluprine може да увреди спермата или яйцеклетките Ви (вижте „Бременност, кърмене и фертилитет“ по-долу).</w:t>
      </w:r>
    </w:p>
    <w:p w14:paraId="42CA16B4" w14:textId="77777777" w:rsidR="00F0113A" w:rsidRPr="00DD15ED" w:rsidRDefault="00F0113A" w:rsidP="004C48A7">
      <w:pPr>
        <w:autoSpaceDE w:val="0"/>
        <w:rPr>
          <w:rFonts w:cs="Times New Roman"/>
        </w:rPr>
      </w:pPr>
    </w:p>
    <w:p w14:paraId="5DD5DD5E" w14:textId="77777777" w:rsidR="00F0113A" w:rsidRPr="00DD15ED" w:rsidRDefault="00F0113A" w:rsidP="004C48A7">
      <w:pPr>
        <w:autoSpaceDE w:val="0"/>
      </w:pPr>
      <w:r w:rsidRPr="00DD15ED">
        <w:rPr>
          <w:rFonts w:cs="Times New Roman"/>
        </w:rPr>
        <w:t>Ако получавате имуносупресивна терапия, приемането на Xaluprine може да Ви изложи на по-голям риск от:</w:t>
      </w:r>
    </w:p>
    <w:p w14:paraId="709A4127" w14:textId="77777777" w:rsidR="00F0113A" w:rsidRPr="00DD15ED" w:rsidRDefault="00F0113A" w:rsidP="004C48A7">
      <w:pPr>
        <w:numPr>
          <w:ilvl w:val="0"/>
          <w:numId w:val="13"/>
        </w:numPr>
        <w:tabs>
          <w:tab w:val="clear" w:pos="0"/>
        </w:tabs>
        <w:autoSpaceDE w:val="0"/>
        <w:ind w:left="567" w:hanging="567"/>
      </w:pPr>
      <w:r w:rsidRPr="00DD15ED">
        <w:rPr>
          <w:rFonts w:cs="Times New Roman"/>
        </w:rPr>
        <w:t>тумори, включително раково заболяване на кожата. Поради това, когато използвате Xaluprine, избягвайте прекомерно излагане на слънчева светлина, носете защитно облекло и използвайте слънцезащитен крем с висок защитен фактор.</w:t>
      </w:r>
    </w:p>
    <w:p w14:paraId="68C2657C" w14:textId="77777777" w:rsidR="00F0113A" w:rsidRPr="00DD15ED" w:rsidRDefault="00F0113A" w:rsidP="004C48A7">
      <w:pPr>
        <w:numPr>
          <w:ilvl w:val="0"/>
          <w:numId w:val="13"/>
        </w:numPr>
        <w:tabs>
          <w:tab w:val="clear" w:pos="0"/>
        </w:tabs>
        <w:autoSpaceDE w:val="0"/>
        <w:ind w:left="567" w:hanging="567"/>
      </w:pPr>
      <w:r w:rsidRPr="00DD15ED">
        <w:rPr>
          <w:rFonts w:cs="Times New Roman"/>
        </w:rPr>
        <w:t>лимфопролиферативни заболявания</w:t>
      </w:r>
    </w:p>
    <w:p w14:paraId="04BC2AAE" w14:textId="77777777" w:rsidR="00F0113A" w:rsidRPr="00DD15ED" w:rsidRDefault="00F0113A" w:rsidP="003064BA">
      <w:pPr>
        <w:numPr>
          <w:ilvl w:val="0"/>
          <w:numId w:val="10"/>
        </w:numPr>
        <w:tabs>
          <w:tab w:val="clear" w:pos="0"/>
        </w:tabs>
        <w:autoSpaceDE w:val="0"/>
        <w:ind w:left="1134" w:hanging="567"/>
      </w:pPr>
      <w:r w:rsidRPr="00DD15ED">
        <w:rPr>
          <w:rFonts w:cs="Times New Roman"/>
        </w:rPr>
        <w:t>лечението с Xaluprine повишава риска да развиете определен вид рак, наречен лимфопролиферативно заболяване. При терапевтична схема, която съдържа няколко имуносупресора (включително тиопурини), това може да доведе до смърт.</w:t>
      </w:r>
    </w:p>
    <w:p w14:paraId="41BE0684" w14:textId="77777777" w:rsidR="00F0113A" w:rsidRPr="00DD15ED" w:rsidRDefault="00F0113A" w:rsidP="003064BA">
      <w:pPr>
        <w:numPr>
          <w:ilvl w:val="0"/>
          <w:numId w:val="10"/>
        </w:numPr>
        <w:tabs>
          <w:tab w:val="clear" w:pos="0"/>
        </w:tabs>
        <w:autoSpaceDE w:val="0"/>
        <w:ind w:left="1134" w:hanging="567"/>
      </w:pPr>
      <w:r w:rsidRPr="00DD15ED">
        <w:rPr>
          <w:rFonts w:cs="Times New Roman"/>
        </w:rPr>
        <w:t>Комбинацията от няколко имуносупресора, прилагани едновременно, повишава риска от нарушения на лимфната система поради вирусна инфекция (лимфопролиферативни заболявания, свързани с Epstein</w:t>
      </w:r>
      <w:r w:rsidRPr="00DD15ED">
        <w:rPr>
          <w:rFonts w:cs="Times New Roman"/>
          <w:b/>
        </w:rPr>
        <w:t>-</w:t>
      </w:r>
      <w:r w:rsidRPr="00DD15ED">
        <w:rPr>
          <w:rFonts w:cs="Times New Roman"/>
        </w:rPr>
        <w:t>Barr вирус (EBV)).</w:t>
      </w:r>
    </w:p>
    <w:p w14:paraId="320CBD5C" w14:textId="77777777" w:rsidR="00F0113A" w:rsidRPr="00DD15ED" w:rsidRDefault="00F0113A" w:rsidP="004C48A7">
      <w:pPr>
        <w:autoSpaceDE w:val="0"/>
        <w:rPr>
          <w:rFonts w:cs="Times New Roman"/>
        </w:rPr>
      </w:pPr>
    </w:p>
    <w:p w14:paraId="2DC9503C" w14:textId="77777777" w:rsidR="00F0113A" w:rsidRPr="00DD15ED" w:rsidRDefault="00F0113A" w:rsidP="004C48A7">
      <w:pPr>
        <w:autoSpaceDE w:val="0"/>
      </w:pPr>
      <w:r w:rsidRPr="00DD15ED">
        <w:rPr>
          <w:rFonts w:cs="Times New Roman"/>
        </w:rPr>
        <w:t>Приемането на Xaluprine може да Ви изложи на по-голям риск от:</w:t>
      </w:r>
    </w:p>
    <w:p w14:paraId="1F17D129" w14:textId="77777777" w:rsidR="00F0113A" w:rsidRPr="00DD15ED" w:rsidRDefault="00F0113A" w:rsidP="004C48A7">
      <w:pPr>
        <w:numPr>
          <w:ilvl w:val="0"/>
          <w:numId w:val="13"/>
        </w:numPr>
        <w:tabs>
          <w:tab w:val="clear" w:pos="0"/>
        </w:tabs>
        <w:autoSpaceDE w:val="0"/>
        <w:ind w:left="567" w:hanging="567"/>
      </w:pPr>
      <w:r w:rsidRPr="00DD15ED">
        <w:rPr>
          <w:rFonts w:cs="Times New Roman"/>
        </w:rPr>
        <w:t>развитие на сериозно усложнение, наречено синдром на активиране на макрофагите (прекомерно активиране на бели кръвни клетки, които са свързани с възпаление), обикновено се наблюдава при хора, които имат определен вид артрит.</w:t>
      </w:r>
    </w:p>
    <w:p w14:paraId="6FBFD0AF" w14:textId="77777777" w:rsidR="00F0113A" w:rsidRPr="00DD15ED" w:rsidRDefault="00F0113A" w:rsidP="004C48A7">
      <w:pPr>
        <w:autoSpaceDE w:val="0"/>
        <w:rPr>
          <w:rFonts w:cs="Times New Roman"/>
        </w:rPr>
      </w:pPr>
    </w:p>
    <w:p w14:paraId="2CB5ABA8" w14:textId="324BDA65" w:rsidR="00F0113A" w:rsidRPr="00DD15ED" w:rsidRDefault="00F0113A" w:rsidP="004C48A7">
      <w:pPr>
        <w:autoSpaceDE w:val="0"/>
      </w:pPr>
      <w:r w:rsidRPr="00DD15ED">
        <w:rPr>
          <w:rFonts w:cs="Times New Roman"/>
        </w:rPr>
        <w:t>Някои пациенти с възпалително заболяване на червата, които са приемали меркаптопурин, са развили рядък и агресивен вид рак, наречен хепатолиенален T-клетъчен лимфом (вижте точка 4, Възможни нежелани реакции).</w:t>
      </w:r>
    </w:p>
    <w:p w14:paraId="50871D07" w14:textId="77777777" w:rsidR="00F0113A" w:rsidRPr="00DD15ED" w:rsidRDefault="00F0113A" w:rsidP="004C48A7">
      <w:pPr>
        <w:autoSpaceDE w:val="0"/>
        <w:rPr>
          <w:rFonts w:cs="Times New Roman"/>
        </w:rPr>
      </w:pPr>
    </w:p>
    <w:p w14:paraId="6A717CF1" w14:textId="77777777" w:rsidR="00F0113A" w:rsidRPr="00DD15ED" w:rsidRDefault="00F0113A" w:rsidP="004C48A7">
      <w:pPr>
        <w:autoSpaceDE w:val="0"/>
      </w:pPr>
      <w:r w:rsidRPr="00DD15ED">
        <w:rPr>
          <w:rFonts w:cs="Times New Roman"/>
          <w:i/>
        </w:rPr>
        <w:t>Инфекции</w:t>
      </w:r>
    </w:p>
    <w:p w14:paraId="1ED31CDE" w14:textId="77777777" w:rsidR="00F0113A" w:rsidRPr="00DD15ED" w:rsidRDefault="00F0113A" w:rsidP="004C48A7">
      <w:pPr>
        <w:autoSpaceDE w:val="0"/>
      </w:pPr>
      <w:r w:rsidRPr="00DD15ED">
        <w:rPr>
          <w:rFonts w:cs="Times New Roman"/>
        </w:rPr>
        <w:t>Когато се лекувате с Xaluprine, рискът от вирусни, гъбични и бактериални инфекции е повишен и инфекциите могат да бъдат по-сериозни. Вижте също точка 4.</w:t>
      </w:r>
    </w:p>
    <w:p w14:paraId="24073908" w14:textId="77777777" w:rsidR="00F0113A" w:rsidRPr="00DD15ED" w:rsidRDefault="00F0113A" w:rsidP="004C48A7">
      <w:pPr>
        <w:autoSpaceDE w:val="0"/>
        <w:rPr>
          <w:rFonts w:cs="Times New Roman"/>
        </w:rPr>
      </w:pPr>
    </w:p>
    <w:p w14:paraId="4423AD37" w14:textId="77777777" w:rsidR="00F0113A" w:rsidRPr="00DD15ED" w:rsidRDefault="00F0113A" w:rsidP="004C48A7">
      <w:pPr>
        <w:autoSpaceDE w:val="0"/>
        <w:rPr>
          <w:rFonts w:cs="Times New Roman"/>
        </w:rPr>
      </w:pPr>
      <w:r w:rsidRPr="00DD15ED">
        <w:rPr>
          <w:rFonts w:cs="Times New Roman"/>
        </w:rPr>
        <w:t>Преди да започнете лечението, кажете на лекаря си дали сте имали варицела, херпес или хепатит B (чернодробно заболяване, причинявано от вирус).</w:t>
      </w:r>
    </w:p>
    <w:p w14:paraId="2196CBD4" w14:textId="77777777" w:rsidR="00265C4C" w:rsidRPr="00DD15ED" w:rsidRDefault="00265C4C" w:rsidP="008F0355"/>
    <w:p w14:paraId="12BD925C" w14:textId="23062C0F" w:rsidR="00265C4C" w:rsidRPr="00DD15ED" w:rsidRDefault="00265C4C" w:rsidP="00265C4C">
      <w:pPr>
        <w:numPr>
          <w:ilvl w:val="12"/>
          <w:numId w:val="0"/>
        </w:numPr>
        <w:rPr>
          <w:i/>
        </w:rPr>
      </w:pPr>
      <w:r w:rsidRPr="00DD15ED">
        <w:rPr>
          <w:i/>
        </w:rPr>
        <w:t>Изследвания на кръвта</w:t>
      </w:r>
    </w:p>
    <w:p w14:paraId="14707C47" w14:textId="56F798DD" w:rsidR="00B53376" w:rsidRPr="00DD15ED" w:rsidRDefault="009315D7" w:rsidP="00265C4C">
      <w:pPr>
        <w:numPr>
          <w:ilvl w:val="12"/>
          <w:numId w:val="0"/>
        </w:numPr>
        <w:rPr>
          <w:iCs/>
        </w:rPr>
      </w:pPr>
      <w:r w:rsidRPr="00DD15ED">
        <w:rPr>
          <w:iCs/>
        </w:rPr>
        <w:t>Възможно е л</w:t>
      </w:r>
      <w:r w:rsidR="00265C4C" w:rsidRPr="00DD15ED">
        <w:rPr>
          <w:iCs/>
        </w:rPr>
        <w:t xml:space="preserve">ечението с меркаптопурин да окаже влияние върху костния Ви мозък. Това означава, че може да имате намален брой бели кръвни клетки, тромбоцити и (по-рядко) червени кръвни клетки в кръвта си. По време на лечението Вашият лекар ще </w:t>
      </w:r>
      <w:r w:rsidR="00DE1B86" w:rsidRPr="00DD15ED">
        <w:rPr>
          <w:iCs/>
        </w:rPr>
        <w:t>назначава</w:t>
      </w:r>
      <w:r w:rsidR="00265C4C" w:rsidRPr="00DD15ED">
        <w:rPr>
          <w:iCs/>
        </w:rPr>
        <w:t xml:space="preserve"> чест</w:t>
      </w:r>
      <w:r w:rsidR="00DE1B86" w:rsidRPr="00DD15ED">
        <w:rPr>
          <w:iCs/>
        </w:rPr>
        <w:t>о</w:t>
      </w:r>
      <w:r w:rsidR="00265C4C" w:rsidRPr="00DD15ED">
        <w:rPr>
          <w:iCs/>
        </w:rPr>
        <w:t xml:space="preserve"> и редовн</w:t>
      </w:r>
      <w:r w:rsidR="00DE1B86" w:rsidRPr="00DD15ED">
        <w:rPr>
          <w:iCs/>
        </w:rPr>
        <w:t>о</w:t>
      </w:r>
      <w:r w:rsidR="00265C4C" w:rsidRPr="00DD15ED">
        <w:rPr>
          <w:iCs/>
        </w:rPr>
        <w:t xml:space="preserve"> изследвания</w:t>
      </w:r>
      <w:r w:rsidR="00033F8C" w:rsidRPr="00DD15ED">
        <w:rPr>
          <w:iCs/>
        </w:rPr>
        <w:t xml:space="preserve"> на кръвта</w:t>
      </w:r>
      <w:r w:rsidR="00265C4C" w:rsidRPr="00DD15ED">
        <w:rPr>
          <w:iCs/>
        </w:rPr>
        <w:t>. Това се прави, за да се проследя</w:t>
      </w:r>
      <w:r w:rsidR="00033F8C" w:rsidRPr="00DD15ED">
        <w:rPr>
          <w:iCs/>
        </w:rPr>
        <w:t>ва</w:t>
      </w:r>
      <w:r w:rsidR="00265C4C" w:rsidRPr="00DD15ED">
        <w:rPr>
          <w:iCs/>
        </w:rPr>
        <w:t xml:space="preserve">т нивата на тези клетки в кръвта Ви. Ако лечението </w:t>
      </w:r>
      <w:r w:rsidR="002307A7" w:rsidRPr="00DD15ED">
        <w:rPr>
          <w:iCs/>
        </w:rPr>
        <w:t xml:space="preserve">е спряно </w:t>
      </w:r>
      <w:r w:rsidR="00265C4C" w:rsidRPr="00DD15ED">
        <w:rPr>
          <w:iCs/>
        </w:rPr>
        <w:t>достатъчно рано, кръвните Ви клетки ще се нормализират.</w:t>
      </w:r>
    </w:p>
    <w:p w14:paraId="34266230" w14:textId="1E04AD28" w:rsidR="00B53376" w:rsidRPr="00DD15ED" w:rsidRDefault="00B53376" w:rsidP="00B53376">
      <w:pPr>
        <w:numPr>
          <w:ilvl w:val="12"/>
          <w:numId w:val="0"/>
        </w:numPr>
        <w:rPr>
          <w:iCs/>
        </w:rPr>
      </w:pPr>
    </w:p>
    <w:p w14:paraId="4D42F484" w14:textId="42D89728" w:rsidR="00D32BE2" w:rsidRPr="00DD15ED" w:rsidRDefault="00D32BE2" w:rsidP="00D32BE2">
      <w:pPr>
        <w:numPr>
          <w:ilvl w:val="12"/>
          <w:numId w:val="0"/>
        </w:numPr>
        <w:rPr>
          <w:i/>
        </w:rPr>
      </w:pPr>
      <w:r w:rsidRPr="00DD15ED">
        <w:rPr>
          <w:i/>
        </w:rPr>
        <w:t>Чернодробна функция</w:t>
      </w:r>
    </w:p>
    <w:p w14:paraId="477553A7" w14:textId="1D3DF59D" w:rsidR="009471E4" w:rsidRPr="00DD15ED" w:rsidRDefault="00D32BE2" w:rsidP="00B53376">
      <w:pPr>
        <w:numPr>
          <w:ilvl w:val="12"/>
          <w:numId w:val="0"/>
        </w:numPr>
        <w:rPr>
          <w:iCs/>
        </w:rPr>
      </w:pPr>
      <w:r w:rsidRPr="00DD15ED">
        <w:rPr>
          <w:iCs/>
        </w:rPr>
        <w:t xml:space="preserve">Меркаптопурин е токсичен за черния дроб. Поради това Вашият лекар ще </w:t>
      </w:r>
      <w:r w:rsidR="00DE1B86" w:rsidRPr="00DD15ED">
        <w:rPr>
          <w:iCs/>
        </w:rPr>
        <w:t>назначава</w:t>
      </w:r>
      <w:r w:rsidRPr="00DD15ED">
        <w:rPr>
          <w:iCs/>
        </w:rPr>
        <w:t xml:space="preserve"> чест</w:t>
      </w:r>
      <w:r w:rsidR="00DE1B86" w:rsidRPr="00DD15ED">
        <w:rPr>
          <w:iCs/>
        </w:rPr>
        <w:t>о</w:t>
      </w:r>
      <w:r w:rsidRPr="00DD15ED">
        <w:rPr>
          <w:iCs/>
        </w:rPr>
        <w:t xml:space="preserve"> и редовн</w:t>
      </w:r>
      <w:r w:rsidR="00DE1B86" w:rsidRPr="00DD15ED">
        <w:rPr>
          <w:iCs/>
        </w:rPr>
        <w:t>о</w:t>
      </w:r>
      <w:r w:rsidRPr="00DD15ED">
        <w:rPr>
          <w:iCs/>
        </w:rPr>
        <w:t xml:space="preserve"> изследван</w:t>
      </w:r>
      <w:r w:rsidR="00DE1B86" w:rsidRPr="00DD15ED">
        <w:rPr>
          <w:iCs/>
        </w:rPr>
        <w:t>е</w:t>
      </w:r>
      <w:r w:rsidRPr="00DD15ED">
        <w:rPr>
          <w:iCs/>
        </w:rPr>
        <w:t xml:space="preserve"> на чернодробната функция, когато приемате меркаптопурин. Ако вече имате чернодробно заболяване или ако приемате други лекарства, които може да окажат влияние върху черния Ви дроб, Вашият лекар ще провежда по-чести изследвания. Ако забележите, че бялата част на очите </w:t>
      </w:r>
      <w:r w:rsidR="00A73601" w:rsidRPr="00DD15ED">
        <w:rPr>
          <w:iCs/>
        </w:rPr>
        <w:t xml:space="preserve">Ви </w:t>
      </w:r>
      <w:r w:rsidRPr="00DD15ED">
        <w:rPr>
          <w:iCs/>
        </w:rPr>
        <w:t>или кожата Ви пожълтеят (жълтеница), незабавно уведомете Вашия лекар, тъй като може да се наложи незабавно да спрете лечението си.</w:t>
      </w:r>
    </w:p>
    <w:p w14:paraId="27B8F17F" w14:textId="77777777" w:rsidR="00ED60E6" w:rsidRPr="00DD15ED" w:rsidRDefault="00ED60E6" w:rsidP="00ED60E6">
      <w:pPr>
        <w:autoSpaceDE w:val="0"/>
        <w:rPr>
          <w:rFonts w:cs="Times New Roman"/>
        </w:rPr>
      </w:pPr>
    </w:p>
    <w:p w14:paraId="7D1558CB" w14:textId="1A7D38FB" w:rsidR="00F0113A" w:rsidRPr="00DD15ED" w:rsidRDefault="00A73601" w:rsidP="004C48A7">
      <w:pPr>
        <w:autoSpaceDE w:val="0"/>
      </w:pPr>
      <w:r w:rsidRPr="00DD15ED">
        <w:rPr>
          <w:rFonts w:cs="Times New Roman"/>
          <w:i/>
        </w:rPr>
        <w:t xml:space="preserve">Варианти </w:t>
      </w:r>
      <w:r w:rsidR="00F0113A" w:rsidRPr="00DD15ED">
        <w:rPr>
          <w:rFonts w:cs="Times New Roman"/>
          <w:i/>
        </w:rPr>
        <w:t xml:space="preserve">на гена </w:t>
      </w:r>
      <w:r w:rsidRPr="00DD15ED">
        <w:rPr>
          <w:i/>
        </w:rPr>
        <w:t>TPMT</w:t>
      </w:r>
      <w:r w:rsidRPr="00DD15ED">
        <w:rPr>
          <w:rFonts w:cs="Times New Roman"/>
          <w:i/>
        </w:rPr>
        <w:t xml:space="preserve"> и на гена </w:t>
      </w:r>
      <w:r w:rsidR="00F0113A" w:rsidRPr="00DD15ED">
        <w:rPr>
          <w:rFonts w:cs="Times New Roman"/>
          <w:i/>
        </w:rPr>
        <w:t>NUDT15</w:t>
      </w:r>
    </w:p>
    <w:p w14:paraId="36FC64C6" w14:textId="0E6DD744" w:rsidR="00F0113A" w:rsidRPr="00DD15ED" w:rsidRDefault="00F0113A" w:rsidP="004C48A7">
      <w:pPr>
        <w:autoSpaceDE w:val="0"/>
      </w:pPr>
      <w:r w:rsidRPr="00DD15ED">
        <w:rPr>
          <w:rFonts w:cs="Times New Roman"/>
        </w:rPr>
        <w:t xml:space="preserve">Ако имате </w:t>
      </w:r>
      <w:r w:rsidR="0099144E" w:rsidRPr="00DD15ED">
        <w:rPr>
          <w:rFonts w:cs="Times New Roman"/>
        </w:rPr>
        <w:t>вродени</w:t>
      </w:r>
      <w:r w:rsidRPr="00DD15ED">
        <w:rPr>
          <w:rFonts w:cs="Times New Roman"/>
        </w:rPr>
        <w:t xml:space="preserve"> </w:t>
      </w:r>
      <w:r w:rsidR="00A73601" w:rsidRPr="00DD15ED">
        <w:rPr>
          <w:rFonts w:cs="Times New Roman"/>
        </w:rPr>
        <w:t xml:space="preserve">варианти </w:t>
      </w:r>
      <w:r w:rsidRPr="00DD15ED">
        <w:rPr>
          <w:rFonts w:cs="Times New Roman"/>
        </w:rPr>
        <w:t xml:space="preserve">на гена </w:t>
      </w:r>
      <w:r w:rsidR="00A73601" w:rsidRPr="00DD15ED">
        <w:rPr>
          <w:iCs/>
        </w:rPr>
        <w:t>TPMT</w:t>
      </w:r>
      <w:r w:rsidR="00A73601" w:rsidRPr="00DD15ED">
        <w:rPr>
          <w:rFonts w:cs="Times New Roman"/>
        </w:rPr>
        <w:t xml:space="preserve"> и/или на гена </w:t>
      </w:r>
      <w:r w:rsidRPr="00DD15ED">
        <w:rPr>
          <w:rFonts w:cs="Times New Roman"/>
        </w:rPr>
        <w:t>NUDT15 (ко</w:t>
      </w:r>
      <w:r w:rsidR="002E0286" w:rsidRPr="00DD15ED">
        <w:rPr>
          <w:rFonts w:cs="Times New Roman"/>
        </w:rPr>
        <w:t>и</w:t>
      </w:r>
      <w:r w:rsidRPr="00DD15ED">
        <w:rPr>
          <w:rFonts w:cs="Times New Roman"/>
        </w:rPr>
        <w:t>то участва</w:t>
      </w:r>
      <w:r w:rsidR="002E0286" w:rsidRPr="00DD15ED">
        <w:rPr>
          <w:rFonts w:cs="Times New Roman"/>
        </w:rPr>
        <w:t>т</w:t>
      </w:r>
      <w:r w:rsidRPr="00DD15ED">
        <w:rPr>
          <w:rFonts w:cs="Times New Roman"/>
        </w:rPr>
        <w:t xml:space="preserve"> в разграждането на Xaluprine в организма), при Вас съществува повишен риск от инфекции и косопад, затова в този случай лекарят може да Ви предпише по-ниска доза.</w:t>
      </w:r>
    </w:p>
    <w:p w14:paraId="0BB2D1AE" w14:textId="77777777" w:rsidR="00F0113A" w:rsidRPr="00DD15ED" w:rsidRDefault="00F0113A" w:rsidP="004C48A7">
      <w:pPr>
        <w:autoSpaceDE w:val="0"/>
        <w:rPr>
          <w:rFonts w:cs="Times New Roman"/>
        </w:rPr>
      </w:pPr>
    </w:p>
    <w:p w14:paraId="6622BA34" w14:textId="77777777" w:rsidR="00AC5C57" w:rsidRPr="00DD15ED" w:rsidRDefault="00887E59" w:rsidP="00AC5C57">
      <w:pPr>
        <w:autoSpaceDE w:val="0"/>
        <w:rPr>
          <w:rFonts w:cs="Times New Roman"/>
          <w:i/>
          <w:iCs/>
        </w:rPr>
      </w:pPr>
      <w:r w:rsidRPr="00DD15ED">
        <w:rPr>
          <w:rFonts w:cs="Times New Roman"/>
          <w:i/>
          <w:iCs/>
        </w:rPr>
        <w:t>Недостиг на витамин B3 (пелагра)</w:t>
      </w:r>
    </w:p>
    <w:p w14:paraId="5D4E4D5B" w14:textId="77777777" w:rsidR="00AC5C57" w:rsidRPr="00DD15ED" w:rsidRDefault="00BC71CC" w:rsidP="004C48A7">
      <w:pPr>
        <w:autoSpaceDE w:val="0"/>
        <w:rPr>
          <w:rFonts w:cs="Times New Roman"/>
        </w:rPr>
      </w:pPr>
      <w:r w:rsidRPr="00DD15ED">
        <w:rPr>
          <w:rFonts w:cs="Times New Roman"/>
        </w:rPr>
        <w:t>Трябва да кажете на Вашия лекар незабавно</w:t>
      </w:r>
      <w:r w:rsidR="00887E59" w:rsidRPr="00DD15ED">
        <w:rPr>
          <w:rFonts w:cs="Times New Roman"/>
        </w:rPr>
        <w:t xml:space="preserve">, ако имате диария, локализиран пигментиран обрив (дерматит) или влошаване на паметта, разсъжденията и мисленето (деменция), тъй като тези </w:t>
      </w:r>
      <w:r w:rsidR="00887E59" w:rsidRPr="00DD15ED">
        <w:rPr>
          <w:rFonts w:cs="Times New Roman"/>
        </w:rPr>
        <w:lastRenderedPageBreak/>
        <w:t>симптоми може да показват дефицит на витамин B3. Вашият лекар ще Ви предпише витаминни добавки (ниацин/никотинамид), за да подобри състоянието Ви.</w:t>
      </w:r>
    </w:p>
    <w:p w14:paraId="1FFA8E8D" w14:textId="77777777" w:rsidR="00266A93" w:rsidRPr="00DD15ED" w:rsidRDefault="00266A93" w:rsidP="004C48A7">
      <w:pPr>
        <w:autoSpaceDE w:val="0"/>
        <w:rPr>
          <w:rFonts w:cs="Times New Roman"/>
        </w:rPr>
      </w:pPr>
    </w:p>
    <w:p w14:paraId="6A3B7FAD" w14:textId="77777777" w:rsidR="00F0113A" w:rsidRPr="00DD15ED" w:rsidRDefault="00F0113A" w:rsidP="004C48A7">
      <w:pPr>
        <w:autoSpaceDE w:val="0"/>
      </w:pPr>
      <w:r w:rsidRPr="00DD15ED">
        <w:rPr>
          <w:rFonts w:cs="Times New Roman"/>
        </w:rPr>
        <w:t>Избягвайте контакта на Xaluprine с кожата, очите или носа. При случайно попадане в очите или носа, изплакнете областта с вода.</w:t>
      </w:r>
    </w:p>
    <w:p w14:paraId="079E027E" w14:textId="77777777" w:rsidR="00F0113A" w:rsidRPr="00DD15ED" w:rsidRDefault="00F0113A" w:rsidP="004C48A7">
      <w:pPr>
        <w:autoSpaceDE w:val="0"/>
        <w:rPr>
          <w:rFonts w:cs="Times New Roman"/>
        </w:rPr>
      </w:pPr>
    </w:p>
    <w:p w14:paraId="53D24BCD" w14:textId="77777777" w:rsidR="00F0113A" w:rsidRPr="00DD15ED" w:rsidRDefault="00F0113A" w:rsidP="004C48A7">
      <w:pPr>
        <w:autoSpaceDE w:val="0"/>
      </w:pPr>
      <w:r w:rsidRPr="00DD15ED">
        <w:rPr>
          <w:rFonts w:cs="Times New Roman"/>
        </w:rPr>
        <w:t>Ако не сте сигурни дали някое от посочените по-горе твърдения се отнася за Вас, говорете с Вашия лекар или фармацевт, преди да приемете Xaluprine.</w:t>
      </w:r>
    </w:p>
    <w:p w14:paraId="45B2E1DF" w14:textId="77777777" w:rsidR="00F0113A" w:rsidRPr="00DD15ED" w:rsidRDefault="00F0113A" w:rsidP="004C48A7">
      <w:pPr>
        <w:autoSpaceDE w:val="0"/>
        <w:rPr>
          <w:rFonts w:cs="Times New Roman"/>
        </w:rPr>
      </w:pPr>
    </w:p>
    <w:p w14:paraId="7A8FFF26" w14:textId="77777777" w:rsidR="00F0113A" w:rsidRPr="00DD15ED" w:rsidRDefault="00F0113A" w:rsidP="004C48A7">
      <w:pPr>
        <w:autoSpaceDE w:val="0"/>
      </w:pPr>
      <w:r w:rsidRPr="00DD15ED">
        <w:rPr>
          <w:rFonts w:cs="Times New Roman"/>
          <w:b/>
        </w:rPr>
        <w:t>Деца и юноши</w:t>
      </w:r>
    </w:p>
    <w:p w14:paraId="013C5E87" w14:textId="77777777" w:rsidR="00F0113A" w:rsidRPr="00DD15ED" w:rsidRDefault="00F0113A" w:rsidP="004C48A7">
      <w:pPr>
        <w:autoSpaceDE w:val="0"/>
      </w:pPr>
      <w:r w:rsidRPr="00DD15ED">
        <w:rPr>
          <w:rFonts w:cs="Times New Roman"/>
        </w:rPr>
        <w:t>Понякога се наблюдават ниски нива на кръвната захар при деца, главно на възраст под 6 години или с нисък индекс на телесната маса. Ако това се случи, говорете с лекаря на детето си.</w:t>
      </w:r>
    </w:p>
    <w:p w14:paraId="04030F21" w14:textId="77777777" w:rsidR="00F0113A" w:rsidRPr="00DD15ED" w:rsidRDefault="00F0113A" w:rsidP="004C48A7">
      <w:pPr>
        <w:rPr>
          <w:rFonts w:cs="Times New Roman"/>
        </w:rPr>
      </w:pPr>
    </w:p>
    <w:p w14:paraId="04680D4E" w14:textId="77777777" w:rsidR="00F0113A" w:rsidRPr="00DD15ED" w:rsidRDefault="00F0113A" w:rsidP="00EB7654">
      <w:r w:rsidRPr="00DD15ED">
        <w:rPr>
          <w:rFonts w:cs="Times New Roman"/>
          <w:b/>
          <w:bCs/>
        </w:rPr>
        <w:t>Други лекарства и Xaluprine</w:t>
      </w:r>
    </w:p>
    <w:p w14:paraId="26D31DAC" w14:textId="77777777" w:rsidR="00F0113A" w:rsidRPr="00DD15ED" w:rsidRDefault="00F0113A" w:rsidP="004C48A7">
      <w:pPr>
        <w:rPr>
          <w:rFonts w:cs="Times New Roman"/>
        </w:rPr>
      </w:pPr>
      <w:r w:rsidRPr="00DD15ED">
        <w:rPr>
          <w:rFonts w:cs="Times New Roman"/>
        </w:rPr>
        <w:t>Трябва да кажете на Вашия лекар или фармацевт, ако приемате, наскоро сте приемали или е възможно да приемате други лекарства.</w:t>
      </w:r>
    </w:p>
    <w:p w14:paraId="0C2609C2" w14:textId="77777777" w:rsidR="00AC5C57" w:rsidRPr="00DD15ED" w:rsidRDefault="00AC5C57" w:rsidP="004C48A7"/>
    <w:p w14:paraId="2A511751" w14:textId="77777777" w:rsidR="00F0113A" w:rsidRPr="00DD15ED" w:rsidRDefault="00F0113A" w:rsidP="00AC5C57">
      <w:pPr>
        <w:autoSpaceDE w:val="0"/>
      </w:pPr>
      <w:r w:rsidRPr="00DD15ED">
        <w:rPr>
          <w:rFonts w:cs="Times New Roman"/>
        </w:rPr>
        <w:t>По-специално, уведомете Вашия лекар, медицинска сестра или фармацевт, ако приемате някое от следните:</w:t>
      </w:r>
    </w:p>
    <w:p w14:paraId="03F84EFA" w14:textId="77777777" w:rsidR="00F0113A" w:rsidRPr="00DD15ED" w:rsidRDefault="00F0113A" w:rsidP="004C48A7">
      <w:pPr>
        <w:autoSpaceDE w:val="0"/>
        <w:rPr>
          <w:rFonts w:cs="Times New Roman"/>
        </w:rPr>
      </w:pPr>
    </w:p>
    <w:p w14:paraId="160AF76F" w14:textId="29433EDF" w:rsidR="002E0286" w:rsidRPr="00DD15ED" w:rsidRDefault="002E0286" w:rsidP="004C48A7">
      <w:pPr>
        <w:numPr>
          <w:ilvl w:val="0"/>
          <w:numId w:val="9"/>
        </w:numPr>
        <w:tabs>
          <w:tab w:val="clear" w:pos="0"/>
        </w:tabs>
        <w:autoSpaceDE w:val="0"/>
        <w:ind w:left="567" w:hanging="567"/>
      </w:pPr>
      <w:r w:rsidRPr="00DD15ED">
        <w:t>рибавирин (използван за лечение на вируси)</w:t>
      </w:r>
    </w:p>
    <w:p w14:paraId="67FA8A69" w14:textId="29EA2144" w:rsidR="00F0113A" w:rsidRPr="00DD15ED" w:rsidRDefault="00F0113A" w:rsidP="004C48A7">
      <w:pPr>
        <w:numPr>
          <w:ilvl w:val="0"/>
          <w:numId w:val="9"/>
        </w:numPr>
        <w:tabs>
          <w:tab w:val="clear" w:pos="0"/>
        </w:tabs>
        <w:autoSpaceDE w:val="0"/>
        <w:ind w:left="567" w:hanging="567"/>
      </w:pPr>
      <w:r w:rsidRPr="00DD15ED">
        <w:rPr>
          <w:rFonts w:cs="Times New Roman"/>
        </w:rPr>
        <w:t>други цитотоксични лекарства (химиотерапия) – при едновременно приложение с Xaluprine съществува по-голяма вероятност от развитие на нежелани реакции, като анемия</w:t>
      </w:r>
    </w:p>
    <w:p w14:paraId="119CC3D3" w14:textId="320372D7" w:rsidR="00F0113A" w:rsidRPr="00DD15ED" w:rsidRDefault="00F0113A" w:rsidP="004C48A7">
      <w:pPr>
        <w:numPr>
          <w:ilvl w:val="0"/>
          <w:numId w:val="9"/>
        </w:numPr>
        <w:tabs>
          <w:tab w:val="clear" w:pos="0"/>
        </w:tabs>
        <w:autoSpaceDE w:val="0"/>
        <w:ind w:left="567" w:hanging="567"/>
      </w:pPr>
      <w:r w:rsidRPr="00DD15ED">
        <w:rPr>
          <w:rFonts w:cs="Times New Roman"/>
        </w:rPr>
        <w:t>алопуринол</w:t>
      </w:r>
      <w:r w:rsidR="002E0286" w:rsidRPr="00DD15ED">
        <w:rPr>
          <w:rFonts w:cs="Times New Roman"/>
        </w:rPr>
        <w:t>, тиопуринол, оксипуринол</w:t>
      </w:r>
      <w:r w:rsidRPr="00DD15ED">
        <w:rPr>
          <w:rFonts w:cs="Times New Roman"/>
        </w:rPr>
        <w:t xml:space="preserve"> или фебуксостат (използвани за лечение на подагра)</w:t>
      </w:r>
    </w:p>
    <w:p w14:paraId="46113BC9" w14:textId="77777777" w:rsidR="00F0113A" w:rsidRPr="00DD15ED" w:rsidRDefault="00F0113A" w:rsidP="004C48A7">
      <w:pPr>
        <w:numPr>
          <w:ilvl w:val="0"/>
          <w:numId w:val="9"/>
        </w:numPr>
        <w:tabs>
          <w:tab w:val="clear" w:pos="0"/>
        </w:tabs>
        <w:autoSpaceDE w:val="0"/>
        <w:ind w:left="567" w:hanging="567"/>
      </w:pPr>
      <w:r w:rsidRPr="00DD15ED">
        <w:rPr>
          <w:rFonts w:cs="Times New Roman"/>
        </w:rPr>
        <w:t>перорални антикоагуланти (използвани за разреждане на кръвта)</w:t>
      </w:r>
    </w:p>
    <w:p w14:paraId="1E2F6876" w14:textId="77777777" w:rsidR="00F0113A" w:rsidRPr="00DD15ED" w:rsidRDefault="00F0113A" w:rsidP="004C48A7">
      <w:pPr>
        <w:numPr>
          <w:ilvl w:val="0"/>
          <w:numId w:val="9"/>
        </w:numPr>
        <w:tabs>
          <w:tab w:val="clear" w:pos="0"/>
        </w:tabs>
        <w:autoSpaceDE w:val="0"/>
        <w:ind w:left="567" w:hanging="567"/>
      </w:pPr>
      <w:r w:rsidRPr="00DD15ED">
        <w:rPr>
          <w:rFonts w:cs="Times New Roman"/>
        </w:rPr>
        <w:t>олсалазин или месалазин (използвани за лечение на чревно заболяване, наречено улцерозен колит)</w:t>
      </w:r>
    </w:p>
    <w:p w14:paraId="1BC73390" w14:textId="77777777" w:rsidR="00F0113A" w:rsidRPr="00DD15ED" w:rsidRDefault="00F0113A" w:rsidP="004C48A7">
      <w:pPr>
        <w:numPr>
          <w:ilvl w:val="0"/>
          <w:numId w:val="9"/>
        </w:numPr>
        <w:tabs>
          <w:tab w:val="clear" w:pos="0"/>
        </w:tabs>
        <w:autoSpaceDE w:val="0"/>
        <w:ind w:left="567" w:hanging="567"/>
      </w:pPr>
      <w:r w:rsidRPr="00DD15ED">
        <w:rPr>
          <w:rFonts w:cs="Times New Roman"/>
        </w:rPr>
        <w:t>сулфасалазин (използван за лечение на ревматоиден артрит или улцерозен колит).</w:t>
      </w:r>
    </w:p>
    <w:p w14:paraId="4411D3BC" w14:textId="77777777" w:rsidR="00AC5C57" w:rsidRPr="00DD15ED" w:rsidRDefault="00887E59" w:rsidP="004C48A7">
      <w:pPr>
        <w:numPr>
          <w:ilvl w:val="0"/>
          <w:numId w:val="9"/>
        </w:numPr>
        <w:tabs>
          <w:tab w:val="clear" w:pos="0"/>
        </w:tabs>
        <w:autoSpaceDE w:val="0"/>
        <w:ind w:left="567" w:hanging="567"/>
      </w:pPr>
      <w:r w:rsidRPr="00DD15ED">
        <w:t xml:space="preserve">метотрексат (използва се за лечение на </w:t>
      </w:r>
      <w:r w:rsidR="00997FEA" w:rsidRPr="00DD15ED">
        <w:t>рак</w:t>
      </w:r>
      <w:r w:rsidR="00355E20" w:rsidRPr="00DD15ED">
        <w:t xml:space="preserve">, </w:t>
      </w:r>
      <w:r w:rsidRPr="00DD15ED">
        <w:t>ревматоиден артрит или кожни заболявания (тежък псориазис))</w:t>
      </w:r>
    </w:p>
    <w:p w14:paraId="7AF4A484" w14:textId="20E4D713" w:rsidR="00AC5C57" w:rsidRPr="00DD15ED" w:rsidRDefault="00F0113A" w:rsidP="004C48A7">
      <w:pPr>
        <w:numPr>
          <w:ilvl w:val="0"/>
          <w:numId w:val="9"/>
        </w:numPr>
        <w:tabs>
          <w:tab w:val="clear" w:pos="0"/>
        </w:tabs>
        <w:autoSpaceDE w:val="0"/>
        <w:ind w:left="567" w:hanging="567"/>
      </w:pPr>
      <w:r w:rsidRPr="00DD15ED">
        <w:rPr>
          <w:rFonts w:cs="Times New Roman"/>
        </w:rPr>
        <w:t>антиепилептични лекарства като фенитоин, карбамазепин. Може да се наложи проследяване на нивата на антиепилептичните лекарства в кръвта и коригиране на дозата, ако е необходимо</w:t>
      </w:r>
    </w:p>
    <w:p w14:paraId="16585843" w14:textId="77777777" w:rsidR="00CF19CF" w:rsidRPr="00DD15ED" w:rsidRDefault="00887E59" w:rsidP="004C48A7">
      <w:pPr>
        <w:numPr>
          <w:ilvl w:val="0"/>
          <w:numId w:val="9"/>
        </w:numPr>
        <w:tabs>
          <w:tab w:val="clear" w:pos="0"/>
        </w:tabs>
        <w:autoSpaceDE w:val="0"/>
        <w:ind w:left="567" w:hanging="567"/>
      </w:pPr>
      <w:r w:rsidRPr="00DD15ED">
        <w:t xml:space="preserve">инфликсимаб (използва се за лечение на някои заболявания </w:t>
      </w:r>
      <w:r w:rsidR="00D43B5D" w:rsidRPr="00DD15ED">
        <w:t xml:space="preserve">на червата </w:t>
      </w:r>
      <w:r w:rsidRPr="00DD15ED">
        <w:t>(болест на Крон и улцерозен колит), ревматоиден артрит, анкилозиращ спондилит или кожни заболявания (тежък псориазис))</w:t>
      </w:r>
    </w:p>
    <w:p w14:paraId="563EC300" w14:textId="77777777" w:rsidR="00F0113A" w:rsidRPr="00DD15ED" w:rsidRDefault="00F0113A" w:rsidP="004C48A7">
      <w:pPr>
        <w:autoSpaceDE w:val="0"/>
        <w:rPr>
          <w:rFonts w:cs="Times New Roman"/>
        </w:rPr>
      </w:pPr>
    </w:p>
    <w:p w14:paraId="40CBCDD6" w14:textId="77777777" w:rsidR="00F0113A" w:rsidRPr="00DD15ED" w:rsidRDefault="00F0113A" w:rsidP="004C48A7">
      <w:pPr>
        <w:autoSpaceDE w:val="0"/>
      </w:pPr>
      <w:r w:rsidRPr="00DD15ED">
        <w:rPr>
          <w:rFonts w:cs="Times New Roman"/>
          <w:b/>
          <w:bCs/>
        </w:rPr>
        <w:t>Провеждане на ваксинации, докато приемате Xaluprine</w:t>
      </w:r>
    </w:p>
    <w:p w14:paraId="65A467BA" w14:textId="77777777" w:rsidR="00F0113A" w:rsidRPr="00DD15ED" w:rsidRDefault="00F0113A" w:rsidP="004C48A7">
      <w:pPr>
        <w:autoSpaceDE w:val="0"/>
      </w:pPr>
      <w:r w:rsidRPr="00DD15ED">
        <w:rPr>
          <w:rFonts w:cs="Times New Roman"/>
        </w:rPr>
        <w:t>Важно е, ако Ви предстои ваксинация, да се консултирате с Вашия лекар или медицинска сестра. Ваксинация с живи ваксини (като полиомиелит, морбили, паротит и рубеола) не се препоръчва, тъй като тези ваксини може да Ви причинят инфекция, ако ги направите, докато приемате Xaluprine.</w:t>
      </w:r>
    </w:p>
    <w:p w14:paraId="6F2C345E" w14:textId="77777777" w:rsidR="00F0113A" w:rsidRPr="00DD15ED" w:rsidRDefault="00F0113A" w:rsidP="004C48A7">
      <w:pPr>
        <w:rPr>
          <w:rFonts w:cs="Times New Roman"/>
        </w:rPr>
      </w:pPr>
    </w:p>
    <w:p w14:paraId="0DE1E646" w14:textId="77777777" w:rsidR="00F0113A" w:rsidRPr="00DD15ED" w:rsidRDefault="00F0113A" w:rsidP="004C48A7">
      <w:r w:rsidRPr="00DD15ED">
        <w:rPr>
          <w:rFonts w:cs="Times New Roman"/>
          <w:b/>
          <w:bCs/>
        </w:rPr>
        <w:t>Xaluprine с храна и напитки</w:t>
      </w:r>
    </w:p>
    <w:p w14:paraId="2E4BC31A" w14:textId="77777777" w:rsidR="00F0113A" w:rsidRPr="00DD15ED" w:rsidRDefault="00F0113A" w:rsidP="004C48A7">
      <w:pPr>
        <w:autoSpaceDE w:val="0"/>
      </w:pPr>
      <w:r w:rsidRPr="00DD15ED">
        <w:rPr>
          <w:rFonts w:cs="Times New Roman"/>
        </w:rPr>
        <w:t>Xaluprine може да се приема с храна или на гладно. Изборът на начина на приложение трябва да се спазва всеки ден.</w:t>
      </w:r>
    </w:p>
    <w:p w14:paraId="2B8894B6" w14:textId="77777777" w:rsidR="00F0113A" w:rsidRPr="00DD15ED" w:rsidRDefault="00F0113A" w:rsidP="004C48A7">
      <w:pPr>
        <w:autoSpaceDE w:val="0"/>
        <w:rPr>
          <w:rFonts w:cs="Times New Roman"/>
        </w:rPr>
      </w:pPr>
    </w:p>
    <w:p w14:paraId="31BDE2E9" w14:textId="77777777" w:rsidR="00F0113A" w:rsidRPr="00DD15ED" w:rsidRDefault="00F0113A" w:rsidP="004C48A7">
      <w:pPr>
        <w:autoSpaceDE w:val="0"/>
      </w:pPr>
      <w:r w:rsidRPr="00DD15ED">
        <w:rPr>
          <w:rFonts w:cs="Times New Roman"/>
        </w:rPr>
        <w:t>Не приемайте Xaluprine заедно с мляко или млечни продукти, тъй като те могат да намалят ефективността на лекарството. Xaluprine трябва да се приема най-малко 1 час преди или 2 часа след консумиране на мляко или млечни продукти.</w:t>
      </w:r>
    </w:p>
    <w:p w14:paraId="5CB6C17C" w14:textId="77777777" w:rsidR="00F0113A" w:rsidRPr="00DD15ED" w:rsidRDefault="00F0113A" w:rsidP="004C48A7">
      <w:pPr>
        <w:autoSpaceDE w:val="0"/>
        <w:rPr>
          <w:rFonts w:cs="Times New Roman"/>
        </w:rPr>
      </w:pPr>
    </w:p>
    <w:p w14:paraId="6A299EC4" w14:textId="77777777" w:rsidR="00F0113A" w:rsidRPr="00DD15ED" w:rsidRDefault="00F0113A" w:rsidP="004C48A7">
      <w:r w:rsidRPr="00DD15ED">
        <w:rPr>
          <w:rFonts w:cs="Times New Roman"/>
          <w:b/>
          <w:bCs/>
        </w:rPr>
        <w:t>Бременност, кърмене и фертилитет</w:t>
      </w:r>
    </w:p>
    <w:p w14:paraId="59BCB48C" w14:textId="26E80D91" w:rsidR="00F0113A" w:rsidRPr="00DD15ED" w:rsidRDefault="00F0113A" w:rsidP="004C48A7">
      <w:r w:rsidRPr="00DD15ED">
        <w:rPr>
          <w:rFonts w:cs="Times New Roman"/>
        </w:rPr>
        <w:t xml:space="preserve">Не приемайте Xaluprine, ако планирате да имате бебе, без предварително да се консултирате с Вашия лекар. Това се отнася както за мъжете, така и за жените. Xaluprine може да увреди спермата или яйцеклетките Ви. Докато Вие или Вашият партньор приемате Xaluprine, трябва да </w:t>
      </w:r>
      <w:r w:rsidRPr="00DD15ED">
        <w:rPr>
          <w:rFonts w:cs="Times New Roman"/>
        </w:rPr>
        <w:lastRenderedPageBreak/>
        <w:t xml:space="preserve">се използва сигурна контрацепция за избягване на бременност. </w:t>
      </w:r>
      <w:r w:rsidR="002E0286" w:rsidRPr="00DD15ED">
        <w:rPr>
          <w:rFonts w:cs="Times New Roman"/>
        </w:rPr>
        <w:t>М</w:t>
      </w:r>
      <w:r w:rsidRPr="00DD15ED">
        <w:rPr>
          <w:rFonts w:cs="Times New Roman"/>
        </w:rPr>
        <w:t>ъжете трябва да продължат да използват ефективна контрацепция най-малко 3 месеца</w:t>
      </w:r>
      <w:r w:rsidR="002E0286" w:rsidRPr="00DD15ED">
        <w:rPr>
          <w:rFonts w:cs="Times New Roman"/>
        </w:rPr>
        <w:t>, а жените – най-малко 6 месеца</w:t>
      </w:r>
      <w:r w:rsidRPr="00DD15ED">
        <w:rPr>
          <w:rFonts w:cs="Times New Roman"/>
        </w:rPr>
        <w:t xml:space="preserve"> след спиране на лечението. Ако вече сте бременна, трябва да се консултирате с Вашия лекар, преди да започнете да приемате Xaluprine.</w:t>
      </w:r>
    </w:p>
    <w:p w14:paraId="3767358D" w14:textId="77777777" w:rsidR="00AC5C57" w:rsidRPr="00DD15ED" w:rsidRDefault="00AC5C57" w:rsidP="004C48A7">
      <w:pPr>
        <w:rPr>
          <w:rFonts w:cs="Times New Roman"/>
        </w:rPr>
      </w:pPr>
    </w:p>
    <w:p w14:paraId="0D7E4222" w14:textId="77777777" w:rsidR="00CF19CF" w:rsidRPr="00DD15ED" w:rsidRDefault="00887E59" w:rsidP="004C48A7">
      <w:pPr>
        <w:rPr>
          <w:rFonts w:cs="Times New Roman"/>
        </w:rPr>
      </w:pPr>
      <w:r w:rsidRPr="00DD15ED">
        <w:rPr>
          <w:rFonts w:cs="Times New Roman"/>
        </w:rPr>
        <w:t xml:space="preserve">Приемът на Xaluprine по време на бременност може да причини силен, прекомерен сърбеж без обрив. Може също да почувствате гадене и загуба на апетит едновременно, което може да означава състояние, наречено холестаза на бременността (заболяване на черния дроб по време на бременност). Говорете незабавно с Вашия лекар, тъй като това състояние може да навреди на </w:t>
      </w:r>
      <w:r w:rsidR="00FD02AE" w:rsidRPr="00DD15ED">
        <w:rPr>
          <w:rFonts w:cs="Times New Roman"/>
        </w:rPr>
        <w:t xml:space="preserve">още </w:t>
      </w:r>
      <w:r w:rsidRPr="00DD15ED">
        <w:rPr>
          <w:rFonts w:cs="Times New Roman"/>
        </w:rPr>
        <w:t>нероденото Ви дете.</w:t>
      </w:r>
    </w:p>
    <w:p w14:paraId="3FBBD902" w14:textId="77777777" w:rsidR="00CF19CF" w:rsidRPr="00DD15ED" w:rsidRDefault="00CF19CF" w:rsidP="004C48A7">
      <w:pPr>
        <w:rPr>
          <w:rFonts w:cs="Times New Roman"/>
        </w:rPr>
      </w:pPr>
    </w:p>
    <w:p w14:paraId="24810695" w14:textId="77777777" w:rsidR="00F0113A" w:rsidRPr="00DD15ED" w:rsidRDefault="00F0113A" w:rsidP="004C48A7">
      <w:pPr>
        <w:autoSpaceDE w:val="0"/>
      </w:pPr>
      <w:r w:rsidRPr="00DD15ED">
        <w:rPr>
          <w:rFonts w:cs="Times New Roman"/>
        </w:rPr>
        <w:t>Жени, които са бременни, планират да забременеят или кърмят, не трябва да бъдат в контакт с Xaluprine.</w:t>
      </w:r>
    </w:p>
    <w:p w14:paraId="04E64857" w14:textId="77777777" w:rsidR="00F0113A" w:rsidRPr="00DD15ED" w:rsidRDefault="00F0113A" w:rsidP="004C48A7">
      <w:pPr>
        <w:rPr>
          <w:rFonts w:cs="Times New Roman"/>
        </w:rPr>
      </w:pPr>
    </w:p>
    <w:p w14:paraId="1171ECA7" w14:textId="77777777" w:rsidR="00F0113A" w:rsidRPr="00DD15ED" w:rsidRDefault="00F0113A" w:rsidP="004C48A7">
      <w:r w:rsidRPr="00DD15ED">
        <w:rPr>
          <w:rFonts w:cs="Times New Roman"/>
        </w:rPr>
        <w:t>Не кърмете, докато приемате Xaluprine. Консултирайте се с Вашия лекар, фармацевт или акушерка.</w:t>
      </w:r>
    </w:p>
    <w:p w14:paraId="5A907B3D" w14:textId="77777777" w:rsidR="00F0113A" w:rsidRPr="00DD15ED" w:rsidRDefault="00F0113A" w:rsidP="004C48A7">
      <w:pPr>
        <w:rPr>
          <w:rFonts w:cs="Times New Roman"/>
        </w:rPr>
      </w:pPr>
    </w:p>
    <w:p w14:paraId="73D4B251" w14:textId="77777777" w:rsidR="00F0113A" w:rsidRPr="00DD15ED" w:rsidRDefault="00F0113A" w:rsidP="004C48A7">
      <w:r w:rsidRPr="00DD15ED">
        <w:rPr>
          <w:rFonts w:cs="Times New Roman"/>
          <w:b/>
          <w:bCs/>
        </w:rPr>
        <w:t>Шофиране и работа с машини</w:t>
      </w:r>
    </w:p>
    <w:p w14:paraId="41C9C17D" w14:textId="77777777" w:rsidR="00F0113A" w:rsidRPr="00DD15ED" w:rsidRDefault="00F0113A" w:rsidP="004C48A7">
      <w:r w:rsidRPr="00DD15ED">
        <w:rPr>
          <w:rFonts w:cs="Times New Roman"/>
        </w:rPr>
        <w:t>Не се очаква Xaluprine да повлияе способността Ви за шофиране или работа с машини, но за потвърждаване на това не са провеждани проучвания.</w:t>
      </w:r>
    </w:p>
    <w:p w14:paraId="7410C02F" w14:textId="77777777" w:rsidR="00F0113A" w:rsidRPr="00DD15ED" w:rsidRDefault="00F0113A" w:rsidP="004C48A7">
      <w:pPr>
        <w:rPr>
          <w:rFonts w:cs="Times New Roman"/>
          <w:b/>
          <w:bCs/>
        </w:rPr>
      </w:pPr>
    </w:p>
    <w:p w14:paraId="41A9BADE" w14:textId="491EEE34" w:rsidR="00F0113A" w:rsidRPr="00DD15ED" w:rsidRDefault="00F0113A" w:rsidP="004C48A7">
      <w:r w:rsidRPr="00DD15ED">
        <w:rPr>
          <w:rFonts w:cs="Times New Roman"/>
          <w:b/>
          <w:bCs/>
        </w:rPr>
        <w:t>Xaluprine съдържа аспартам, натриев метил</w:t>
      </w:r>
      <w:r w:rsidR="006D3690" w:rsidRPr="00DD15ED">
        <w:rPr>
          <w:rFonts w:cs="Times New Roman"/>
          <w:b/>
          <w:bCs/>
        </w:rPr>
        <w:t xml:space="preserve"> </w:t>
      </w:r>
      <w:r w:rsidR="006D3690" w:rsidRPr="00534F8C">
        <w:rPr>
          <w:rFonts w:cs="Times New Roman"/>
          <w:b/>
          <w:bCs/>
        </w:rPr>
        <w:t>пара</w:t>
      </w:r>
      <w:r w:rsidRPr="00DD15ED">
        <w:rPr>
          <w:rFonts w:cs="Times New Roman"/>
          <w:b/>
          <w:bCs/>
        </w:rPr>
        <w:t>хидроксибензоат (E219), натриев етил</w:t>
      </w:r>
      <w:r w:rsidR="006D3690" w:rsidRPr="00DD15ED">
        <w:rPr>
          <w:rFonts w:cs="Times New Roman"/>
          <w:b/>
          <w:bCs/>
        </w:rPr>
        <w:t xml:space="preserve"> </w:t>
      </w:r>
      <w:r w:rsidR="006D3690" w:rsidRPr="00534F8C">
        <w:rPr>
          <w:rFonts w:cs="Times New Roman"/>
          <w:b/>
          <w:bCs/>
        </w:rPr>
        <w:t>пара</w:t>
      </w:r>
      <w:r w:rsidRPr="00DD15ED">
        <w:rPr>
          <w:rFonts w:cs="Times New Roman"/>
          <w:b/>
          <w:bCs/>
        </w:rPr>
        <w:t>хидроксибензоат (E215) и захароза</w:t>
      </w:r>
    </w:p>
    <w:p w14:paraId="2772B0CA" w14:textId="02467166" w:rsidR="00F0113A" w:rsidRPr="00DD15ED" w:rsidRDefault="00F0113A" w:rsidP="004C48A7">
      <w:r w:rsidRPr="00DD15ED">
        <w:rPr>
          <w:rFonts w:cs="Times New Roman"/>
        </w:rPr>
        <w:t xml:space="preserve">Това лекарство съдържа 3 mg аспартам (Е951) във всеки ml. Аспартамът е източник на фенилаланин. </w:t>
      </w:r>
      <w:r w:rsidR="008652FB" w:rsidRPr="00DD15ED">
        <w:rPr>
          <w:rFonts w:cs="Times New Roman"/>
        </w:rPr>
        <w:t>М</w:t>
      </w:r>
      <w:r w:rsidRPr="00DD15ED">
        <w:rPr>
          <w:rFonts w:cs="Times New Roman"/>
        </w:rPr>
        <w:t xml:space="preserve">оже да </w:t>
      </w:r>
      <w:r w:rsidR="008652FB" w:rsidRPr="00DD15ED">
        <w:t>Ви навреди</w:t>
      </w:r>
      <w:r w:rsidRPr="00DD15ED">
        <w:rPr>
          <w:rFonts w:cs="Times New Roman"/>
        </w:rPr>
        <w:t xml:space="preserve"> ако имате фенилкетонурия, рядко генетично </w:t>
      </w:r>
      <w:r w:rsidR="008652FB" w:rsidRPr="00DD15ED">
        <w:t>заболяване</w:t>
      </w:r>
      <w:r w:rsidRPr="00DD15ED">
        <w:rPr>
          <w:rFonts w:cs="Times New Roman"/>
        </w:rPr>
        <w:t xml:space="preserve">, при което </w:t>
      </w:r>
      <w:r w:rsidR="008652FB" w:rsidRPr="00DD15ED">
        <w:t xml:space="preserve">се натрупва </w:t>
      </w:r>
      <w:r w:rsidRPr="00DD15ED">
        <w:rPr>
          <w:rFonts w:cs="Times New Roman"/>
        </w:rPr>
        <w:t xml:space="preserve">фенилаланин, тъй като организмът не може да го </w:t>
      </w:r>
      <w:r w:rsidR="008652FB" w:rsidRPr="00DD15ED">
        <w:t>отделя</w:t>
      </w:r>
      <w:r w:rsidRPr="00DD15ED">
        <w:rPr>
          <w:rFonts w:cs="Times New Roman"/>
        </w:rPr>
        <w:t xml:space="preserve"> правилно.</w:t>
      </w:r>
    </w:p>
    <w:p w14:paraId="75F4FC90" w14:textId="77777777" w:rsidR="00F0113A" w:rsidRPr="00DD15ED" w:rsidRDefault="00F0113A" w:rsidP="004C48A7">
      <w:pPr>
        <w:rPr>
          <w:rFonts w:cs="Times New Roman"/>
        </w:rPr>
      </w:pPr>
    </w:p>
    <w:p w14:paraId="528A0F95" w14:textId="5183DAAD" w:rsidR="00F0113A" w:rsidRPr="00DD15ED" w:rsidRDefault="00F0113A" w:rsidP="004C48A7">
      <w:r w:rsidRPr="00DD15ED">
        <w:rPr>
          <w:rFonts w:cs="Times New Roman"/>
        </w:rPr>
        <w:t>Xaluprine съдържа също натриев метил</w:t>
      </w:r>
      <w:r w:rsidR="006D3690" w:rsidRPr="00DD15ED">
        <w:rPr>
          <w:rFonts w:cs="Times New Roman"/>
        </w:rPr>
        <w:t xml:space="preserve"> пара</w:t>
      </w:r>
      <w:r w:rsidRPr="00DD15ED">
        <w:rPr>
          <w:rFonts w:cs="Times New Roman"/>
        </w:rPr>
        <w:t>хидроксибензоат (E219) и натриев етил</w:t>
      </w:r>
      <w:r w:rsidR="006D3690" w:rsidRPr="00DD15ED">
        <w:rPr>
          <w:rFonts w:cs="Times New Roman"/>
        </w:rPr>
        <w:t xml:space="preserve"> пара</w:t>
      </w:r>
      <w:r w:rsidRPr="00DD15ED">
        <w:rPr>
          <w:rFonts w:cs="Times New Roman"/>
        </w:rPr>
        <w:t>хидроксибензоат (E215), които може да причинят алергични реакции (вероятно от забавен тип).</w:t>
      </w:r>
    </w:p>
    <w:p w14:paraId="158496EE" w14:textId="77777777" w:rsidR="00F0113A" w:rsidRPr="00DD15ED" w:rsidRDefault="00F0113A" w:rsidP="004C48A7">
      <w:pPr>
        <w:rPr>
          <w:rFonts w:cs="Times New Roman"/>
        </w:rPr>
      </w:pPr>
    </w:p>
    <w:p w14:paraId="1A9EED19" w14:textId="63790AEA" w:rsidR="00F0113A" w:rsidRPr="00DD15ED" w:rsidRDefault="00F0113A" w:rsidP="004C48A7">
      <w:r w:rsidRPr="00DD15ED">
        <w:rPr>
          <w:rFonts w:cs="Times New Roman"/>
        </w:rPr>
        <w:t xml:space="preserve">Xaluprine съдържа захароза. Ако Вашият лекар Ви е казал, че имате непоносимост към някои захари, свържете се с него, преди да приемете този лекарствен продукт. Може да </w:t>
      </w:r>
      <w:r w:rsidR="009E4CE9" w:rsidRPr="00DD15ED">
        <w:rPr>
          <w:rFonts w:cs="Times New Roman"/>
        </w:rPr>
        <w:t>y</w:t>
      </w:r>
      <w:r w:rsidRPr="00DD15ED">
        <w:rPr>
          <w:rFonts w:cs="Times New Roman"/>
        </w:rPr>
        <w:t>вред</w:t>
      </w:r>
      <w:r w:rsidR="00BC1E0F" w:rsidRPr="00DD15ED">
        <w:rPr>
          <w:rFonts w:cs="Times New Roman"/>
        </w:rPr>
        <w:t>и</w:t>
      </w:r>
      <w:r w:rsidRPr="00DD15ED">
        <w:rPr>
          <w:rFonts w:cs="Times New Roman"/>
        </w:rPr>
        <w:t xml:space="preserve"> зъбите.</w:t>
      </w:r>
    </w:p>
    <w:p w14:paraId="5DFA9A3E" w14:textId="77777777" w:rsidR="00F0113A" w:rsidRPr="00DD15ED" w:rsidRDefault="00F0113A" w:rsidP="004C48A7">
      <w:pPr>
        <w:rPr>
          <w:rFonts w:cs="Times New Roman"/>
        </w:rPr>
      </w:pPr>
    </w:p>
    <w:p w14:paraId="71FC2545" w14:textId="77777777" w:rsidR="00F0113A" w:rsidRPr="00DD15ED" w:rsidRDefault="00F0113A" w:rsidP="004C48A7">
      <w:pPr>
        <w:rPr>
          <w:rFonts w:cs="Times New Roman"/>
        </w:rPr>
      </w:pPr>
    </w:p>
    <w:p w14:paraId="712EC5B8" w14:textId="77777777" w:rsidR="00F0113A" w:rsidRPr="00DD15ED" w:rsidRDefault="00AC5C57" w:rsidP="00AC5C57">
      <w:r w:rsidRPr="00DD15ED">
        <w:rPr>
          <w:rFonts w:cs="Times New Roman"/>
          <w:b/>
          <w:bCs/>
        </w:rPr>
        <w:t>3.</w:t>
      </w:r>
      <w:r w:rsidRPr="00DD15ED">
        <w:rPr>
          <w:rFonts w:cs="Times New Roman"/>
          <w:b/>
          <w:bCs/>
        </w:rPr>
        <w:tab/>
      </w:r>
      <w:r w:rsidR="00F0113A" w:rsidRPr="00DD15ED">
        <w:rPr>
          <w:rFonts w:cs="Times New Roman"/>
          <w:b/>
          <w:bCs/>
        </w:rPr>
        <w:t>Как да приемате Xaluprine</w:t>
      </w:r>
    </w:p>
    <w:p w14:paraId="2A641536" w14:textId="77777777" w:rsidR="00F0113A" w:rsidRPr="00DD15ED" w:rsidRDefault="00F0113A" w:rsidP="004C48A7">
      <w:pPr>
        <w:rPr>
          <w:rFonts w:cs="Times New Roman"/>
          <w:b/>
          <w:bCs/>
        </w:rPr>
      </w:pPr>
    </w:p>
    <w:p w14:paraId="5C8E8BB6" w14:textId="77777777" w:rsidR="00F0113A" w:rsidRPr="00DD15ED" w:rsidRDefault="00F0113A" w:rsidP="004C48A7">
      <w:pPr>
        <w:autoSpaceDE w:val="0"/>
      </w:pPr>
      <w:r w:rsidRPr="00DD15ED">
        <w:rPr>
          <w:rFonts w:cs="Times New Roman"/>
        </w:rPr>
        <w:t>Xaluprine трябва да се назначава само от лекар-специалист, който има опит при лечението на проблеми с кръвта.</w:t>
      </w:r>
    </w:p>
    <w:p w14:paraId="6392AFD0" w14:textId="77777777" w:rsidR="00F0113A" w:rsidRPr="00DD15ED" w:rsidRDefault="00F0113A" w:rsidP="004C48A7">
      <w:pPr>
        <w:autoSpaceDE w:val="0"/>
        <w:rPr>
          <w:rFonts w:cs="Times New Roman"/>
        </w:rPr>
      </w:pPr>
    </w:p>
    <w:p w14:paraId="0D6FB195" w14:textId="77777777" w:rsidR="00F0113A" w:rsidRPr="00DD15ED" w:rsidRDefault="00F0113A" w:rsidP="004C48A7">
      <w:pPr>
        <w:numPr>
          <w:ilvl w:val="0"/>
          <w:numId w:val="3"/>
        </w:numPr>
        <w:tabs>
          <w:tab w:val="clear" w:pos="0"/>
        </w:tabs>
        <w:autoSpaceDE w:val="0"/>
        <w:ind w:left="567" w:hanging="567"/>
      </w:pPr>
      <w:r w:rsidRPr="00DD15ED">
        <w:rPr>
          <w:rFonts w:cs="Times New Roman"/>
        </w:rPr>
        <w:t>По време на лечението с Xaluprine Вашият лекар ще назначи редовни кръвни изследвания. Това е необходимо, за да се провери броят и типът на клетките в кръвта и да се провери дали черният Ви дроб функционира правилно.</w:t>
      </w:r>
    </w:p>
    <w:p w14:paraId="10FC4DA4" w14:textId="77777777" w:rsidR="00F0113A" w:rsidRPr="00DD15ED" w:rsidRDefault="00F0113A" w:rsidP="004C48A7">
      <w:pPr>
        <w:numPr>
          <w:ilvl w:val="0"/>
          <w:numId w:val="3"/>
        </w:numPr>
        <w:tabs>
          <w:tab w:val="clear" w:pos="0"/>
        </w:tabs>
        <w:autoSpaceDE w:val="0"/>
        <w:ind w:left="567" w:hanging="567"/>
      </w:pPr>
      <w:r w:rsidRPr="00DD15ED">
        <w:rPr>
          <w:rFonts w:cs="Times New Roman"/>
        </w:rPr>
        <w:t>Вашият лекар може да назначи и други изследвания на кръв и урина, за да следи нивата на пикочната киселина. Пикочна киселина е естествено вещество, произвеждано от организма, чиито нива може да се повишат, докато приемате Xaluprine.</w:t>
      </w:r>
    </w:p>
    <w:p w14:paraId="3A3B3C02" w14:textId="77777777" w:rsidR="00F0113A" w:rsidRPr="00DD15ED" w:rsidRDefault="00F0113A" w:rsidP="004C48A7">
      <w:pPr>
        <w:numPr>
          <w:ilvl w:val="0"/>
          <w:numId w:val="3"/>
        </w:numPr>
        <w:tabs>
          <w:tab w:val="clear" w:pos="0"/>
        </w:tabs>
        <w:autoSpaceDE w:val="0"/>
        <w:ind w:left="567" w:hanging="567"/>
      </w:pPr>
      <w:r w:rsidRPr="00DD15ED">
        <w:rPr>
          <w:rFonts w:cs="Times New Roman"/>
        </w:rPr>
        <w:t>Вашият лекар може понякога да променя дозата Ви Xaluprine, като резултат от тези изследвания.</w:t>
      </w:r>
    </w:p>
    <w:p w14:paraId="0D79F1BF" w14:textId="77777777" w:rsidR="00F0113A" w:rsidRPr="00DD15ED" w:rsidRDefault="00F0113A" w:rsidP="004C48A7">
      <w:pPr>
        <w:autoSpaceDE w:val="0"/>
        <w:rPr>
          <w:rFonts w:cs="Times New Roman"/>
        </w:rPr>
      </w:pPr>
    </w:p>
    <w:p w14:paraId="1A3BD7C6" w14:textId="77777777" w:rsidR="00F0113A" w:rsidRPr="00DD15ED" w:rsidRDefault="00F0113A" w:rsidP="004C48A7">
      <w:pPr>
        <w:autoSpaceDE w:val="0"/>
      </w:pPr>
      <w:r w:rsidRPr="00DD15ED">
        <w:rPr>
          <w:rFonts w:cs="Times New Roman"/>
        </w:rPr>
        <w:t>Винаги приемайте това лекарство точно както Ви е казал Вашият лекар или фармацевт. Ако не сте сигурни в нещо, попитайте Вашият лекар или фармацевт. Обичайната начална доза за възрастни, юноши и деца е между 25-75 mg/m</w:t>
      </w:r>
      <w:r w:rsidRPr="00DD15ED">
        <w:rPr>
          <w:rFonts w:cs="Times New Roman"/>
          <w:vertAlign w:val="superscript"/>
        </w:rPr>
        <w:t>2</w:t>
      </w:r>
      <w:r w:rsidRPr="00DD15ED">
        <w:rPr>
          <w:rFonts w:cs="Times New Roman"/>
        </w:rPr>
        <w:t xml:space="preserve"> телесна повърхност всеки ден. Вашият лекар ще предпише подходящата за Вас доза. </w:t>
      </w:r>
      <w:r w:rsidR="001D5D91" w:rsidRPr="00DD15ED">
        <w:t>Внимателно проверете дозата и концентрацията на пероралната суспензия, за да се уверите, че приемате правилната дозировка, както е показано в таблиците по-долу.</w:t>
      </w:r>
      <w:r w:rsidR="00355E20" w:rsidRPr="00DD15ED">
        <w:t xml:space="preserve"> </w:t>
      </w:r>
      <w:r w:rsidRPr="00DD15ED">
        <w:rPr>
          <w:rFonts w:cs="Times New Roman"/>
        </w:rPr>
        <w:t>Понякога Вашият лекар може да променя дозата Ви Xaluprine, например като следствие от различните изследвания. Винаги питайте Вашия лекар или медицинска сестра, ако не сте сигурни какво количество от лекарството да приемате.</w:t>
      </w:r>
    </w:p>
    <w:p w14:paraId="04D180EE" w14:textId="77777777" w:rsidR="00F0113A" w:rsidRPr="00DD15ED" w:rsidRDefault="00F0113A" w:rsidP="004C48A7">
      <w:pPr>
        <w:autoSpaceDE w:val="0"/>
        <w:rPr>
          <w:rFonts w:cs="Times New Roman"/>
        </w:rPr>
      </w:pPr>
    </w:p>
    <w:p w14:paraId="744BCE33" w14:textId="77777777" w:rsidR="00F0113A" w:rsidRPr="00DD15ED" w:rsidRDefault="00F0113A" w:rsidP="004C48A7">
      <w:pPr>
        <w:autoSpaceDE w:val="0"/>
      </w:pPr>
      <w:r w:rsidRPr="00DD15ED">
        <w:rPr>
          <w:rFonts w:cs="Times New Roman"/>
        </w:rPr>
        <w:t>Важно е да приемате Xaluprine вечер, за да бъде лекарството по-ефективно.</w:t>
      </w:r>
    </w:p>
    <w:p w14:paraId="1B326D05" w14:textId="77777777" w:rsidR="00F0113A" w:rsidRPr="00DD15ED" w:rsidRDefault="00F0113A" w:rsidP="003A2AF6"/>
    <w:p w14:paraId="788D2145" w14:textId="77777777" w:rsidR="00F0113A" w:rsidRPr="00DD15ED" w:rsidRDefault="00F0113A" w:rsidP="004C48A7">
      <w:pPr>
        <w:autoSpaceDE w:val="0"/>
      </w:pPr>
      <w:r w:rsidRPr="00DD15ED">
        <w:rPr>
          <w:rFonts w:cs="Times New Roman"/>
        </w:rPr>
        <w:t>Можете да приемате Вашето лекарство с храна или на гладно, но избраният начин на приложение трябва да се спазва всеки ден. Трябва да приемате лекарството най-малко 1 час преди или 2 часа след консумиране на мляко или млечни продукти.</w:t>
      </w:r>
    </w:p>
    <w:p w14:paraId="594246B5" w14:textId="77777777" w:rsidR="00F0113A" w:rsidRPr="00DD15ED" w:rsidRDefault="00F0113A" w:rsidP="003A2AF6"/>
    <w:p w14:paraId="5E9F644B" w14:textId="77777777" w:rsidR="00F0113A" w:rsidRPr="00DD15ED" w:rsidRDefault="00F0113A" w:rsidP="004C48A7">
      <w:pPr>
        <w:autoSpaceDE w:val="0"/>
      </w:pPr>
      <w:r w:rsidRPr="00DD15ED">
        <w:rPr>
          <w:rFonts w:cs="Times New Roman"/>
        </w:rPr>
        <w:t>Вашата опаковка на Xaluprine съдържа бутилка с лекарството, капачка, адаптор за бутилка и две спринцовки за дозиране (спринцовка от 1 ml и спринцовка от 5 ml). Винаги използвайте предоставените спринцовки, за да вземете лекарството.</w:t>
      </w:r>
    </w:p>
    <w:p w14:paraId="23D78995" w14:textId="77777777" w:rsidR="00F0113A" w:rsidRPr="00DD15ED" w:rsidRDefault="00F0113A" w:rsidP="004C48A7">
      <w:pPr>
        <w:autoSpaceDE w:val="0"/>
        <w:rPr>
          <w:rFonts w:cs="Times New Roman"/>
        </w:rPr>
      </w:pPr>
    </w:p>
    <w:p w14:paraId="1EC5E808" w14:textId="77777777" w:rsidR="00F0113A" w:rsidRPr="00DD15ED" w:rsidRDefault="00F0113A" w:rsidP="004C48A7">
      <w:pPr>
        <w:autoSpaceDE w:val="0"/>
      </w:pPr>
      <w:r w:rsidRPr="00DD15ED">
        <w:rPr>
          <w:rFonts w:cs="Times New Roman"/>
        </w:rPr>
        <w:t>Важно е да използвате правилната спринцовка за дозиране на Вашето лекарство. Вашият лекар или фармацевт ще Ви посъветва коя спринцовка да използвате, в зависимост от предписаната доза.</w:t>
      </w:r>
    </w:p>
    <w:p w14:paraId="296338A6" w14:textId="77777777" w:rsidR="00F0113A" w:rsidRPr="00DD15ED" w:rsidRDefault="00F0113A" w:rsidP="004C48A7">
      <w:pPr>
        <w:autoSpaceDE w:val="0"/>
        <w:rPr>
          <w:rFonts w:cs="Times New Roman"/>
        </w:rPr>
      </w:pPr>
    </w:p>
    <w:p w14:paraId="5E81058E" w14:textId="77777777" w:rsidR="00355E20" w:rsidRPr="00DD15ED" w:rsidRDefault="00F0113A" w:rsidP="003A2AF6">
      <w:r w:rsidRPr="00DD15ED">
        <w:rPr>
          <w:b/>
          <w:bCs/>
        </w:rPr>
        <w:t>По-малката</w:t>
      </w:r>
      <w:r w:rsidRPr="00DD15ED">
        <w:t xml:space="preserve"> спринцовка от 1 ml , разграфена от 0,1 ml до 1 ml, е за измерване на дози, по-малки или равни на 1 ml. Вие трябва да използвате тази спринцовка, ако общото количество, което трябва да вземете е по-малко или равно на 1 ml (всяко деление от 0,1 ml съдържа 2 mg меркаптопурин).</w:t>
      </w:r>
      <w:r w:rsidR="00355E20" w:rsidRPr="00DD15ED">
        <w:t xml:space="preserve"> </w:t>
      </w:r>
      <w:r w:rsidR="000F487D" w:rsidRPr="00DD15ED">
        <w:t>Таблицата по-долу показва преобразуването на дозата (mg) в обем (ml) за спринцовката от 1 ml.</w:t>
      </w:r>
    </w:p>
    <w:p w14:paraId="16BEFCD8" w14:textId="77777777" w:rsidR="00355E20" w:rsidRPr="00DD15ED" w:rsidRDefault="00355E20" w:rsidP="003A2A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tblGrid>
      <w:tr w:rsidR="00355E20" w:rsidRPr="00DD15ED" w14:paraId="2B93ABEA" w14:textId="77777777" w:rsidTr="0075039C">
        <w:tc>
          <w:tcPr>
            <w:tcW w:w="1559" w:type="dxa"/>
            <w:vAlign w:val="center"/>
          </w:tcPr>
          <w:p w14:paraId="37F69F4B" w14:textId="77777777" w:rsidR="00355E20" w:rsidRPr="00DD15ED" w:rsidRDefault="000F487D" w:rsidP="003A2AF6">
            <w:pPr>
              <w:jc w:val="center"/>
              <w:rPr>
                <w:b/>
                <w:bCs/>
              </w:rPr>
            </w:pPr>
            <w:r w:rsidRPr="00DD15ED">
              <w:rPr>
                <w:b/>
                <w:bCs/>
              </w:rPr>
              <w:t>Доза</w:t>
            </w:r>
            <w:r w:rsidR="00355E20" w:rsidRPr="00DD15ED">
              <w:rPr>
                <w:b/>
                <w:bCs/>
              </w:rPr>
              <w:t xml:space="preserve"> (mg)</w:t>
            </w:r>
          </w:p>
        </w:tc>
        <w:tc>
          <w:tcPr>
            <w:tcW w:w="1559" w:type="dxa"/>
            <w:vAlign w:val="center"/>
          </w:tcPr>
          <w:p w14:paraId="0B49DC43" w14:textId="77777777" w:rsidR="00355E20" w:rsidRPr="00DD15ED" w:rsidRDefault="000F487D" w:rsidP="003A2AF6">
            <w:pPr>
              <w:jc w:val="center"/>
              <w:rPr>
                <w:b/>
                <w:bCs/>
              </w:rPr>
            </w:pPr>
            <w:r w:rsidRPr="00DD15ED">
              <w:rPr>
                <w:b/>
                <w:bCs/>
              </w:rPr>
              <w:t>Обем</w:t>
            </w:r>
            <w:r w:rsidR="00355E20" w:rsidRPr="00DD15ED">
              <w:rPr>
                <w:b/>
                <w:bCs/>
              </w:rPr>
              <w:t xml:space="preserve"> (ml)</w:t>
            </w:r>
          </w:p>
        </w:tc>
      </w:tr>
      <w:tr w:rsidR="00355E20" w:rsidRPr="00DD15ED" w14:paraId="2C569A5C" w14:textId="77777777" w:rsidTr="0075039C">
        <w:tc>
          <w:tcPr>
            <w:tcW w:w="1559" w:type="dxa"/>
            <w:vAlign w:val="center"/>
          </w:tcPr>
          <w:p w14:paraId="5B3704FA" w14:textId="77777777" w:rsidR="00355E20" w:rsidRPr="00DD15ED" w:rsidRDefault="00355E20" w:rsidP="003A2AF6">
            <w:pPr>
              <w:jc w:val="center"/>
            </w:pPr>
            <w:r w:rsidRPr="00DD15ED">
              <w:t>6</w:t>
            </w:r>
          </w:p>
        </w:tc>
        <w:tc>
          <w:tcPr>
            <w:tcW w:w="1559" w:type="dxa"/>
            <w:vAlign w:val="center"/>
          </w:tcPr>
          <w:p w14:paraId="68C6C3E8" w14:textId="77777777" w:rsidR="00355E20" w:rsidRPr="00DD15ED" w:rsidRDefault="00355E20" w:rsidP="003A2AF6">
            <w:pPr>
              <w:jc w:val="center"/>
            </w:pPr>
            <w:r w:rsidRPr="00DD15ED">
              <w:t>0</w:t>
            </w:r>
            <w:r w:rsidR="000F487D" w:rsidRPr="00DD15ED">
              <w:t>,</w:t>
            </w:r>
            <w:r w:rsidRPr="00DD15ED">
              <w:t>3</w:t>
            </w:r>
          </w:p>
        </w:tc>
      </w:tr>
      <w:tr w:rsidR="00355E20" w:rsidRPr="00DD15ED" w14:paraId="231271FC" w14:textId="77777777" w:rsidTr="0075039C">
        <w:tc>
          <w:tcPr>
            <w:tcW w:w="1559" w:type="dxa"/>
            <w:vAlign w:val="center"/>
          </w:tcPr>
          <w:p w14:paraId="116C97A9" w14:textId="77777777" w:rsidR="00355E20" w:rsidRPr="00DD15ED" w:rsidRDefault="00355E20" w:rsidP="003A2AF6">
            <w:pPr>
              <w:jc w:val="center"/>
            </w:pPr>
            <w:r w:rsidRPr="00DD15ED">
              <w:t>8</w:t>
            </w:r>
          </w:p>
        </w:tc>
        <w:tc>
          <w:tcPr>
            <w:tcW w:w="1559" w:type="dxa"/>
            <w:vAlign w:val="center"/>
          </w:tcPr>
          <w:p w14:paraId="0E02F8E0" w14:textId="77777777" w:rsidR="00355E20" w:rsidRPr="00DD15ED" w:rsidRDefault="00355E20" w:rsidP="003A2AF6">
            <w:pPr>
              <w:jc w:val="center"/>
            </w:pPr>
            <w:r w:rsidRPr="00DD15ED">
              <w:t>0</w:t>
            </w:r>
            <w:r w:rsidR="000F487D" w:rsidRPr="00DD15ED">
              <w:t>,</w:t>
            </w:r>
            <w:r w:rsidRPr="00DD15ED">
              <w:t>4</w:t>
            </w:r>
          </w:p>
        </w:tc>
      </w:tr>
      <w:tr w:rsidR="00355E20" w:rsidRPr="00DD15ED" w14:paraId="3FD1B50A" w14:textId="77777777" w:rsidTr="0075039C">
        <w:tc>
          <w:tcPr>
            <w:tcW w:w="1559" w:type="dxa"/>
            <w:vAlign w:val="center"/>
          </w:tcPr>
          <w:p w14:paraId="15AB8466" w14:textId="77777777" w:rsidR="00355E20" w:rsidRPr="00DD15ED" w:rsidRDefault="00355E20" w:rsidP="003A2AF6">
            <w:pPr>
              <w:jc w:val="center"/>
            </w:pPr>
            <w:r w:rsidRPr="00DD15ED">
              <w:t>10</w:t>
            </w:r>
          </w:p>
        </w:tc>
        <w:tc>
          <w:tcPr>
            <w:tcW w:w="1559" w:type="dxa"/>
            <w:vAlign w:val="center"/>
          </w:tcPr>
          <w:p w14:paraId="70030B34" w14:textId="77777777" w:rsidR="00355E20" w:rsidRPr="00DD15ED" w:rsidRDefault="00355E20" w:rsidP="003A2AF6">
            <w:pPr>
              <w:jc w:val="center"/>
            </w:pPr>
            <w:r w:rsidRPr="00DD15ED">
              <w:t>0</w:t>
            </w:r>
            <w:r w:rsidR="000F487D" w:rsidRPr="00DD15ED">
              <w:t>,</w:t>
            </w:r>
            <w:r w:rsidRPr="00DD15ED">
              <w:t>5</w:t>
            </w:r>
          </w:p>
        </w:tc>
      </w:tr>
      <w:tr w:rsidR="00355E20" w:rsidRPr="00DD15ED" w14:paraId="6AB9B905" w14:textId="77777777" w:rsidTr="0075039C">
        <w:tc>
          <w:tcPr>
            <w:tcW w:w="1559" w:type="dxa"/>
            <w:vAlign w:val="center"/>
          </w:tcPr>
          <w:p w14:paraId="6B1B10E1" w14:textId="77777777" w:rsidR="00355E20" w:rsidRPr="00DD15ED" w:rsidRDefault="00355E20" w:rsidP="003A2AF6">
            <w:pPr>
              <w:jc w:val="center"/>
            </w:pPr>
            <w:r w:rsidRPr="00DD15ED">
              <w:t>12</w:t>
            </w:r>
          </w:p>
        </w:tc>
        <w:tc>
          <w:tcPr>
            <w:tcW w:w="1559" w:type="dxa"/>
            <w:vAlign w:val="center"/>
          </w:tcPr>
          <w:p w14:paraId="08637630" w14:textId="77777777" w:rsidR="00355E20" w:rsidRPr="00DD15ED" w:rsidRDefault="00355E20" w:rsidP="003A2AF6">
            <w:pPr>
              <w:jc w:val="center"/>
            </w:pPr>
            <w:r w:rsidRPr="00DD15ED">
              <w:t>0</w:t>
            </w:r>
            <w:r w:rsidR="000F487D" w:rsidRPr="00DD15ED">
              <w:t>,</w:t>
            </w:r>
            <w:r w:rsidRPr="00DD15ED">
              <w:t>6</w:t>
            </w:r>
          </w:p>
        </w:tc>
      </w:tr>
      <w:tr w:rsidR="00355E20" w:rsidRPr="00DD15ED" w14:paraId="77997F7A" w14:textId="77777777" w:rsidTr="0075039C">
        <w:tc>
          <w:tcPr>
            <w:tcW w:w="1559" w:type="dxa"/>
            <w:vAlign w:val="center"/>
          </w:tcPr>
          <w:p w14:paraId="71FBEDBF" w14:textId="77777777" w:rsidR="00355E20" w:rsidRPr="00DD15ED" w:rsidRDefault="00355E20" w:rsidP="003A2AF6">
            <w:pPr>
              <w:jc w:val="center"/>
            </w:pPr>
            <w:r w:rsidRPr="00DD15ED">
              <w:t>14</w:t>
            </w:r>
          </w:p>
        </w:tc>
        <w:tc>
          <w:tcPr>
            <w:tcW w:w="1559" w:type="dxa"/>
            <w:vAlign w:val="center"/>
          </w:tcPr>
          <w:p w14:paraId="68DCBF08" w14:textId="77777777" w:rsidR="00355E20" w:rsidRPr="00DD15ED" w:rsidRDefault="00355E20" w:rsidP="003A2AF6">
            <w:pPr>
              <w:jc w:val="center"/>
            </w:pPr>
            <w:r w:rsidRPr="00DD15ED">
              <w:t>0</w:t>
            </w:r>
            <w:r w:rsidR="000F487D" w:rsidRPr="00DD15ED">
              <w:t>,</w:t>
            </w:r>
            <w:r w:rsidRPr="00DD15ED">
              <w:t>7</w:t>
            </w:r>
          </w:p>
        </w:tc>
      </w:tr>
      <w:tr w:rsidR="00355E20" w:rsidRPr="00DD15ED" w14:paraId="4E806CE9" w14:textId="77777777" w:rsidTr="0075039C">
        <w:tc>
          <w:tcPr>
            <w:tcW w:w="1559" w:type="dxa"/>
            <w:vAlign w:val="center"/>
          </w:tcPr>
          <w:p w14:paraId="56BC68E6" w14:textId="77777777" w:rsidR="00355E20" w:rsidRPr="00DD15ED" w:rsidRDefault="00355E20" w:rsidP="003A2AF6">
            <w:pPr>
              <w:jc w:val="center"/>
            </w:pPr>
            <w:r w:rsidRPr="00DD15ED">
              <w:t>16</w:t>
            </w:r>
          </w:p>
        </w:tc>
        <w:tc>
          <w:tcPr>
            <w:tcW w:w="1559" w:type="dxa"/>
            <w:vAlign w:val="center"/>
          </w:tcPr>
          <w:p w14:paraId="151129E2" w14:textId="77777777" w:rsidR="00355E20" w:rsidRPr="00DD15ED" w:rsidRDefault="00355E20" w:rsidP="003A2AF6">
            <w:pPr>
              <w:jc w:val="center"/>
            </w:pPr>
            <w:r w:rsidRPr="00DD15ED">
              <w:t>0</w:t>
            </w:r>
            <w:r w:rsidR="000F487D" w:rsidRPr="00DD15ED">
              <w:t>,</w:t>
            </w:r>
            <w:r w:rsidRPr="00DD15ED">
              <w:t>8</w:t>
            </w:r>
          </w:p>
        </w:tc>
      </w:tr>
      <w:tr w:rsidR="00355E20" w:rsidRPr="00DD15ED" w14:paraId="3DDAC256" w14:textId="77777777" w:rsidTr="0075039C">
        <w:tc>
          <w:tcPr>
            <w:tcW w:w="1559" w:type="dxa"/>
            <w:vAlign w:val="center"/>
          </w:tcPr>
          <w:p w14:paraId="2FDF0E1F" w14:textId="77777777" w:rsidR="00355E20" w:rsidRPr="00DD15ED" w:rsidRDefault="00355E20" w:rsidP="003A2AF6">
            <w:pPr>
              <w:jc w:val="center"/>
            </w:pPr>
            <w:r w:rsidRPr="00DD15ED">
              <w:t>18</w:t>
            </w:r>
          </w:p>
        </w:tc>
        <w:tc>
          <w:tcPr>
            <w:tcW w:w="1559" w:type="dxa"/>
            <w:vAlign w:val="center"/>
          </w:tcPr>
          <w:p w14:paraId="1B2D8F2F" w14:textId="77777777" w:rsidR="00355E20" w:rsidRPr="00DD15ED" w:rsidRDefault="00355E20" w:rsidP="003A2AF6">
            <w:pPr>
              <w:jc w:val="center"/>
            </w:pPr>
            <w:r w:rsidRPr="00DD15ED">
              <w:t>0</w:t>
            </w:r>
            <w:r w:rsidR="000F487D" w:rsidRPr="00DD15ED">
              <w:t>,</w:t>
            </w:r>
            <w:r w:rsidRPr="00DD15ED">
              <w:t>9</w:t>
            </w:r>
          </w:p>
        </w:tc>
      </w:tr>
      <w:tr w:rsidR="00355E20" w:rsidRPr="00DD15ED" w14:paraId="3C2608C6" w14:textId="77777777" w:rsidTr="0075039C">
        <w:tc>
          <w:tcPr>
            <w:tcW w:w="1559" w:type="dxa"/>
            <w:vAlign w:val="center"/>
          </w:tcPr>
          <w:p w14:paraId="0C5E22EE" w14:textId="77777777" w:rsidR="00355E20" w:rsidRPr="00DD15ED" w:rsidRDefault="00355E20" w:rsidP="003A2AF6">
            <w:pPr>
              <w:jc w:val="center"/>
            </w:pPr>
            <w:r w:rsidRPr="00DD15ED">
              <w:t>20</w:t>
            </w:r>
          </w:p>
        </w:tc>
        <w:tc>
          <w:tcPr>
            <w:tcW w:w="1559" w:type="dxa"/>
            <w:vAlign w:val="center"/>
          </w:tcPr>
          <w:p w14:paraId="126EB518" w14:textId="77777777" w:rsidR="00355E20" w:rsidRPr="00DD15ED" w:rsidRDefault="00355E20" w:rsidP="003A2AF6">
            <w:pPr>
              <w:jc w:val="center"/>
            </w:pPr>
            <w:r w:rsidRPr="00DD15ED">
              <w:t>1</w:t>
            </w:r>
            <w:r w:rsidR="000F487D" w:rsidRPr="00DD15ED">
              <w:t>,</w:t>
            </w:r>
            <w:r w:rsidRPr="00DD15ED">
              <w:t>0</w:t>
            </w:r>
          </w:p>
        </w:tc>
      </w:tr>
    </w:tbl>
    <w:p w14:paraId="1A2B7078" w14:textId="77777777" w:rsidR="00F0113A" w:rsidRPr="00DD15ED" w:rsidRDefault="00F0113A" w:rsidP="004C48A7">
      <w:pPr>
        <w:autoSpaceDE w:val="0"/>
        <w:rPr>
          <w:rFonts w:cs="Times New Roman"/>
        </w:rPr>
      </w:pPr>
    </w:p>
    <w:p w14:paraId="0F866B96" w14:textId="77777777" w:rsidR="00355E20" w:rsidRPr="00DD15ED" w:rsidRDefault="00F0113A" w:rsidP="003A2AF6">
      <w:r w:rsidRPr="00DD15ED">
        <w:rPr>
          <w:b/>
          <w:bCs/>
        </w:rPr>
        <w:t>По-голямата</w:t>
      </w:r>
      <w:r w:rsidRPr="00DD15ED">
        <w:t xml:space="preserve"> спринцовка от 5 ml , разграфена от 1 ml до 5 ml, е за измерване на дози, по-големи от 1 ml. Вие трябва да използвате тази спринцовка, ако общото количество, което е трябва да вземете е по-голямо от 1 ml (всяко деление от 0,2 ml съдържа 4 mg на меркаптопурин).</w:t>
      </w:r>
      <w:r w:rsidR="00355E20" w:rsidRPr="00DD15ED">
        <w:t xml:space="preserve"> </w:t>
      </w:r>
      <w:r w:rsidR="00D8399F" w:rsidRPr="00DD15ED">
        <w:t>Таблицата по-долу показва преобразуването на дозата (mg) в обем (ml) за спринцовката от 5 ml.</w:t>
      </w:r>
    </w:p>
    <w:p w14:paraId="32DA119D" w14:textId="77777777" w:rsidR="00355E20" w:rsidRPr="00DD15ED" w:rsidRDefault="00355E20" w:rsidP="003A2AF6"/>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59"/>
        <w:gridCol w:w="1559"/>
        <w:gridCol w:w="1559"/>
        <w:gridCol w:w="1559"/>
        <w:gridCol w:w="1559"/>
      </w:tblGrid>
      <w:tr w:rsidR="00D8399F" w:rsidRPr="00DD15ED" w14:paraId="6B191022" w14:textId="77777777" w:rsidTr="004E714C">
        <w:trPr>
          <w:tblHeader/>
        </w:trPr>
        <w:tc>
          <w:tcPr>
            <w:tcW w:w="1559" w:type="dxa"/>
            <w:tcBorders>
              <w:top w:val="single" w:sz="4" w:space="0" w:color="auto"/>
              <w:bottom w:val="single" w:sz="4" w:space="0" w:color="auto"/>
              <w:right w:val="single" w:sz="4" w:space="0" w:color="auto"/>
            </w:tcBorders>
            <w:tcMar>
              <w:left w:w="57" w:type="dxa"/>
              <w:right w:w="57" w:type="dxa"/>
            </w:tcMar>
            <w:vAlign w:val="center"/>
          </w:tcPr>
          <w:p w14:paraId="72E28FBF" w14:textId="77777777" w:rsidR="00D8399F" w:rsidRPr="00DD15ED" w:rsidRDefault="00D8399F" w:rsidP="004E714C">
            <w:pPr>
              <w:jc w:val="center"/>
              <w:rPr>
                <w:b/>
                <w:bCs/>
              </w:rPr>
            </w:pPr>
            <w:r w:rsidRPr="00DD15ED">
              <w:rPr>
                <w:b/>
                <w:bCs/>
              </w:rPr>
              <w:t>Доза (mg)</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8B178D0" w14:textId="77777777" w:rsidR="00D8399F" w:rsidRPr="00DD15ED" w:rsidRDefault="00D8399F" w:rsidP="004E714C">
            <w:pPr>
              <w:keepNext/>
              <w:jc w:val="center"/>
              <w:rPr>
                <w:b/>
                <w:bCs/>
              </w:rPr>
            </w:pPr>
            <w:r w:rsidRPr="00DD15ED">
              <w:rPr>
                <w:b/>
                <w:bCs/>
              </w:rPr>
              <w:t>Обем (ml)</w:t>
            </w:r>
          </w:p>
        </w:tc>
        <w:tc>
          <w:tcPr>
            <w:tcW w:w="1559" w:type="dxa"/>
            <w:tcBorders>
              <w:top w:val="nil"/>
              <w:left w:val="single" w:sz="4" w:space="0" w:color="auto"/>
              <w:bottom w:val="nil"/>
              <w:right w:val="single" w:sz="4" w:space="0" w:color="auto"/>
            </w:tcBorders>
            <w:vAlign w:val="center"/>
          </w:tcPr>
          <w:p w14:paraId="4B74A917" w14:textId="77777777" w:rsidR="00D8399F" w:rsidRPr="00DD15ED" w:rsidRDefault="00D8399F" w:rsidP="004E714C">
            <w:pPr>
              <w:jc w:val="center"/>
              <w:rPr>
                <w:b/>
                <w:bCs/>
              </w:rPr>
            </w:pPr>
          </w:p>
        </w:tc>
        <w:tc>
          <w:tcPr>
            <w:tcW w:w="1559" w:type="dxa"/>
            <w:tcBorders>
              <w:top w:val="single" w:sz="4" w:space="0" w:color="auto"/>
              <w:left w:val="single" w:sz="4" w:space="0" w:color="auto"/>
              <w:bottom w:val="single" w:sz="4" w:space="0" w:color="auto"/>
              <w:right w:val="single" w:sz="4" w:space="0" w:color="auto"/>
            </w:tcBorders>
            <w:vAlign w:val="center"/>
          </w:tcPr>
          <w:p w14:paraId="5587B5FD" w14:textId="77777777" w:rsidR="00D8399F" w:rsidRPr="00DD15ED" w:rsidRDefault="00D8399F" w:rsidP="004E714C">
            <w:pPr>
              <w:jc w:val="center"/>
            </w:pPr>
            <w:r w:rsidRPr="00DD15ED">
              <w:rPr>
                <w:b/>
                <w:bCs/>
              </w:rPr>
              <w:t>Доза (mg)</w:t>
            </w:r>
          </w:p>
        </w:tc>
        <w:tc>
          <w:tcPr>
            <w:tcW w:w="1559" w:type="dxa"/>
            <w:tcBorders>
              <w:top w:val="single" w:sz="4" w:space="0" w:color="auto"/>
              <w:left w:val="single" w:sz="4" w:space="0" w:color="auto"/>
              <w:bottom w:val="single" w:sz="4" w:space="0" w:color="auto"/>
            </w:tcBorders>
            <w:vAlign w:val="center"/>
          </w:tcPr>
          <w:p w14:paraId="525D948F" w14:textId="77777777" w:rsidR="00D8399F" w:rsidRPr="00DD15ED" w:rsidRDefault="00D8399F" w:rsidP="004E714C">
            <w:pPr>
              <w:jc w:val="center"/>
            </w:pPr>
            <w:r w:rsidRPr="00DD15ED">
              <w:rPr>
                <w:b/>
                <w:bCs/>
              </w:rPr>
              <w:t>Обем (ml)</w:t>
            </w:r>
          </w:p>
        </w:tc>
      </w:tr>
      <w:tr w:rsidR="00D8399F" w:rsidRPr="00DD15ED" w14:paraId="7581B7E0" w14:textId="77777777" w:rsidTr="004E714C">
        <w:tc>
          <w:tcPr>
            <w:tcW w:w="1559" w:type="dxa"/>
            <w:tcBorders>
              <w:top w:val="single" w:sz="4" w:space="0" w:color="auto"/>
              <w:bottom w:val="single" w:sz="4" w:space="0" w:color="auto"/>
              <w:right w:val="single" w:sz="4" w:space="0" w:color="auto"/>
            </w:tcBorders>
            <w:tcMar>
              <w:left w:w="57" w:type="dxa"/>
              <w:right w:w="57" w:type="dxa"/>
            </w:tcMar>
            <w:vAlign w:val="center"/>
          </w:tcPr>
          <w:p w14:paraId="3B8CCE8E" w14:textId="77777777" w:rsidR="00D8399F" w:rsidRPr="00DD15ED" w:rsidRDefault="00D8399F" w:rsidP="004E714C">
            <w:pPr>
              <w:jc w:val="center"/>
            </w:pPr>
            <w:r w:rsidRPr="00DD15ED">
              <w:t>24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DCEE23" w14:textId="77777777" w:rsidR="00D8399F" w:rsidRPr="00DD15ED" w:rsidRDefault="00D8399F" w:rsidP="004E714C">
            <w:pPr>
              <w:keepNext/>
              <w:jc w:val="center"/>
              <w:rPr>
                <w:bCs/>
              </w:rPr>
            </w:pPr>
            <w:r w:rsidRPr="00DD15ED">
              <w:t>1,2</w:t>
            </w:r>
          </w:p>
        </w:tc>
        <w:tc>
          <w:tcPr>
            <w:tcW w:w="1559" w:type="dxa"/>
            <w:tcBorders>
              <w:top w:val="nil"/>
              <w:left w:val="single" w:sz="4" w:space="0" w:color="auto"/>
              <w:bottom w:val="nil"/>
              <w:right w:val="single" w:sz="4" w:space="0" w:color="auto"/>
            </w:tcBorders>
            <w:vAlign w:val="center"/>
          </w:tcPr>
          <w:p w14:paraId="6DA8724E" w14:textId="77777777" w:rsidR="00D8399F" w:rsidRPr="00DD15ED" w:rsidRDefault="00D8399F" w:rsidP="004E714C">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72360003" w14:textId="77777777" w:rsidR="00D8399F" w:rsidRPr="00DD15ED" w:rsidRDefault="00D8399F" w:rsidP="004E714C">
            <w:pPr>
              <w:jc w:val="center"/>
            </w:pPr>
            <w:r w:rsidRPr="00DD15ED">
              <w:t>80</w:t>
            </w:r>
          </w:p>
        </w:tc>
        <w:tc>
          <w:tcPr>
            <w:tcW w:w="1559" w:type="dxa"/>
            <w:tcBorders>
              <w:top w:val="single" w:sz="4" w:space="0" w:color="auto"/>
              <w:left w:val="single" w:sz="4" w:space="0" w:color="auto"/>
              <w:bottom w:val="single" w:sz="4" w:space="0" w:color="auto"/>
            </w:tcBorders>
            <w:vAlign w:val="center"/>
          </w:tcPr>
          <w:p w14:paraId="1CAB5FAA" w14:textId="77777777" w:rsidR="00D8399F" w:rsidRPr="00DD15ED" w:rsidRDefault="00D8399F" w:rsidP="004E714C">
            <w:pPr>
              <w:jc w:val="center"/>
            </w:pPr>
            <w:r w:rsidRPr="00DD15ED">
              <w:t>4,0</w:t>
            </w:r>
          </w:p>
        </w:tc>
      </w:tr>
      <w:tr w:rsidR="00D8399F" w:rsidRPr="00DD15ED" w14:paraId="4AAB61A4" w14:textId="77777777" w:rsidTr="004E714C">
        <w:tc>
          <w:tcPr>
            <w:tcW w:w="1559" w:type="dxa"/>
            <w:tcBorders>
              <w:top w:val="single" w:sz="4" w:space="0" w:color="auto"/>
              <w:bottom w:val="single" w:sz="4" w:space="0" w:color="auto"/>
              <w:right w:val="single" w:sz="4" w:space="0" w:color="auto"/>
            </w:tcBorders>
            <w:tcMar>
              <w:left w:w="57" w:type="dxa"/>
              <w:right w:w="57" w:type="dxa"/>
            </w:tcMar>
            <w:vAlign w:val="center"/>
          </w:tcPr>
          <w:p w14:paraId="0C77F248" w14:textId="77777777" w:rsidR="00D8399F" w:rsidRPr="00DD15ED" w:rsidRDefault="00D8399F" w:rsidP="004E714C">
            <w:pPr>
              <w:jc w:val="center"/>
            </w:pPr>
            <w:r w:rsidRPr="00DD15ED">
              <w:t>28</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9668D4" w14:textId="77777777" w:rsidR="00D8399F" w:rsidRPr="00DD15ED" w:rsidRDefault="00D8399F" w:rsidP="004E714C">
            <w:pPr>
              <w:keepNext/>
              <w:jc w:val="center"/>
              <w:rPr>
                <w:bCs/>
              </w:rPr>
            </w:pPr>
            <w:r w:rsidRPr="00DD15ED">
              <w:t>1,4</w:t>
            </w:r>
          </w:p>
        </w:tc>
        <w:tc>
          <w:tcPr>
            <w:tcW w:w="1559" w:type="dxa"/>
            <w:tcBorders>
              <w:top w:val="nil"/>
              <w:left w:val="single" w:sz="4" w:space="0" w:color="auto"/>
              <w:bottom w:val="nil"/>
              <w:right w:val="single" w:sz="4" w:space="0" w:color="auto"/>
            </w:tcBorders>
            <w:vAlign w:val="center"/>
          </w:tcPr>
          <w:p w14:paraId="55408174" w14:textId="77777777" w:rsidR="00D8399F" w:rsidRPr="00DD15ED" w:rsidRDefault="00D8399F" w:rsidP="004E714C">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26B32379" w14:textId="77777777" w:rsidR="00D8399F" w:rsidRPr="00DD15ED" w:rsidRDefault="00D8399F" w:rsidP="004E714C">
            <w:pPr>
              <w:jc w:val="center"/>
            </w:pPr>
            <w:r w:rsidRPr="00DD15ED">
              <w:t>84</w:t>
            </w:r>
          </w:p>
        </w:tc>
        <w:tc>
          <w:tcPr>
            <w:tcW w:w="1559" w:type="dxa"/>
            <w:tcBorders>
              <w:top w:val="single" w:sz="4" w:space="0" w:color="auto"/>
              <w:left w:val="single" w:sz="4" w:space="0" w:color="auto"/>
              <w:bottom w:val="single" w:sz="4" w:space="0" w:color="auto"/>
            </w:tcBorders>
            <w:vAlign w:val="center"/>
          </w:tcPr>
          <w:p w14:paraId="416494C0" w14:textId="77777777" w:rsidR="00D8399F" w:rsidRPr="00DD15ED" w:rsidRDefault="00D8399F" w:rsidP="004E714C">
            <w:pPr>
              <w:jc w:val="center"/>
            </w:pPr>
            <w:r w:rsidRPr="00DD15ED">
              <w:t>4,2</w:t>
            </w:r>
          </w:p>
        </w:tc>
      </w:tr>
      <w:tr w:rsidR="00D8399F" w:rsidRPr="00DD15ED" w14:paraId="48D1EDFA" w14:textId="77777777" w:rsidTr="004E714C">
        <w:tc>
          <w:tcPr>
            <w:tcW w:w="1559" w:type="dxa"/>
            <w:tcBorders>
              <w:top w:val="single" w:sz="4" w:space="0" w:color="auto"/>
              <w:bottom w:val="single" w:sz="4" w:space="0" w:color="auto"/>
              <w:right w:val="single" w:sz="4" w:space="0" w:color="auto"/>
            </w:tcBorders>
            <w:tcMar>
              <w:left w:w="57" w:type="dxa"/>
              <w:right w:w="57" w:type="dxa"/>
            </w:tcMar>
            <w:vAlign w:val="center"/>
          </w:tcPr>
          <w:p w14:paraId="2BCDACE4" w14:textId="77777777" w:rsidR="00D8399F" w:rsidRPr="00DD15ED" w:rsidRDefault="00D8399F" w:rsidP="004E714C">
            <w:pPr>
              <w:jc w:val="center"/>
            </w:pPr>
            <w:r w:rsidRPr="00DD15ED">
              <w:t>32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6E7847" w14:textId="77777777" w:rsidR="00D8399F" w:rsidRPr="00DD15ED" w:rsidRDefault="00D8399F" w:rsidP="004E714C">
            <w:pPr>
              <w:keepNext/>
              <w:jc w:val="center"/>
              <w:rPr>
                <w:bCs/>
              </w:rPr>
            </w:pPr>
            <w:r w:rsidRPr="00DD15ED">
              <w:t>1,6</w:t>
            </w:r>
          </w:p>
        </w:tc>
        <w:tc>
          <w:tcPr>
            <w:tcW w:w="1559" w:type="dxa"/>
            <w:tcBorders>
              <w:top w:val="nil"/>
              <w:left w:val="single" w:sz="4" w:space="0" w:color="auto"/>
              <w:bottom w:val="nil"/>
              <w:right w:val="single" w:sz="4" w:space="0" w:color="auto"/>
            </w:tcBorders>
            <w:vAlign w:val="center"/>
          </w:tcPr>
          <w:p w14:paraId="05090048" w14:textId="77777777" w:rsidR="00D8399F" w:rsidRPr="00DD15ED" w:rsidRDefault="00D8399F" w:rsidP="004E714C">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455C7E62" w14:textId="77777777" w:rsidR="00D8399F" w:rsidRPr="00DD15ED" w:rsidRDefault="00D8399F" w:rsidP="004E714C">
            <w:pPr>
              <w:jc w:val="center"/>
            </w:pPr>
            <w:r w:rsidRPr="00DD15ED">
              <w:t>88</w:t>
            </w:r>
          </w:p>
        </w:tc>
        <w:tc>
          <w:tcPr>
            <w:tcW w:w="1559" w:type="dxa"/>
            <w:tcBorders>
              <w:top w:val="single" w:sz="4" w:space="0" w:color="auto"/>
              <w:left w:val="single" w:sz="4" w:space="0" w:color="auto"/>
              <w:bottom w:val="single" w:sz="4" w:space="0" w:color="auto"/>
            </w:tcBorders>
            <w:vAlign w:val="center"/>
          </w:tcPr>
          <w:p w14:paraId="0869403C" w14:textId="77777777" w:rsidR="00D8399F" w:rsidRPr="00DD15ED" w:rsidRDefault="00D8399F" w:rsidP="004E714C">
            <w:pPr>
              <w:jc w:val="center"/>
            </w:pPr>
            <w:r w:rsidRPr="00DD15ED">
              <w:t>4,4</w:t>
            </w:r>
          </w:p>
        </w:tc>
      </w:tr>
      <w:tr w:rsidR="00D8399F" w:rsidRPr="00DD15ED" w14:paraId="56297149" w14:textId="77777777" w:rsidTr="004E714C">
        <w:tc>
          <w:tcPr>
            <w:tcW w:w="1559" w:type="dxa"/>
            <w:tcBorders>
              <w:top w:val="single" w:sz="4" w:space="0" w:color="auto"/>
              <w:bottom w:val="single" w:sz="4" w:space="0" w:color="auto"/>
              <w:right w:val="single" w:sz="4" w:space="0" w:color="auto"/>
            </w:tcBorders>
            <w:tcMar>
              <w:left w:w="57" w:type="dxa"/>
              <w:right w:w="57" w:type="dxa"/>
            </w:tcMar>
            <w:vAlign w:val="center"/>
          </w:tcPr>
          <w:p w14:paraId="38A361CB" w14:textId="77777777" w:rsidR="00D8399F" w:rsidRPr="00DD15ED" w:rsidRDefault="00D8399F" w:rsidP="004E714C">
            <w:pPr>
              <w:jc w:val="center"/>
            </w:pPr>
            <w:r w:rsidRPr="00DD15ED">
              <w:t>36</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EB77A5" w14:textId="77777777" w:rsidR="00D8399F" w:rsidRPr="00DD15ED" w:rsidRDefault="00D8399F" w:rsidP="004E714C">
            <w:pPr>
              <w:keepNext/>
              <w:jc w:val="center"/>
              <w:rPr>
                <w:bCs/>
              </w:rPr>
            </w:pPr>
            <w:r w:rsidRPr="00DD15ED">
              <w:t>1,8</w:t>
            </w:r>
          </w:p>
        </w:tc>
        <w:tc>
          <w:tcPr>
            <w:tcW w:w="1559" w:type="dxa"/>
            <w:tcBorders>
              <w:top w:val="nil"/>
              <w:left w:val="single" w:sz="4" w:space="0" w:color="auto"/>
              <w:bottom w:val="nil"/>
              <w:right w:val="single" w:sz="4" w:space="0" w:color="auto"/>
            </w:tcBorders>
            <w:vAlign w:val="center"/>
          </w:tcPr>
          <w:p w14:paraId="5A59D90B" w14:textId="77777777" w:rsidR="00D8399F" w:rsidRPr="00DD15ED" w:rsidRDefault="00D8399F" w:rsidP="004E714C">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43E86E9C" w14:textId="77777777" w:rsidR="00D8399F" w:rsidRPr="00DD15ED" w:rsidRDefault="00D8399F" w:rsidP="004E714C">
            <w:pPr>
              <w:jc w:val="center"/>
            </w:pPr>
            <w:r w:rsidRPr="00DD15ED">
              <w:t>92</w:t>
            </w:r>
          </w:p>
        </w:tc>
        <w:tc>
          <w:tcPr>
            <w:tcW w:w="1559" w:type="dxa"/>
            <w:tcBorders>
              <w:top w:val="single" w:sz="4" w:space="0" w:color="auto"/>
              <w:left w:val="single" w:sz="4" w:space="0" w:color="auto"/>
              <w:bottom w:val="single" w:sz="4" w:space="0" w:color="auto"/>
            </w:tcBorders>
            <w:vAlign w:val="center"/>
          </w:tcPr>
          <w:p w14:paraId="46E83AED" w14:textId="77777777" w:rsidR="00D8399F" w:rsidRPr="00DD15ED" w:rsidRDefault="00D8399F" w:rsidP="004E714C">
            <w:pPr>
              <w:jc w:val="center"/>
            </w:pPr>
            <w:r w:rsidRPr="00DD15ED">
              <w:t>4,6</w:t>
            </w:r>
          </w:p>
        </w:tc>
      </w:tr>
      <w:tr w:rsidR="00D8399F" w:rsidRPr="00DD15ED" w14:paraId="4FF77976" w14:textId="77777777" w:rsidTr="004E714C">
        <w:tc>
          <w:tcPr>
            <w:tcW w:w="1559" w:type="dxa"/>
            <w:tcBorders>
              <w:top w:val="single" w:sz="4" w:space="0" w:color="auto"/>
              <w:bottom w:val="single" w:sz="4" w:space="0" w:color="auto"/>
              <w:right w:val="single" w:sz="4" w:space="0" w:color="auto"/>
            </w:tcBorders>
            <w:tcMar>
              <w:left w:w="57" w:type="dxa"/>
              <w:right w:w="57" w:type="dxa"/>
            </w:tcMar>
            <w:vAlign w:val="center"/>
          </w:tcPr>
          <w:p w14:paraId="0EEBD989" w14:textId="77777777" w:rsidR="00D8399F" w:rsidRPr="00DD15ED" w:rsidRDefault="00D8399F" w:rsidP="004E714C">
            <w:pPr>
              <w:jc w:val="center"/>
            </w:pPr>
            <w:r w:rsidRPr="00DD15ED">
              <w:t>40</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9051259" w14:textId="77777777" w:rsidR="00D8399F" w:rsidRPr="00DD15ED" w:rsidRDefault="00D8399F" w:rsidP="004E714C">
            <w:pPr>
              <w:keepNext/>
              <w:jc w:val="center"/>
              <w:rPr>
                <w:bCs/>
              </w:rPr>
            </w:pPr>
            <w:r w:rsidRPr="00DD15ED">
              <w:t>2,0</w:t>
            </w:r>
          </w:p>
        </w:tc>
        <w:tc>
          <w:tcPr>
            <w:tcW w:w="1559" w:type="dxa"/>
            <w:tcBorders>
              <w:top w:val="nil"/>
              <w:left w:val="single" w:sz="4" w:space="0" w:color="auto"/>
              <w:bottom w:val="nil"/>
              <w:right w:val="single" w:sz="4" w:space="0" w:color="auto"/>
            </w:tcBorders>
            <w:vAlign w:val="center"/>
          </w:tcPr>
          <w:p w14:paraId="229D8EF1" w14:textId="77777777" w:rsidR="00D8399F" w:rsidRPr="00DD15ED" w:rsidRDefault="00D8399F" w:rsidP="004E714C">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11816648" w14:textId="77777777" w:rsidR="00D8399F" w:rsidRPr="00DD15ED" w:rsidRDefault="00D8399F" w:rsidP="004E714C">
            <w:pPr>
              <w:jc w:val="center"/>
            </w:pPr>
            <w:r w:rsidRPr="00DD15ED">
              <w:t>96</w:t>
            </w:r>
          </w:p>
        </w:tc>
        <w:tc>
          <w:tcPr>
            <w:tcW w:w="1559" w:type="dxa"/>
            <w:tcBorders>
              <w:top w:val="single" w:sz="4" w:space="0" w:color="auto"/>
              <w:left w:val="single" w:sz="4" w:space="0" w:color="auto"/>
              <w:bottom w:val="single" w:sz="4" w:space="0" w:color="auto"/>
            </w:tcBorders>
            <w:vAlign w:val="center"/>
          </w:tcPr>
          <w:p w14:paraId="2C3D8A82" w14:textId="77777777" w:rsidR="00D8399F" w:rsidRPr="00DD15ED" w:rsidRDefault="00D8399F" w:rsidP="004E714C">
            <w:pPr>
              <w:jc w:val="center"/>
            </w:pPr>
            <w:r w:rsidRPr="00DD15ED">
              <w:t>4,8</w:t>
            </w:r>
          </w:p>
        </w:tc>
      </w:tr>
      <w:tr w:rsidR="00D8399F" w:rsidRPr="00DD15ED" w14:paraId="56287DD9" w14:textId="77777777" w:rsidTr="004E714C">
        <w:tc>
          <w:tcPr>
            <w:tcW w:w="1559" w:type="dxa"/>
            <w:tcBorders>
              <w:top w:val="single" w:sz="4" w:space="0" w:color="auto"/>
              <w:bottom w:val="single" w:sz="4" w:space="0" w:color="auto"/>
              <w:right w:val="single" w:sz="4" w:space="0" w:color="auto"/>
            </w:tcBorders>
            <w:tcMar>
              <w:left w:w="57" w:type="dxa"/>
              <w:right w:w="57" w:type="dxa"/>
            </w:tcMar>
            <w:vAlign w:val="center"/>
          </w:tcPr>
          <w:p w14:paraId="63FB94B5" w14:textId="77777777" w:rsidR="00D8399F" w:rsidRPr="00DD15ED" w:rsidRDefault="00D8399F" w:rsidP="004E714C">
            <w:pPr>
              <w:jc w:val="center"/>
            </w:pPr>
            <w:r w:rsidRPr="00DD15ED">
              <w:t>44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84D2B9" w14:textId="77777777" w:rsidR="00D8399F" w:rsidRPr="00DD15ED" w:rsidRDefault="00D8399F" w:rsidP="004E714C">
            <w:pPr>
              <w:keepNext/>
              <w:jc w:val="center"/>
              <w:rPr>
                <w:bCs/>
              </w:rPr>
            </w:pPr>
            <w:r w:rsidRPr="00DD15ED">
              <w:t>2,2</w:t>
            </w:r>
          </w:p>
        </w:tc>
        <w:tc>
          <w:tcPr>
            <w:tcW w:w="1559" w:type="dxa"/>
            <w:tcBorders>
              <w:top w:val="nil"/>
              <w:left w:val="single" w:sz="4" w:space="0" w:color="auto"/>
              <w:bottom w:val="nil"/>
              <w:right w:val="single" w:sz="4" w:space="0" w:color="auto"/>
            </w:tcBorders>
            <w:vAlign w:val="center"/>
          </w:tcPr>
          <w:p w14:paraId="1394DD6C" w14:textId="77777777" w:rsidR="00D8399F" w:rsidRPr="00DD15ED" w:rsidRDefault="00D8399F" w:rsidP="004E714C">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50FF4662" w14:textId="77777777" w:rsidR="00D8399F" w:rsidRPr="00DD15ED" w:rsidRDefault="00D8399F" w:rsidP="004E714C">
            <w:pPr>
              <w:jc w:val="center"/>
            </w:pPr>
            <w:r w:rsidRPr="00DD15ED">
              <w:t>100</w:t>
            </w:r>
          </w:p>
        </w:tc>
        <w:tc>
          <w:tcPr>
            <w:tcW w:w="1559" w:type="dxa"/>
            <w:tcBorders>
              <w:top w:val="single" w:sz="4" w:space="0" w:color="auto"/>
              <w:left w:val="single" w:sz="4" w:space="0" w:color="auto"/>
              <w:bottom w:val="single" w:sz="4" w:space="0" w:color="auto"/>
            </w:tcBorders>
            <w:vAlign w:val="center"/>
          </w:tcPr>
          <w:p w14:paraId="6C3C08BF" w14:textId="77777777" w:rsidR="00D8399F" w:rsidRPr="00DD15ED" w:rsidRDefault="00D8399F" w:rsidP="004E714C">
            <w:pPr>
              <w:jc w:val="center"/>
            </w:pPr>
            <w:r w:rsidRPr="00DD15ED">
              <w:t>5,0</w:t>
            </w:r>
          </w:p>
        </w:tc>
      </w:tr>
      <w:tr w:rsidR="00D8399F" w:rsidRPr="00DD15ED" w14:paraId="1142A4D2" w14:textId="77777777" w:rsidTr="004E714C">
        <w:tc>
          <w:tcPr>
            <w:tcW w:w="1559" w:type="dxa"/>
            <w:tcBorders>
              <w:top w:val="single" w:sz="4" w:space="0" w:color="auto"/>
              <w:bottom w:val="single" w:sz="4" w:space="0" w:color="auto"/>
              <w:right w:val="single" w:sz="4" w:space="0" w:color="auto"/>
            </w:tcBorders>
            <w:tcMar>
              <w:left w:w="57" w:type="dxa"/>
              <w:right w:w="57" w:type="dxa"/>
            </w:tcMar>
            <w:vAlign w:val="center"/>
          </w:tcPr>
          <w:p w14:paraId="6A70CE6A" w14:textId="77777777" w:rsidR="00D8399F" w:rsidRPr="00DD15ED" w:rsidRDefault="00D8399F" w:rsidP="004E714C">
            <w:pPr>
              <w:jc w:val="center"/>
            </w:pPr>
            <w:r w:rsidRPr="00DD15ED">
              <w:t>48</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4AB9785" w14:textId="77777777" w:rsidR="00D8399F" w:rsidRPr="00DD15ED" w:rsidRDefault="00D8399F" w:rsidP="004E714C">
            <w:pPr>
              <w:keepNext/>
              <w:jc w:val="center"/>
              <w:rPr>
                <w:bCs/>
              </w:rPr>
            </w:pPr>
            <w:r w:rsidRPr="00DD15ED">
              <w:t>2,4</w:t>
            </w:r>
          </w:p>
        </w:tc>
        <w:tc>
          <w:tcPr>
            <w:tcW w:w="1559" w:type="dxa"/>
            <w:tcBorders>
              <w:top w:val="nil"/>
              <w:left w:val="single" w:sz="4" w:space="0" w:color="auto"/>
              <w:bottom w:val="nil"/>
              <w:right w:val="single" w:sz="4" w:space="0" w:color="auto"/>
            </w:tcBorders>
            <w:vAlign w:val="center"/>
          </w:tcPr>
          <w:p w14:paraId="45E08915" w14:textId="77777777" w:rsidR="00D8399F" w:rsidRPr="00DD15ED" w:rsidRDefault="00D8399F" w:rsidP="004E714C">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51F7B435" w14:textId="77777777" w:rsidR="00D8399F" w:rsidRPr="00DD15ED" w:rsidRDefault="00D8399F" w:rsidP="004E714C">
            <w:pPr>
              <w:jc w:val="center"/>
            </w:pPr>
            <w:r w:rsidRPr="00DD15ED">
              <w:t>104</w:t>
            </w:r>
          </w:p>
        </w:tc>
        <w:tc>
          <w:tcPr>
            <w:tcW w:w="1559" w:type="dxa"/>
            <w:tcBorders>
              <w:top w:val="single" w:sz="4" w:space="0" w:color="auto"/>
              <w:left w:val="single" w:sz="4" w:space="0" w:color="auto"/>
              <w:bottom w:val="single" w:sz="4" w:space="0" w:color="auto"/>
            </w:tcBorders>
            <w:vAlign w:val="center"/>
          </w:tcPr>
          <w:p w14:paraId="26C93D55" w14:textId="77777777" w:rsidR="00D8399F" w:rsidRPr="00DD15ED" w:rsidRDefault="00D8399F" w:rsidP="004E714C">
            <w:pPr>
              <w:jc w:val="center"/>
            </w:pPr>
            <w:r w:rsidRPr="00DD15ED">
              <w:t>5,2</w:t>
            </w:r>
          </w:p>
        </w:tc>
      </w:tr>
      <w:tr w:rsidR="00D8399F" w:rsidRPr="00DD15ED" w14:paraId="379BC9C4" w14:textId="77777777" w:rsidTr="004E714C">
        <w:tc>
          <w:tcPr>
            <w:tcW w:w="1559" w:type="dxa"/>
            <w:tcBorders>
              <w:top w:val="single" w:sz="4" w:space="0" w:color="auto"/>
              <w:bottom w:val="single" w:sz="4" w:space="0" w:color="auto"/>
              <w:right w:val="single" w:sz="4" w:space="0" w:color="auto"/>
            </w:tcBorders>
            <w:tcMar>
              <w:left w:w="57" w:type="dxa"/>
              <w:right w:w="57" w:type="dxa"/>
            </w:tcMar>
            <w:vAlign w:val="center"/>
          </w:tcPr>
          <w:p w14:paraId="44B9D5F2" w14:textId="77777777" w:rsidR="00D8399F" w:rsidRPr="00DD15ED" w:rsidRDefault="00D8399F" w:rsidP="004E714C">
            <w:pPr>
              <w:jc w:val="center"/>
            </w:pPr>
            <w:r w:rsidRPr="00DD15ED">
              <w:t>52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516D99" w14:textId="77777777" w:rsidR="00D8399F" w:rsidRPr="00DD15ED" w:rsidRDefault="00D8399F" w:rsidP="004E714C">
            <w:pPr>
              <w:keepNext/>
              <w:jc w:val="center"/>
              <w:rPr>
                <w:bCs/>
              </w:rPr>
            </w:pPr>
            <w:r w:rsidRPr="00DD15ED">
              <w:t>2,6</w:t>
            </w:r>
          </w:p>
        </w:tc>
        <w:tc>
          <w:tcPr>
            <w:tcW w:w="1559" w:type="dxa"/>
            <w:tcBorders>
              <w:top w:val="nil"/>
              <w:left w:val="single" w:sz="4" w:space="0" w:color="auto"/>
              <w:bottom w:val="nil"/>
              <w:right w:val="single" w:sz="4" w:space="0" w:color="auto"/>
            </w:tcBorders>
            <w:vAlign w:val="center"/>
          </w:tcPr>
          <w:p w14:paraId="56E64166" w14:textId="77777777" w:rsidR="00D8399F" w:rsidRPr="00DD15ED" w:rsidRDefault="00D8399F" w:rsidP="004E714C">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5A67D672" w14:textId="77777777" w:rsidR="00D8399F" w:rsidRPr="00DD15ED" w:rsidRDefault="00D8399F" w:rsidP="004E714C">
            <w:pPr>
              <w:jc w:val="center"/>
            </w:pPr>
            <w:r w:rsidRPr="00DD15ED">
              <w:t>108</w:t>
            </w:r>
          </w:p>
        </w:tc>
        <w:tc>
          <w:tcPr>
            <w:tcW w:w="1559" w:type="dxa"/>
            <w:tcBorders>
              <w:top w:val="single" w:sz="4" w:space="0" w:color="auto"/>
              <w:left w:val="single" w:sz="4" w:space="0" w:color="auto"/>
              <w:bottom w:val="single" w:sz="4" w:space="0" w:color="auto"/>
            </w:tcBorders>
            <w:vAlign w:val="center"/>
          </w:tcPr>
          <w:p w14:paraId="5C9ABEEF" w14:textId="77777777" w:rsidR="00D8399F" w:rsidRPr="00DD15ED" w:rsidRDefault="00D8399F" w:rsidP="004E714C">
            <w:pPr>
              <w:jc w:val="center"/>
            </w:pPr>
            <w:r w:rsidRPr="00DD15ED">
              <w:t>5,4</w:t>
            </w:r>
          </w:p>
        </w:tc>
      </w:tr>
      <w:tr w:rsidR="00D8399F" w:rsidRPr="00DD15ED" w14:paraId="6A109C54" w14:textId="77777777" w:rsidTr="004E714C">
        <w:tc>
          <w:tcPr>
            <w:tcW w:w="1559" w:type="dxa"/>
            <w:tcBorders>
              <w:top w:val="single" w:sz="4" w:space="0" w:color="auto"/>
              <w:bottom w:val="single" w:sz="4" w:space="0" w:color="auto"/>
              <w:right w:val="single" w:sz="4" w:space="0" w:color="auto"/>
            </w:tcBorders>
            <w:tcMar>
              <w:left w:w="57" w:type="dxa"/>
              <w:right w:w="57" w:type="dxa"/>
            </w:tcMar>
            <w:vAlign w:val="center"/>
          </w:tcPr>
          <w:p w14:paraId="6E98301A" w14:textId="77777777" w:rsidR="00D8399F" w:rsidRPr="00DD15ED" w:rsidRDefault="00D8399F" w:rsidP="004E714C">
            <w:pPr>
              <w:jc w:val="center"/>
            </w:pPr>
            <w:r w:rsidRPr="00DD15ED">
              <w:t>56</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7A55B9" w14:textId="77777777" w:rsidR="00D8399F" w:rsidRPr="00DD15ED" w:rsidRDefault="00D8399F" w:rsidP="004E714C">
            <w:pPr>
              <w:keepNext/>
              <w:jc w:val="center"/>
              <w:rPr>
                <w:bCs/>
              </w:rPr>
            </w:pPr>
            <w:r w:rsidRPr="00DD15ED">
              <w:t>2,8</w:t>
            </w:r>
          </w:p>
        </w:tc>
        <w:tc>
          <w:tcPr>
            <w:tcW w:w="1559" w:type="dxa"/>
            <w:tcBorders>
              <w:top w:val="nil"/>
              <w:left w:val="single" w:sz="4" w:space="0" w:color="auto"/>
              <w:bottom w:val="nil"/>
              <w:right w:val="single" w:sz="4" w:space="0" w:color="auto"/>
            </w:tcBorders>
            <w:vAlign w:val="center"/>
          </w:tcPr>
          <w:p w14:paraId="733772D8" w14:textId="77777777" w:rsidR="00D8399F" w:rsidRPr="00DD15ED" w:rsidRDefault="00D8399F" w:rsidP="004E714C">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313DC41A" w14:textId="77777777" w:rsidR="00D8399F" w:rsidRPr="00DD15ED" w:rsidRDefault="00D8399F" w:rsidP="004E714C">
            <w:pPr>
              <w:jc w:val="center"/>
            </w:pPr>
            <w:r w:rsidRPr="00DD15ED">
              <w:t>112</w:t>
            </w:r>
          </w:p>
        </w:tc>
        <w:tc>
          <w:tcPr>
            <w:tcW w:w="1559" w:type="dxa"/>
            <w:tcBorders>
              <w:top w:val="single" w:sz="4" w:space="0" w:color="auto"/>
              <w:left w:val="single" w:sz="4" w:space="0" w:color="auto"/>
              <w:bottom w:val="single" w:sz="4" w:space="0" w:color="auto"/>
            </w:tcBorders>
            <w:vAlign w:val="center"/>
          </w:tcPr>
          <w:p w14:paraId="2998E832" w14:textId="77777777" w:rsidR="00D8399F" w:rsidRPr="00DD15ED" w:rsidRDefault="00D8399F" w:rsidP="004E714C">
            <w:pPr>
              <w:jc w:val="center"/>
            </w:pPr>
            <w:r w:rsidRPr="00DD15ED">
              <w:t>5,6</w:t>
            </w:r>
          </w:p>
        </w:tc>
      </w:tr>
      <w:tr w:rsidR="00D8399F" w:rsidRPr="00DD15ED" w14:paraId="66FFB0C6" w14:textId="77777777" w:rsidTr="004E714C">
        <w:tc>
          <w:tcPr>
            <w:tcW w:w="1559" w:type="dxa"/>
            <w:tcBorders>
              <w:top w:val="single" w:sz="4" w:space="0" w:color="auto"/>
              <w:bottom w:val="single" w:sz="4" w:space="0" w:color="auto"/>
              <w:right w:val="single" w:sz="4" w:space="0" w:color="auto"/>
            </w:tcBorders>
            <w:tcMar>
              <w:left w:w="57" w:type="dxa"/>
              <w:right w:w="57" w:type="dxa"/>
            </w:tcMar>
            <w:vAlign w:val="center"/>
          </w:tcPr>
          <w:p w14:paraId="1A4A3E60" w14:textId="77777777" w:rsidR="00D8399F" w:rsidRPr="00DD15ED" w:rsidRDefault="00D8399F" w:rsidP="004E714C">
            <w:pPr>
              <w:jc w:val="center"/>
            </w:pPr>
            <w:r w:rsidRPr="00DD15ED">
              <w:t>60</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D47A605" w14:textId="77777777" w:rsidR="00D8399F" w:rsidRPr="00DD15ED" w:rsidRDefault="00D8399F" w:rsidP="004E714C">
            <w:pPr>
              <w:keepNext/>
              <w:jc w:val="center"/>
              <w:rPr>
                <w:bCs/>
              </w:rPr>
            </w:pPr>
            <w:r w:rsidRPr="00DD15ED">
              <w:t>3,0</w:t>
            </w:r>
          </w:p>
        </w:tc>
        <w:tc>
          <w:tcPr>
            <w:tcW w:w="1559" w:type="dxa"/>
            <w:tcBorders>
              <w:top w:val="nil"/>
              <w:left w:val="single" w:sz="4" w:space="0" w:color="auto"/>
              <w:bottom w:val="nil"/>
              <w:right w:val="single" w:sz="4" w:space="0" w:color="auto"/>
            </w:tcBorders>
            <w:vAlign w:val="center"/>
          </w:tcPr>
          <w:p w14:paraId="30B8C9AF" w14:textId="77777777" w:rsidR="00D8399F" w:rsidRPr="00DD15ED" w:rsidRDefault="00D8399F" w:rsidP="004E714C">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3C1E1D6F" w14:textId="77777777" w:rsidR="00D8399F" w:rsidRPr="00DD15ED" w:rsidRDefault="00D8399F" w:rsidP="004E714C">
            <w:pPr>
              <w:jc w:val="center"/>
            </w:pPr>
            <w:r w:rsidRPr="00DD15ED">
              <w:t>116</w:t>
            </w:r>
          </w:p>
        </w:tc>
        <w:tc>
          <w:tcPr>
            <w:tcW w:w="1559" w:type="dxa"/>
            <w:tcBorders>
              <w:top w:val="single" w:sz="4" w:space="0" w:color="auto"/>
              <w:left w:val="single" w:sz="4" w:space="0" w:color="auto"/>
              <w:bottom w:val="single" w:sz="4" w:space="0" w:color="auto"/>
            </w:tcBorders>
            <w:vAlign w:val="center"/>
          </w:tcPr>
          <w:p w14:paraId="6A5C0383" w14:textId="77777777" w:rsidR="00D8399F" w:rsidRPr="00DD15ED" w:rsidRDefault="00D8399F" w:rsidP="004E714C">
            <w:pPr>
              <w:jc w:val="center"/>
            </w:pPr>
            <w:r w:rsidRPr="00DD15ED">
              <w:t>5,8</w:t>
            </w:r>
          </w:p>
        </w:tc>
      </w:tr>
      <w:tr w:rsidR="00D8399F" w:rsidRPr="00DD15ED" w14:paraId="5B5453F2" w14:textId="77777777" w:rsidTr="004E714C">
        <w:tc>
          <w:tcPr>
            <w:tcW w:w="1559" w:type="dxa"/>
            <w:tcBorders>
              <w:top w:val="single" w:sz="4" w:space="0" w:color="auto"/>
              <w:bottom w:val="single" w:sz="4" w:space="0" w:color="auto"/>
              <w:right w:val="single" w:sz="4" w:space="0" w:color="auto"/>
            </w:tcBorders>
            <w:tcMar>
              <w:left w:w="57" w:type="dxa"/>
              <w:right w:w="57" w:type="dxa"/>
            </w:tcMar>
            <w:vAlign w:val="center"/>
          </w:tcPr>
          <w:p w14:paraId="7A2D8341" w14:textId="77777777" w:rsidR="00D8399F" w:rsidRPr="00DD15ED" w:rsidRDefault="00D8399F" w:rsidP="004E714C">
            <w:pPr>
              <w:jc w:val="center"/>
            </w:pPr>
            <w:r w:rsidRPr="00DD15ED">
              <w:t>64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F1140F6" w14:textId="77777777" w:rsidR="00D8399F" w:rsidRPr="00DD15ED" w:rsidRDefault="00D8399F" w:rsidP="004E714C">
            <w:pPr>
              <w:keepNext/>
              <w:jc w:val="center"/>
              <w:rPr>
                <w:bCs/>
              </w:rPr>
            </w:pPr>
            <w:r w:rsidRPr="00DD15ED">
              <w:t>3,2</w:t>
            </w:r>
          </w:p>
        </w:tc>
        <w:tc>
          <w:tcPr>
            <w:tcW w:w="1559" w:type="dxa"/>
            <w:tcBorders>
              <w:top w:val="nil"/>
              <w:left w:val="single" w:sz="4" w:space="0" w:color="auto"/>
              <w:bottom w:val="nil"/>
              <w:right w:val="single" w:sz="4" w:space="0" w:color="auto"/>
            </w:tcBorders>
            <w:vAlign w:val="center"/>
          </w:tcPr>
          <w:p w14:paraId="13F5EA06" w14:textId="77777777" w:rsidR="00D8399F" w:rsidRPr="00DD15ED" w:rsidRDefault="00D8399F" w:rsidP="004E714C">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5C1F94B0" w14:textId="77777777" w:rsidR="00D8399F" w:rsidRPr="00DD15ED" w:rsidRDefault="00D8399F" w:rsidP="004E714C">
            <w:pPr>
              <w:jc w:val="center"/>
            </w:pPr>
            <w:r w:rsidRPr="00DD15ED">
              <w:t>120</w:t>
            </w:r>
          </w:p>
        </w:tc>
        <w:tc>
          <w:tcPr>
            <w:tcW w:w="1559" w:type="dxa"/>
            <w:tcBorders>
              <w:top w:val="single" w:sz="4" w:space="0" w:color="auto"/>
              <w:left w:val="single" w:sz="4" w:space="0" w:color="auto"/>
              <w:bottom w:val="single" w:sz="4" w:space="0" w:color="auto"/>
            </w:tcBorders>
            <w:vAlign w:val="center"/>
          </w:tcPr>
          <w:p w14:paraId="4297F9BB" w14:textId="77777777" w:rsidR="00D8399F" w:rsidRPr="00DD15ED" w:rsidRDefault="00D8399F" w:rsidP="004E714C">
            <w:pPr>
              <w:jc w:val="center"/>
            </w:pPr>
            <w:r w:rsidRPr="00DD15ED">
              <w:t>6,0</w:t>
            </w:r>
          </w:p>
        </w:tc>
      </w:tr>
      <w:tr w:rsidR="00D8399F" w:rsidRPr="00DD15ED" w14:paraId="24E9EDE2" w14:textId="77777777" w:rsidTr="004E714C">
        <w:tc>
          <w:tcPr>
            <w:tcW w:w="1559" w:type="dxa"/>
            <w:tcBorders>
              <w:top w:val="single" w:sz="4" w:space="0" w:color="auto"/>
              <w:bottom w:val="single" w:sz="4" w:space="0" w:color="auto"/>
              <w:right w:val="single" w:sz="4" w:space="0" w:color="auto"/>
            </w:tcBorders>
            <w:tcMar>
              <w:left w:w="57" w:type="dxa"/>
              <w:right w:w="57" w:type="dxa"/>
            </w:tcMar>
            <w:vAlign w:val="center"/>
          </w:tcPr>
          <w:p w14:paraId="4D256306" w14:textId="77777777" w:rsidR="00D8399F" w:rsidRPr="00DD15ED" w:rsidRDefault="00D8399F" w:rsidP="004E714C">
            <w:pPr>
              <w:jc w:val="center"/>
            </w:pPr>
            <w:r w:rsidRPr="00DD15ED">
              <w:t>68</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54BD8A" w14:textId="77777777" w:rsidR="00D8399F" w:rsidRPr="00DD15ED" w:rsidRDefault="00D8399F" w:rsidP="004E714C">
            <w:pPr>
              <w:keepNext/>
              <w:jc w:val="center"/>
              <w:rPr>
                <w:bCs/>
              </w:rPr>
            </w:pPr>
            <w:r w:rsidRPr="00DD15ED">
              <w:t>3,4</w:t>
            </w:r>
          </w:p>
        </w:tc>
        <w:tc>
          <w:tcPr>
            <w:tcW w:w="1559" w:type="dxa"/>
            <w:tcBorders>
              <w:top w:val="nil"/>
              <w:left w:val="single" w:sz="4" w:space="0" w:color="auto"/>
              <w:bottom w:val="nil"/>
              <w:right w:val="single" w:sz="4" w:space="0" w:color="auto"/>
            </w:tcBorders>
            <w:vAlign w:val="center"/>
          </w:tcPr>
          <w:p w14:paraId="03F8213E" w14:textId="77777777" w:rsidR="00D8399F" w:rsidRPr="00DD15ED" w:rsidRDefault="00D8399F" w:rsidP="004E714C">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611FED49" w14:textId="77777777" w:rsidR="00D8399F" w:rsidRPr="00DD15ED" w:rsidRDefault="00D8399F" w:rsidP="004E714C">
            <w:pPr>
              <w:jc w:val="center"/>
            </w:pPr>
            <w:r w:rsidRPr="00DD15ED">
              <w:t>124</w:t>
            </w:r>
          </w:p>
        </w:tc>
        <w:tc>
          <w:tcPr>
            <w:tcW w:w="1559" w:type="dxa"/>
            <w:tcBorders>
              <w:top w:val="single" w:sz="4" w:space="0" w:color="auto"/>
              <w:left w:val="single" w:sz="4" w:space="0" w:color="auto"/>
              <w:bottom w:val="single" w:sz="4" w:space="0" w:color="auto"/>
            </w:tcBorders>
            <w:vAlign w:val="center"/>
          </w:tcPr>
          <w:p w14:paraId="20DEF857" w14:textId="77777777" w:rsidR="00D8399F" w:rsidRPr="00DD15ED" w:rsidRDefault="00D8399F" w:rsidP="004E714C">
            <w:pPr>
              <w:jc w:val="center"/>
            </w:pPr>
            <w:r w:rsidRPr="00DD15ED">
              <w:t>6,2</w:t>
            </w:r>
          </w:p>
        </w:tc>
      </w:tr>
      <w:tr w:rsidR="00D8399F" w:rsidRPr="00DD15ED" w14:paraId="45CDC450" w14:textId="77777777" w:rsidTr="004E714C">
        <w:tc>
          <w:tcPr>
            <w:tcW w:w="1559" w:type="dxa"/>
            <w:tcBorders>
              <w:top w:val="single" w:sz="4" w:space="0" w:color="auto"/>
              <w:bottom w:val="single" w:sz="4" w:space="0" w:color="auto"/>
              <w:right w:val="single" w:sz="4" w:space="0" w:color="auto"/>
            </w:tcBorders>
            <w:tcMar>
              <w:left w:w="57" w:type="dxa"/>
              <w:right w:w="57" w:type="dxa"/>
            </w:tcMar>
            <w:vAlign w:val="center"/>
          </w:tcPr>
          <w:p w14:paraId="3D57CD7F" w14:textId="77777777" w:rsidR="00D8399F" w:rsidRPr="00DD15ED" w:rsidRDefault="00D8399F" w:rsidP="004E714C">
            <w:pPr>
              <w:jc w:val="center"/>
            </w:pPr>
            <w:r w:rsidRPr="00DD15ED">
              <w:t>72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C73452B" w14:textId="77777777" w:rsidR="00D8399F" w:rsidRPr="00DD15ED" w:rsidRDefault="00D8399F" w:rsidP="004E714C">
            <w:pPr>
              <w:keepNext/>
              <w:jc w:val="center"/>
              <w:rPr>
                <w:bCs/>
              </w:rPr>
            </w:pPr>
            <w:r w:rsidRPr="00DD15ED">
              <w:t>3,6</w:t>
            </w:r>
          </w:p>
        </w:tc>
        <w:tc>
          <w:tcPr>
            <w:tcW w:w="1559" w:type="dxa"/>
            <w:tcBorders>
              <w:top w:val="nil"/>
              <w:left w:val="single" w:sz="4" w:space="0" w:color="auto"/>
              <w:bottom w:val="nil"/>
              <w:right w:val="single" w:sz="4" w:space="0" w:color="auto"/>
            </w:tcBorders>
            <w:vAlign w:val="center"/>
          </w:tcPr>
          <w:p w14:paraId="1D318021" w14:textId="77777777" w:rsidR="00D8399F" w:rsidRPr="00DD15ED" w:rsidRDefault="00D8399F" w:rsidP="004E714C">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0F0D2F0F" w14:textId="77777777" w:rsidR="00D8399F" w:rsidRPr="00DD15ED" w:rsidRDefault="00D8399F" w:rsidP="004E714C">
            <w:pPr>
              <w:jc w:val="center"/>
            </w:pPr>
            <w:r w:rsidRPr="00DD15ED">
              <w:t>128</w:t>
            </w:r>
          </w:p>
        </w:tc>
        <w:tc>
          <w:tcPr>
            <w:tcW w:w="1559" w:type="dxa"/>
            <w:tcBorders>
              <w:top w:val="single" w:sz="4" w:space="0" w:color="auto"/>
              <w:left w:val="single" w:sz="4" w:space="0" w:color="auto"/>
              <w:bottom w:val="single" w:sz="4" w:space="0" w:color="auto"/>
            </w:tcBorders>
            <w:vAlign w:val="center"/>
          </w:tcPr>
          <w:p w14:paraId="07D3075A" w14:textId="77777777" w:rsidR="00D8399F" w:rsidRPr="00DD15ED" w:rsidRDefault="00D8399F" w:rsidP="004E714C">
            <w:pPr>
              <w:jc w:val="center"/>
            </w:pPr>
            <w:r w:rsidRPr="00DD15ED">
              <w:t>6,4</w:t>
            </w:r>
          </w:p>
        </w:tc>
      </w:tr>
      <w:tr w:rsidR="00D8399F" w:rsidRPr="00DD15ED" w14:paraId="592E9ED2" w14:textId="77777777" w:rsidTr="004E714C">
        <w:tc>
          <w:tcPr>
            <w:tcW w:w="1559" w:type="dxa"/>
            <w:tcBorders>
              <w:top w:val="single" w:sz="4" w:space="0" w:color="auto"/>
              <w:bottom w:val="single" w:sz="4" w:space="0" w:color="auto"/>
              <w:right w:val="single" w:sz="4" w:space="0" w:color="auto"/>
            </w:tcBorders>
            <w:tcMar>
              <w:left w:w="57" w:type="dxa"/>
              <w:right w:w="57" w:type="dxa"/>
            </w:tcMar>
            <w:vAlign w:val="center"/>
          </w:tcPr>
          <w:p w14:paraId="01F108E2" w14:textId="77777777" w:rsidR="00D8399F" w:rsidRPr="00DD15ED" w:rsidRDefault="00D8399F" w:rsidP="004E714C">
            <w:pPr>
              <w:jc w:val="center"/>
            </w:pPr>
            <w:r w:rsidRPr="00DD15ED">
              <w:t>76</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6EE7516" w14:textId="77777777" w:rsidR="00D8399F" w:rsidRPr="00DD15ED" w:rsidRDefault="00D8399F" w:rsidP="004E714C">
            <w:pPr>
              <w:keepNext/>
              <w:jc w:val="center"/>
              <w:rPr>
                <w:bCs/>
              </w:rPr>
            </w:pPr>
            <w:r w:rsidRPr="00DD15ED">
              <w:t>3,8</w:t>
            </w:r>
          </w:p>
        </w:tc>
        <w:tc>
          <w:tcPr>
            <w:tcW w:w="1559" w:type="dxa"/>
            <w:tcBorders>
              <w:top w:val="nil"/>
              <w:left w:val="single" w:sz="4" w:space="0" w:color="auto"/>
              <w:bottom w:val="nil"/>
              <w:right w:val="nil"/>
            </w:tcBorders>
            <w:vAlign w:val="center"/>
          </w:tcPr>
          <w:p w14:paraId="550E7C33" w14:textId="77777777" w:rsidR="00D8399F" w:rsidRPr="00DD15ED" w:rsidRDefault="00D8399F" w:rsidP="004E714C">
            <w:pPr>
              <w:jc w:val="center"/>
            </w:pPr>
          </w:p>
        </w:tc>
        <w:tc>
          <w:tcPr>
            <w:tcW w:w="1559" w:type="dxa"/>
            <w:tcBorders>
              <w:top w:val="single" w:sz="4" w:space="0" w:color="auto"/>
              <w:left w:val="nil"/>
              <w:bottom w:val="nil"/>
              <w:right w:val="nil"/>
            </w:tcBorders>
            <w:vAlign w:val="center"/>
          </w:tcPr>
          <w:p w14:paraId="27BF8BA4" w14:textId="77777777" w:rsidR="00D8399F" w:rsidRPr="00DD15ED" w:rsidRDefault="00D8399F" w:rsidP="004E714C">
            <w:pPr>
              <w:jc w:val="center"/>
            </w:pPr>
          </w:p>
        </w:tc>
        <w:tc>
          <w:tcPr>
            <w:tcW w:w="1559" w:type="dxa"/>
            <w:tcBorders>
              <w:top w:val="single" w:sz="4" w:space="0" w:color="auto"/>
              <w:left w:val="nil"/>
              <w:bottom w:val="nil"/>
              <w:right w:val="nil"/>
            </w:tcBorders>
            <w:vAlign w:val="center"/>
          </w:tcPr>
          <w:p w14:paraId="7A5CE79E" w14:textId="77777777" w:rsidR="00D8399F" w:rsidRPr="00DD15ED" w:rsidRDefault="00D8399F" w:rsidP="004E714C">
            <w:pPr>
              <w:jc w:val="center"/>
            </w:pPr>
          </w:p>
        </w:tc>
      </w:tr>
    </w:tbl>
    <w:p w14:paraId="6C8FB308" w14:textId="77777777" w:rsidR="00F0113A" w:rsidRPr="00DD15ED" w:rsidRDefault="00F0113A" w:rsidP="003A2AF6"/>
    <w:p w14:paraId="5FD42474" w14:textId="77777777" w:rsidR="00F0113A" w:rsidRPr="00DD15ED" w:rsidRDefault="00F0113A" w:rsidP="003A2AF6">
      <w:r w:rsidRPr="00DD15ED">
        <w:t>Ако сте родител или болногледач, който дава лекарството, измийте ръцете си преди и след прилагане на дозата. Избършете пръските незабавно. За да се намали рискът от излагане на лекарството, при работа с Xaluprine трябва да се използват ръкавици за еднократна употреба.</w:t>
      </w:r>
    </w:p>
    <w:p w14:paraId="68875B5E" w14:textId="77777777" w:rsidR="00F0113A" w:rsidRPr="00DD15ED" w:rsidRDefault="00F0113A" w:rsidP="003A2AF6"/>
    <w:p w14:paraId="2BC90E33" w14:textId="77777777" w:rsidR="00F0113A" w:rsidRPr="00DD15ED" w:rsidRDefault="00F0113A" w:rsidP="003A2AF6">
      <w:r w:rsidRPr="00DD15ED">
        <w:lastRenderedPageBreak/>
        <w:t>При контакт на Xaluprine с кожата, очите или носа, те трябва да се измият веднага старателно със сапун и вода.</w:t>
      </w:r>
    </w:p>
    <w:p w14:paraId="5B328754" w14:textId="77777777" w:rsidR="00F0113A" w:rsidRPr="00DD15ED" w:rsidRDefault="00F0113A" w:rsidP="003A2AF6"/>
    <w:p w14:paraId="3C7E8253" w14:textId="77777777" w:rsidR="00F0113A" w:rsidRPr="00DD15ED" w:rsidRDefault="00F0113A" w:rsidP="003A2AF6">
      <w:r w:rsidRPr="00DD15ED">
        <w:t>Когато използвате това лекарство, следвайте инструкциите по-долу:</w:t>
      </w:r>
    </w:p>
    <w:p w14:paraId="5C5A77B4" w14:textId="77777777" w:rsidR="00F0113A" w:rsidRPr="00DD15ED" w:rsidRDefault="00F0113A" w:rsidP="003A2AF6"/>
    <w:p w14:paraId="6322156E" w14:textId="77777777" w:rsidR="00F0113A" w:rsidRPr="00860928" w:rsidRDefault="002030F5" w:rsidP="003A2AF6">
      <w:r w:rsidRPr="00860928">
        <w:rPr>
          <w:noProof/>
        </w:rPr>
        <w:drawing>
          <wp:inline distT="0" distB="0" distL="0" distR="0" wp14:anchorId="2D9D0B8E" wp14:editId="0FEB5234">
            <wp:extent cx="5600700" cy="1323975"/>
            <wp:effectExtent l="0" t="0" r="0" b="0"/>
            <wp:docPr id="1394067070" name="Picture 139406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00700" cy="1323975"/>
                    </a:xfrm>
                    <a:prstGeom prst="rect">
                      <a:avLst/>
                    </a:prstGeom>
                    <a:solidFill>
                      <a:srgbClr val="FFFFFF"/>
                    </a:solidFill>
                    <a:ln>
                      <a:noFill/>
                    </a:ln>
                  </pic:spPr>
                </pic:pic>
              </a:graphicData>
            </a:graphic>
          </wp:inline>
        </w:drawing>
      </w:r>
    </w:p>
    <w:p w14:paraId="77BEDF3B" w14:textId="77777777" w:rsidR="00F0113A" w:rsidRPr="00DD15ED" w:rsidRDefault="00F0113A" w:rsidP="003A2AF6"/>
    <w:p w14:paraId="7086DE4E" w14:textId="77777777" w:rsidR="00F0113A" w:rsidRPr="00DD15ED" w:rsidRDefault="00F0113A" w:rsidP="004C48A7">
      <w:r w:rsidRPr="00DD15ED">
        <w:rPr>
          <w:rFonts w:cs="Times New Roman"/>
        </w:rPr>
        <w:t>1. Сложете си ръкавици за еднократна употреба, преди работа с Xaluprine.</w:t>
      </w:r>
    </w:p>
    <w:p w14:paraId="010B4A8E" w14:textId="77777777" w:rsidR="00F0113A" w:rsidRPr="00DD15ED" w:rsidRDefault="00F0113A" w:rsidP="004C48A7">
      <w:r w:rsidRPr="00DD15ED">
        <w:rPr>
          <w:rFonts w:cs="Times New Roman"/>
        </w:rPr>
        <w:t xml:space="preserve">2. </w:t>
      </w:r>
      <w:r w:rsidRPr="00DD15ED">
        <w:rPr>
          <w:rFonts w:cs="Times New Roman"/>
          <w:b/>
        </w:rPr>
        <w:t>Разклатете бутилката енергично за най-малко 30 секунди</w:t>
      </w:r>
      <w:r w:rsidRPr="00DD15ED">
        <w:rPr>
          <w:rFonts w:cs="Times New Roman"/>
        </w:rPr>
        <w:t xml:space="preserve">, за да се гарантира доброто смесване на лекарството </w:t>
      </w:r>
      <w:r w:rsidRPr="00DD15ED">
        <w:rPr>
          <w:rFonts w:cs="Times New Roman"/>
          <w:b/>
        </w:rPr>
        <w:t>(Фигура 1)</w:t>
      </w:r>
      <w:r w:rsidRPr="00DD15ED">
        <w:rPr>
          <w:rFonts w:cs="Times New Roman"/>
        </w:rPr>
        <w:t>.</w:t>
      </w:r>
    </w:p>
    <w:p w14:paraId="2937D293" w14:textId="77777777" w:rsidR="00F0113A" w:rsidRPr="00DD15ED" w:rsidRDefault="00F0113A" w:rsidP="004C48A7">
      <w:r w:rsidRPr="00DD15ED">
        <w:rPr>
          <w:rFonts w:cs="Times New Roman"/>
        </w:rPr>
        <w:t xml:space="preserve">3. Махнете капачката на бутилката </w:t>
      </w:r>
      <w:r w:rsidRPr="00DD15ED">
        <w:rPr>
          <w:rFonts w:cs="Times New Roman"/>
          <w:b/>
        </w:rPr>
        <w:t>(Фигура 2)</w:t>
      </w:r>
      <w:r w:rsidRPr="00DD15ED">
        <w:rPr>
          <w:rFonts w:cs="Times New Roman"/>
        </w:rPr>
        <w:t xml:space="preserve"> и пъхнете адаптора добре в горната част на бутилката, като оставите място за следващи дози </w:t>
      </w:r>
      <w:r w:rsidRPr="00DD15ED">
        <w:rPr>
          <w:rFonts w:cs="Times New Roman"/>
          <w:b/>
        </w:rPr>
        <w:t>(Фигура 3)</w:t>
      </w:r>
      <w:r w:rsidRPr="00DD15ED">
        <w:rPr>
          <w:rFonts w:cs="Times New Roman"/>
        </w:rPr>
        <w:t>.</w:t>
      </w:r>
    </w:p>
    <w:p w14:paraId="5D961297" w14:textId="77777777" w:rsidR="00F0113A" w:rsidRPr="00DD15ED" w:rsidRDefault="00F0113A" w:rsidP="004C48A7">
      <w:r w:rsidRPr="00DD15ED">
        <w:rPr>
          <w:rFonts w:cs="Times New Roman"/>
        </w:rPr>
        <w:t xml:space="preserve">4. Вкарайте върха на дозиращата спринцовка в отвора на адаптора </w:t>
      </w:r>
      <w:r w:rsidRPr="00DD15ED">
        <w:rPr>
          <w:rFonts w:cs="Times New Roman"/>
          <w:b/>
        </w:rPr>
        <w:t>(Фигура 4)</w:t>
      </w:r>
      <w:r w:rsidRPr="00DD15ED">
        <w:rPr>
          <w:rFonts w:cs="Times New Roman"/>
        </w:rPr>
        <w:t xml:space="preserve">. </w:t>
      </w:r>
      <w:r w:rsidRPr="00DD15ED">
        <w:rPr>
          <w:rFonts w:cs="Times New Roman"/>
          <w:b/>
        </w:rPr>
        <w:t>Вашият лекар или фармацевт ще Ви посъветва за подходящата спринцовка, която трябва да използвате, 1 ml или 5 ml, за да се приложи точната доза.</w:t>
      </w:r>
    </w:p>
    <w:p w14:paraId="6154113E" w14:textId="77777777" w:rsidR="00F0113A" w:rsidRPr="00DD15ED" w:rsidRDefault="00F0113A" w:rsidP="004C48A7">
      <w:r w:rsidRPr="00DD15ED">
        <w:rPr>
          <w:rFonts w:cs="Times New Roman"/>
        </w:rPr>
        <w:t xml:space="preserve">5. Обърнете бутилката с отвора надолу </w:t>
      </w:r>
      <w:r w:rsidRPr="00DD15ED">
        <w:rPr>
          <w:rFonts w:cs="Times New Roman"/>
          <w:b/>
        </w:rPr>
        <w:t>(Фигура 5)</w:t>
      </w:r>
      <w:r w:rsidRPr="00DD15ED">
        <w:rPr>
          <w:rFonts w:cs="Times New Roman"/>
        </w:rPr>
        <w:t>.</w:t>
      </w:r>
    </w:p>
    <w:p w14:paraId="71266CB5" w14:textId="77777777" w:rsidR="00F0113A" w:rsidRPr="00DD15ED" w:rsidRDefault="00F0113A" w:rsidP="004C48A7">
      <w:r w:rsidRPr="00DD15ED">
        <w:rPr>
          <w:rFonts w:cs="Times New Roman"/>
        </w:rPr>
        <w:t xml:space="preserve">6. Издърпайте буталото на спринцовката назад, така че лекарството да се изтегли от бутилката в спринцовката. Дърпайте буталото назад до положението на скалата, което съответства на предписаната доза </w:t>
      </w:r>
      <w:r w:rsidRPr="00DD15ED">
        <w:rPr>
          <w:rFonts w:cs="Times New Roman"/>
          <w:b/>
        </w:rPr>
        <w:t>(Фигура 5)</w:t>
      </w:r>
      <w:r w:rsidRPr="00DD15ED">
        <w:rPr>
          <w:rFonts w:cs="Times New Roman"/>
        </w:rPr>
        <w:t>. Ако не сте сигурни за това колко от лекарството да изтеглите в спринцовката, винаги се обръщайте за съвет към Вашия лекар или медицинска сестра.</w:t>
      </w:r>
    </w:p>
    <w:p w14:paraId="6A255F40" w14:textId="77777777" w:rsidR="00F0113A" w:rsidRPr="00DD15ED" w:rsidRDefault="00F0113A" w:rsidP="004C48A7">
      <w:r w:rsidRPr="00DD15ED">
        <w:rPr>
          <w:rFonts w:cs="Times New Roman"/>
        </w:rPr>
        <w:t>7. Обърнете бутилката обратно в нормално положение и внимателно извадете спринцовката от адаптора, като я държите за тялото, а не за буталото.</w:t>
      </w:r>
    </w:p>
    <w:p w14:paraId="36C41210" w14:textId="77777777" w:rsidR="00F0113A" w:rsidRPr="00DD15ED" w:rsidRDefault="00F0113A" w:rsidP="004C48A7">
      <w:r w:rsidRPr="00DD15ED">
        <w:rPr>
          <w:rFonts w:cs="Times New Roman"/>
        </w:rPr>
        <w:t>8. Внимателно поставете върха на спринцовката в устата си от вътрешната страна на бузата.</w:t>
      </w:r>
    </w:p>
    <w:p w14:paraId="1AF5B44D" w14:textId="77777777" w:rsidR="00F0113A" w:rsidRPr="00DD15ED" w:rsidRDefault="00F0113A" w:rsidP="004C48A7">
      <w:r w:rsidRPr="00DD15ED">
        <w:rPr>
          <w:rFonts w:cs="Times New Roman"/>
        </w:rPr>
        <w:t>9. Бавно и леко натиснете буталото надолу, за да впръскате внимателно лекарството от вътрешната страна на бузата и го преглътнете. НЕ натискайте силно буталото надолу и НЕ впръсквайте лекарството в задната част на устата или гърлото си, защото може да се задавите.</w:t>
      </w:r>
    </w:p>
    <w:p w14:paraId="5F12A232" w14:textId="77777777" w:rsidR="00F0113A" w:rsidRPr="00DD15ED" w:rsidRDefault="00F0113A" w:rsidP="004C48A7">
      <w:r w:rsidRPr="00DD15ED">
        <w:rPr>
          <w:rFonts w:cs="Times New Roman"/>
        </w:rPr>
        <w:t>10. Извадете спринцовката от устата си.</w:t>
      </w:r>
    </w:p>
    <w:p w14:paraId="68E54927" w14:textId="77777777" w:rsidR="00F0113A" w:rsidRPr="00DD15ED" w:rsidRDefault="00F0113A" w:rsidP="004C48A7">
      <w:r w:rsidRPr="00DD15ED">
        <w:rPr>
          <w:rFonts w:cs="Times New Roman"/>
        </w:rPr>
        <w:t>11. Преглътнете дозата перорална суспензия и пийнете малко вода, като се уверите, че не е останало лекарство в устата Ви.</w:t>
      </w:r>
    </w:p>
    <w:p w14:paraId="3F345A13" w14:textId="77777777" w:rsidR="00F0113A" w:rsidRPr="00DD15ED" w:rsidRDefault="00F0113A" w:rsidP="004C48A7">
      <w:r w:rsidRPr="00DD15ED">
        <w:rPr>
          <w:rFonts w:cs="Times New Roman"/>
        </w:rPr>
        <w:t>12. Сложете капачката обратно върху бутилката, като оставите адаптора, на място. Уверете се, че капачката е плътно затворена.</w:t>
      </w:r>
    </w:p>
    <w:p w14:paraId="56705CDF" w14:textId="77777777" w:rsidR="00F0113A" w:rsidRPr="00DD15ED" w:rsidRDefault="00F0113A" w:rsidP="004C48A7">
      <w:r w:rsidRPr="00DD15ED">
        <w:rPr>
          <w:rFonts w:cs="Times New Roman"/>
        </w:rPr>
        <w:t>13. Измийте спринцовката с топла вода и изплакнете добре. Дръжте спринцовката под вода и раздвижете буталото нагоре и надолу няколко пъти, докато се уверите, че вътрешността на спринцовката е чиста. Оставете спринцовката да изсъхне на въздух напълно, преди да я използвате отново за дозиране. Не изсушавайте чрез избърсване. Съхранявайте спринцовката и лекарството на чисто място.</w:t>
      </w:r>
    </w:p>
    <w:p w14:paraId="2FA7CC47" w14:textId="77777777" w:rsidR="00F0113A" w:rsidRPr="00DD15ED" w:rsidRDefault="00F0113A" w:rsidP="004C48A7">
      <w:pPr>
        <w:rPr>
          <w:rFonts w:cs="Times New Roman"/>
        </w:rPr>
      </w:pPr>
    </w:p>
    <w:p w14:paraId="53547D88" w14:textId="77777777" w:rsidR="00F0113A" w:rsidRPr="00DD15ED" w:rsidRDefault="00F0113A" w:rsidP="004C48A7">
      <w:r w:rsidRPr="00DD15ED">
        <w:rPr>
          <w:rFonts w:cs="Times New Roman"/>
        </w:rPr>
        <w:t>Повтаряйте описаното по-горе за всяка доза, както е указано от Вашия лекар или фармацевт.</w:t>
      </w:r>
    </w:p>
    <w:p w14:paraId="6B60BE05" w14:textId="77777777" w:rsidR="00F0113A" w:rsidRPr="00DD15ED" w:rsidRDefault="00F0113A" w:rsidP="004C48A7">
      <w:pPr>
        <w:rPr>
          <w:rFonts w:cs="Times New Roman"/>
        </w:rPr>
      </w:pPr>
    </w:p>
    <w:p w14:paraId="7966AA11" w14:textId="77777777" w:rsidR="00F0113A" w:rsidRPr="00DD15ED" w:rsidRDefault="00F0113A" w:rsidP="004C48A7">
      <w:r w:rsidRPr="00DD15ED">
        <w:rPr>
          <w:rFonts w:cs="Times New Roman"/>
          <w:b/>
          <w:bCs/>
        </w:rPr>
        <w:t>Ако сте приели повече от необходимата доза Xaluprine</w:t>
      </w:r>
    </w:p>
    <w:p w14:paraId="72974FE0" w14:textId="77777777" w:rsidR="00F0113A" w:rsidRPr="00DD15ED" w:rsidRDefault="00F0113A" w:rsidP="004C48A7">
      <w:pPr>
        <w:autoSpaceDE w:val="0"/>
      </w:pPr>
      <w:r w:rsidRPr="00DD15ED">
        <w:rPr>
          <w:rFonts w:cs="Times New Roman"/>
        </w:rPr>
        <w:t>Ако сте приели повече Xaluprine отколкото трябва, кажете на Вашия лекар или веднага идете в болница. Може да ви се гади, да повръщате или да имате диария. Вземете опаковката на лекарството и тази листовка с Вас.</w:t>
      </w:r>
    </w:p>
    <w:p w14:paraId="31E02E66" w14:textId="77777777" w:rsidR="00F0113A" w:rsidRPr="00DD15ED" w:rsidRDefault="00F0113A" w:rsidP="004C48A7">
      <w:pPr>
        <w:rPr>
          <w:rFonts w:cs="Times New Roman"/>
        </w:rPr>
      </w:pPr>
    </w:p>
    <w:p w14:paraId="0060D9CC" w14:textId="77777777" w:rsidR="00F0113A" w:rsidRPr="00DD15ED" w:rsidRDefault="00F0113A" w:rsidP="004C48A7">
      <w:r w:rsidRPr="00DD15ED">
        <w:rPr>
          <w:rFonts w:cs="Times New Roman"/>
          <w:b/>
          <w:bCs/>
        </w:rPr>
        <w:t>Ако сте пропуснали да приемете Xaluprine</w:t>
      </w:r>
    </w:p>
    <w:p w14:paraId="1E901950" w14:textId="77777777" w:rsidR="00F0113A" w:rsidRPr="00DD15ED" w:rsidRDefault="00F0113A" w:rsidP="004C48A7">
      <w:pPr>
        <w:autoSpaceDE w:val="0"/>
      </w:pPr>
      <w:r w:rsidRPr="00DD15ED">
        <w:rPr>
          <w:rFonts w:cs="Times New Roman"/>
        </w:rPr>
        <w:t xml:space="preserve">Информирайте Вашия лекар. </w:t>
      </w:r>
      <w:r w:rsidRPr="00DD15ED">
        <w:rPr>
          <w:rFonts w:cs="Times New Roman"/>
          <w:b/>
          <w:bCs/>
        </w:rPr>
        <w:t>Не вземайте двойна доза, за да компенсирате пропуснатата доза.</w:t>
      </w:r>
    </w:p>
    <w:p w14:paraId="1927E05E" w14:textId="77777777" w:rsidR="00F0113A" w:rsidRPr="00DD15ED" w:rsidRDefault="00F0113A" w:rsidP="004C48A7">
      <w:pPr>
        <w:rPr>
          <w:rFonts w:cs="Times New Roman"/>
          <w:b/>
          <w:bCs/>
        </w:rPr>
      </w:pPr>
    </w:p>
    <w:p w14:paraId="29D730E5" w14:textId="77777777" w:rsidR="00F0113A" w:rsidRPr="00DD15ED" w:rsidRDefault="00F0113A" w:rsidP="00EB7654">
      <w:pPr>
        <w:keepNext/>
      </w:pPr>
      <w:r w:rsidRPr="00DD15ED">
        <w:rPr>
          <w:rFonts w:cs="Times New Roman"/>
          <w:b/>
          <w:bCs/>
        </w:rPr>
        <w:lastRenderedPageBreak/>
        <w:t>Ако сте спрели приема на Xaluprine</w:t>
      </w:r>
    </w:p>
    <w:p w14:paraId="3F7B8441" w14:textId="77777777" w:rsidR="00F0113A" w:rsidRPr="00DD15ED" w:rsidRDefault="00F0113A" w:rsidP="00AC5C57">
      <w:pPr>
        <w:autoSpaceDE w:val="0"/>
      </w:pPr>
      <w:r w:rsidRPr="00DD15ED">
        <w:rPr>
          <w:rFonts w:cs="Times New Roman"/>
        </w:rPr>
        <w:t>Не спирайте приема на лекарството освен ако Вашият лекар не Ви каже, тъй като може да получите рецидив на заболяването.</w:t>
      </w:r>
    </w:p>
    <w:p w14:paraId="008D7AE6" w14:textId="77777777" w:rsidR="00F0113A" w:rsidRPr="00DD15ED" w:rsidRDefault="00F0113A" w:rsidP="004C48A7">
      <w:pPr>
        <w:autoSpaceDE w:val="0"/>
        <w:rPr>
          <w:rFonts w:cs="Times New Roman"/>
        </w:rPr>
      </w:pPr>
    </w:p>
    <w:p w14:paraId="4EB06F65" w14:textId="77777777" w:rsidR="00F0113A" w:rsidRPr="00DD15ED" w:rsidRDefault="00F0113A" w:rsidP="004C48A7">
      <w:pPr>
        <w:autoSpaceDE w:val="0"/>
      </w:pPr>
      <w:r w:rsidRPr="00DD15ED">
        <w:rPr>
          <w:rFonts w:cs="Times New Roman"/>
        </w:rPr>
        <w:t>Ако имате някакви допълнителни въпроси, свързани с употребата на това лекарство, попитайте Вашия лекар или фармацевт.</w:t>
      </w:r>
    </w:p>
    <w:p w14:paraId="61AE451D" w14:textId="77777777" w:rsidR="00F0113A" w:rsidRPr="00DD15ED" w:rsidRDefault="00F0113A" w:rsidP="004C48A7">
      <w:pPr>
        <w:rPr>
          <w:rFonts w:cs="Times New Roman"/>
          <w:b/>
          <w:bCs/>
        </w:rPr>
      </w:pPr>
    </w:p>
    <w:p w14:paraId="759E6384" w14:textId="77777777" w:rsidR="00F0113A" w:rsidRPr="00DD15ED" w:rsidRDefault="00F0113A" w:rsidP="004C48A7">
      <w:pPr>
        <w:rPr>
          <w:rFonts w:cs="Times New Roman"/>
        </w:rPr>
      </w:pPr>
    </w:p>
    <w:p w14:paraId="585CB411" w14:textId="77777777" w:rsidR="00F0113A" w:rsidRPr="00DD15ED" w:rsidRDefault="00F0113A" w:rsidP="004C48A7">
      <w:pPr>
        <w:ind w:left="567" w:hanging="567"/>
      </w:pPr>
      <w:r w:rsidRPr="00DD15ED">
        <w:rPr>
          <w:rFonts w:cs="Times New Roman"/>
          <w:b/>
          <w:bCs/>
        </w:rPr>
        <w:t>4.</w:t>
      </w:r>
      <w:r w:rsidRPr="00DD15ED">
        <w:rPr>
          <w:rFonts w:cs="Times New Roman"/>
          <w:b/>
          <w:bCs/>
        </w:rPr>
        <w:tab/>
        <w:t>Възможни нежелани реакции</w:t>
      </w:r>
    </w:p>
    <w:p w14:paraId="7774C66A" w14:textId="77777777" w:rsidR="00F0113A" w:rsidRPr="00DD15ED" w:rsidRDefault="00F0113A" w:rsidP="004C48A7">
      <w:pPr>
        <w:rPr>
          <w:rFonts w:cs="Times New Roman"/>
          <w:b/>
          <w:bCs/>
        </w:rPr>
      </w:pPr>
    </w:p>
    <w:p w14:paraId="55ECD355" w14:textId="77777777" w:rsidR="00F0113A" w:rsidRPr="00DD15ED" w:rsidRDefault="00F0113A" w:rsidP="004C48A7">
      <w:r w:rsidRPr="00DD15ED">
        <w:rPr>
          <w:rFonts w:cs="Times New Roman"/>
        </w:rPr>
        <w:t>Както всички лекарства, това лекарство може да предизвика нежелани реакции, въпреки че не всеки ги получава.</w:t>
      </w:r>
    </w:p>
    <w:p w14:paraId="79744369" w14:textId="77777777" w:rsidR="00F0113A" w:rsidRPr="00DD15ED" w:rsidRDefault="00F0113A" w:rsidP="004C48A7">
      <w:pPr>
        <w:rPr>
          <w:rFonts w:cs="Times New Roman"/>
        </w:rPr>
      </w:pPr>
    </w:p>
    <w:p w14:paraId="7C4B03AF" w14:textId="77777777" w:rsidR="00F0113A" w:rsidRPr="00DD15ED" w:rsidRDefault="00F0113A" w:rsidP="004C48A7">
      <w:pPr>
        <w:autoSpaceDE w:val="0"/>
      </w:pPr>
      <w:r w:rsidRPr="00DD15ED">
        <w:rPr>
          <w:rFonts w:cs="Times New Roman"/>
          <w:b/>
          <w:bCs/>
        </w:rPr>
        <w:t>Ако получите някоя от следните нежелани реакции, кажете на Вашия лекар-специалист или веднага идете в болница:</w:t>
      </w:r>
    </w:p>
    <w:p w14:paraId="4BD143DA" w14:textId="77777777" w:rsidR="001D06D5" w:rsidRPr="00DD15ED" w:rsidRDefault="001D06D5" w:rsidP="004C48A7">
      <w:pPr>
        <w:autoSpaceDE w:val="0"/>
        <w:rPr>
          <w:rFonts w:cs="Times New Roman"/>
        </w:rPr>
      </w:pPr>
    </w:p>
    <w:p w14:paraId="64D94A2E" w14:textId="7A47266B" w:rsidR="00F0113A" w:rsidRPr="00DD15ED" w:rsidRDefault="001D06D5" w:rsidP="004C48A7">
      <w:pPr>
        <w:autoSpaceDE w:val="0"/>
      </w:pPr>
      <w:r w:rsidRPr="00DD15ED">
        <w:rPr>
          <w:rFonts w:cs="Times New Roman"/>
        </w:rPr>
        <w:t>-</w:t>
      </w:r>
      <w:r w:rsidRPr="00DD15ED">
        <w:rPr>
          <w:rFonts w:cs="Times New Roman"/>
        </w:rPr>
        <w:tab/>
      </w:r>
      <w:r w:rsidR="00F0113A" w:rsidRPr="00DD15ED">
        <w:rPr>
          <w:rFonts w:cs="Times New Roman"/>
        </w:rPr>
        <w:t>Алергична реакция, признаците могат да включват:</w:t>
      </w:r>
    </w:p>
    <w:p w14:paraId="7EFFBF6B" w14:textId="35A4A5B0" w:rsidR="00F0113A" w:rsidRPr="00DD15ED" w:rsidRDefault="00F0113A" w:rsidP="001D06D5">
      <w:pPr>
        <w:pStyle w:val="Listenabsatz"/>
        <w:numPr>
          <w:ilvl w:val="0"/>
          <w:numId w:val="18"/>
        </w:numPr>
        <w:autoSpaceDE w:val="0"/>
        <w:ind w:left="1134" w:hanging="567"/>
      </w:pPr>
      <w:r w:rsidRPr="00DD15ED">
        <w:rPr>
          <w:rFonts w:cs="Times New Roman"/>
        </w:rPr>
        <w:t>кожни обриви</w:t>
      </w:r>
    </w:p>
    <w:p w14:paraId="345F5D9D" w14:textId="08752E9A" w:rsidR="00F0113A" w:rsidRPr="00DD15ED" w:rsidRDefault="00F0113A" w:rsidP="001D06D5">
      <w:pPr>
        <w:pStyle w:val="Listenabsatz"/>
        <w:numPr>
          <w:ilvl w:val="0"/>
          <w:numId w:val="18"/>
        </w:numPr>
        <w:autoSpaceDE w:val="0"/>
        <w:ind w:left="1134" w:hanging="567"/>
        <w:rPr>
          <w:rFonts w:cs="Times New Roman"/>
        </w:rPr>
      </w:pPr>
      <w:r w:rsidRPr="00DD15ED">
        <w:rPr>
          <w:rFonts w:cs="Times New Roman"/>
        </w:rPr>
        <w:t>висока температура</w:t>
      </w:r>
    </w:p>
    <w:p w14:paraId="49971FAF" w14:textId="12897F5F" w:rsidR="00F0113A" w:rsidRPr="00DD15ED" w:rsidRDefault="00F0113A" w:rsidP="001D06D5">
      <w:pPr>
        <w:pStyle w:val="Listenabsatz"/>
        <w:numPr>
          <w:ilvl w:val="0"/>
          <w:numId w:val="18"/>
        </w:numPr>
        <w:autoSpaceDE w:val="0"/>
        <w:ind w:left="1134" w:hanging="567"/>
        <w:rPr>
          <w:rFonts w:cs="Times New Roman"/>
        </w:rPr>
      </w:pPr>
      <w:r w:rsidRPr="00DD15ED">
        <w:rPr>
          <w:rFonts w:cs="Times New Roman"/>
        </w:rPr>
        <w:t>ставна болка</w:t>
      </w:r>
    </w:p>
    <w:p w14:paraId="45A759A3" w14:textId="3FE8268B" w:rsidR="00F0113A" w:rsidRPr="00DD15ED" w:rsidRDefault="00F0113A" w:rsidP="001D06D5">
      <w:pPr>
        <w:pStyle w:val="Listenabsatz"/>
        <w:numPr>
          <w:ilvl w:val="0"/>
          <w:numId w:val="18"/>
        </w:numPr>
        <w:autoSpaceDE w:val="0"/>
        <w:ind w:left="1134" w:hanging="567"/>
        <w:rPr>
          <w:rFonts w:cs="Times New Roman"/>
        </w:rPr>
      </w:pPr>
      <w:r w:rsidRPr="00DD15ED">
        <w:rPr>
          <w:rFonts w:cs="Times New Roman"/>
        </w:rPr>
        <w:t>подуване на лицето</w:t>
      </w:r>
    </w:p>
    <w:p w14:paraId="40268C9E" w14:textId="481B83D4" w:rsidR="00605327" w:rsidRPr="00DD15ED" w:rsidRDefault="00605327" w:rsidP="001D06D5">
      <w:pPr>
        <w:pStyle w:val="Listenabsatz"/>
        <w:numPr>
          <w:ilvl w:val="0"/>
          <w:numId w:val="18"/>
        </w:numPr>
        <w:autoSpaceDE w:val="0"/>
        <w:ind w:left="1134" w:hanging="567"/>
        <w:rPr>
          <w:rFonts w:cs="Times New Roman"/>
        </w:rPr>
      </w:pPr>
      <w:r w:rsidRPr="00DD15ED">
        <w:rPr>
          <w:rFonts w:cs="Times New Roman"/>
        </w:rPr>
        <w:t>кожни възли (еритема нодозум) (честотата е неизвестна)</w:t>
      </w:r>
    </w:p>
    <w:p w14:paraId="21ED7167" w14:textId="77777777" w:rsidR="00605327" w:rsidRPr="00DD15ED" w:rsidRDefault="00605327" w:rsidP="004C48A7">
      <w:pPr>
        <w:autoSpaceDE w:val="0"/>
        <w:rPr>
          <w:rFonts w:cs="Times New Roman"/>
        </w:rPr>
      </w:pPr>
    </w:p>
    <w:p w14:paraId="2D243464" w14:textId="56EF2FE2" w:rsidR="00F0113A" w:rsidRPr="00DD15ED" w:rsidRDefault="001D06D5" w:rsidP="001D06D5">
      <w:pPr>
        <w:autoSpaceDE w:val="0"/>
        <w:ind w:left="567" w:hanging="567"/>
      </w:pPr>
      <w:r w:rsidRPr="00DD15ED">
        <w:rPr>
          <w:rFonts w:cs="Times New Roman"/>
        </w:rPr>
        <w:t>-</w:t>
      </w:r>
      <w:r w:rsidRPr="00DD15ED">
        <w:rPr>
          <w:rFonts w:cs="Times New Roman"/>
        </w:rPr>
        <w:tab/>
      </w:r>
      <w:r w:rsidR="00F0113A" w:rsidRPr="00DD15ED">
        <w:rPr>
          <w:rFonts w:cs="Times New Roman"/>
        </w:rPr>
        <w:t>Всички признаци на треска или инфекция (възпалено гърло, ранички в устата или проблеми с уринирането)</w:t>
      </w:r>
    </w:p>
    <w:p w14:paraId="60FAAE1A" w14:textId="77777777" w:rsidR="00F0113A" w:rsidRPr="00DD15ED" w:rsidRDefault="00F0113A" w:rsidP="004C48A7">
      <w:pPr>
        <w:autoSpaceDE w:val="0"/>
        <w:rPr>
          <w:rFonts w:cs="Times New Roman"/>
        </w:rPr>
      </w:pPr>
    </w:p>
    <w:p w14:paraId="0BF60A1E" w14:textId="2A4F8D1F" w:rsidR="00F0113A" w:rsidRPr="00DD15ED" w:rsidRDefault="001D06D5" w:rsidP="001D06D5">
      <w:pPr>
        <w:autoSpaceDE w:val="0"/>
        <w:ind w:left="567" w:hanging="567"/>
      </w:pPr>
      <w:r w:rsidRPr="00DD15ED">
        <w:rPr>
          <w:rFonts w:cs="Times New Roman"/>
          <w:b/>
        </w:rPr>
        <w:t>-</w:t>
      </w:r>
      <w:r w:rsidRPr="00DD15ED">
        <w:rPr>
          <w:rFonts w:cs="Times New Roman"/>
          <w:b/>
        </w:rPr>
        <w:tab/>
      </w:r>
      <w:r w:rsidR="00F0113A" w:rsidRPr="00DD15ED">
        <w:rPr>
          <w:rFonts w:cs="Times New Roman"/>
          <w:b/>
        </w:rPr>
        <w:t>Внезапни</w:t>
      </w:r>
      <w:r w:rsidR="00F0113A" w:rsidRPr="00DD15ED">
        <w:rPr>
          <w:rFonts w:cs="Times New Roman"/>
        </w:rPr>
        <w:t xml:space="preserve"> синини или кървене, тъй като това би могло да означава, че се произвеждат твърде малко кръвни клетки от даден тип</w:t>
      </w:r>
    </w:p>
    <w:p w14:paraId="78EEDF3C" w14:textId="77777777" w:rsidR="00F0113A" w:rsidRPr="00DD15ED" w:rsidRDefault="00F0113A" w:rsidP="004C48A7">
      <w:pPr>
        <w:autoSpaceDE w:val="0"/>
        <w:rPr>
          <w:rFonts w:cs="Times New Roman"/>
        </w:rPr>
      </w:pPr>
    </w:p>
    <w:p w14:paraId="7EF705CB" w14:textId="537FBB91" w:rsidR="00F0113A" w:rsidRPr="00DD15ED" w:rsidRDefault="001D06D5" w:rsidP="001D06D5">
      <w:pPr>
        <w:autoSpaceDE w:val="0"/>
        <w:ind w:left="567" w:hanging="567"/>
      </w:pPr>
      <w:r w:rsidRPr="00DD15ED">
        <w:rPr>
          <w:rFonts w:cs="Times New Roman"/>
        </w:rPr>
        <w:t>-</w:t>
      </w:r>
      <w:r w:rsidRPr="00DD15ED">
        <w:rPr>
          <w:rFonts w:cs="Times New Roman"/>
        </w:rPr>
        <w:tab/>
      </w:r>
      <w:r w:rsidR="00F0113A" w:rsidRPr="00DD15ED">
        <w:rPr>
          <w:rFonts w:cs="Times New Roman"/>
        </w:rPr>
        <w:t xml:space="preserve">Ако </w:t>
      </w:r>
      <w:r w:rsidR="00F0113A" w:rsidRPr="00DD15ED">
        <w:rPr>
          <w:rFonts w:cs="Times New Roman"/>
          <w:b/>
        </w:rPr>
        <w:t xml:space="preserve">изведнъж </w:t>
      </w:r>
      <w:r w:rsidR="00F0113A" w:rsidRPr="00DD15ED">
        <w:rPr>
          <w:rFonts w:cs="Times New Roman"/>
        </w:rPr>
        <w:t>се почувствате зле (дори и с нормална температура) и имате болки в корема и гадене, тъй като това може да бъде признак за възпаление на панкреаса</w:t>
      </w:r>
    </w:p>
    <w:p w14:paraId="65A62678" w14:textId="77777777" w:rsidR="00F0113A" w:rsidRPr="00DD15ED" w:rsidRDefault="00F0113A" w:rsidP="004C48A7">
      <w:pPr>
        <w:autoSpaceDE w:val="0"/>
        <w:rPr>
          <w:rFonts w:cs="Times New Roman"/>
        </w:rPr>
      </w:pPr>
    </w:p>
    <w:p w14:paraId="321EAED3" w14:textId="60B57100" w:rsidR="00F0113A" w:rsidRPr="00DD15ED" w:rsidRDefault="005759EF" w:rsidP="004C48A7">
      <w:pPr>
        <w:autoSpaceDE w:val="0"/>
      </w:pPr>
      <w:r w:rsidRPr="00DD15ED">
        <w:rPr>
          <w:rFonts w:cs="Times New Roman"/>
        </w:rPr>
        <w:t>-</w:t>
      </w:r>
      <w:r w:rsidRPr="00DD15ED">
        <w:rPr>
          <w:rFonts w:cs="Times New Roman"/>
        </w:rPr>
        <w:tab/>
      </w:r>
      <w:r w:rsidR="00F0113A" w:rsidRPr="00DD15ED">
        <w:rPr>
          <w:rFonts w:cs="Times New Roman"/>
        </w:rPr>
        <w:t>Всяко пожълтяване на бялото на очите или на кожата (жълтеница)</w:t>
      </w:r>
    </w:p>
    <w:p w14:paraId="5E259756" w14:textId="77777777" w:rsidR="00F0113A" w:rsidRPr="00DD15ED" w:rsidRDefault="00F0113A" w:rsidP="004C48A7">
      <w:pPr>
        <w:autoSpaceDE w:val="0"/>
        <w:rPr>
          <w:rFonts w:cs="Times New Roman"/>
        </w:rPr>
      </w:pPr>
    </w:p>
    <w:p w14:paraId="632BB168" w14:textId="036C57B6" w:rsidR="00F0113A" w:rsidRPr="00DD15ED" w:rsidRDefault="005759EF" w:rsidP="004C48A7">
      <w:pPr>
        <w:autoSpaceDE w:val="0"/>
      </w:pPr>
      <w:r w:rsidRPr="00DD15ED">
        <w:rPr>
          <w:rFonts w:cs="Times New Roman"/>
        </w:rPr>
        <w:t>-</w:t>
      </w:r>
      <w:r w:rsidRPr="00DD15ED">
        <w:rPr>
          <w:rFonts w:cs="Times New Roman"/>
        </w:rPr>
        <w:tab/>
      </w:r>
      <w:r w:rsidR="00F0113A" w:rsidRPr="00DD15ED">
        <w:rPr>
          <w:rFonts w:cs="Times New Roman"/>
        </w:rPr>
        <w:t>Ако имате диария</w:t>
      </w:r>
    </w:p>
    <w:p w14:paraId="1E41C397" w14:textId="77777777" w:rsidR="00F0113A" w:rsidRPr="00DD15ED" w:rsidRDefault="00F0113A" w:rsidP="004C48A7">
      <w:pPr>
        <w:autoSpaceDE w:val="0"/>
        <w:rPr>
          <w:rFonts w:cs="Times New Roman"/>
        </w:rPr>
      </w:pPr>
    </w:p>
    <w:p w14:paraId="5BF94568" w14:textId="77777777" w:rsidR="00F0113A" w:rsidRPr="00DD15ED" w:rsidRDefault="00F0113A" w:rsidP="004C48A7">
      <w:pPr>
        <w:autoSpaceDE w:val="0"/>
      </w:pPr>
      <w:r w:rsidRPr="00DD15ED">
        <w:rPr>
          <w:rFonts w:cs="Times New Roman"/>
        </w:rPr>
        <w:t>Кажете на Вашия лекар, ако имате някоя от следните нежелани реакции, които също може да се появят при това лекарство:</w:t>
      </w:r>
    </w:p>
    <w:p w14:paraId="04E8808D" w14:textId="77777777" w:rsidR="00F0113A" w:rsidRPr="00DD15ED" w:rsidRDefault="00F0113A" w:rsidP="004C48A7">
      <w:pPr>
        <w:autoSpaceDE w:val="0"/>
        <w:rPr>
          <w:rFonts w:cs="Times New Roman"/>
        </w:rPr>
      </w:pPr>
    </w:p>
    <w:p w14:paraId="66984590" w14:textId="77777777" w:rsidR="00F0113A" w:rsidRPr="00DD15ED" w:rsidRDefault="00F0113A" w:rsidP="004C48A7">
      <w:pPr>
        <w:autoSpaceDE w:val="0"/>
      </w:pPr>
      <w:r w:rsidRPr="00DD15ED">
        <w:rPr>
          <w:rFonts w:cs="Times New Roman"/>
          <w:b/>
          <w:bCs/>
        </w:rPr>
        <w:t>Много чести (засягат повече от 1 на 10 души)</w:t>
      </w:r>
    </w:p>
    <w:p w14:paraId="7AB182D2" w14:textId="77777777" w:rsidR="00F0113A" w:rsidRPr="00DD15ED" w:rsidRDefault="00F0113A" w:rsidP="004C48A7">
      <w:pPr>
        <w:numPr>
          <w:ilvl w:val="0"/>
          <w:numId w:val="4"/>
        </w:numPr>
        <w:tabs>
          <w:tab w:val="clear" w:pos="0"/>
        </w:tabs>
        <w:autoSpaceDE w:val="0"/>
        <w:ind w:left="567" w:hanging="567"/>
      </w:pPr>
      <w:r w:rsidRPr="00DD15ED">
        <w:rPr>
          <w:rFonts w:cs="Times New Roman"/>
        </w:rPr>
        <w:t>намаляване броя на белите кръвни клетки и тромбоцитите (може да се види в кръвните изследвания)</w:t>
      </w:r>
    </w:p>
    <w:p w14:paraId="06F4A682" w14:textId="77777777" w:rsidR="00F0113A" w:rsidRPr="00DD15ED" w:rsidRDefault="00F0113A" w:rsidP="004C48A7">
      <w:pPr>
        <w:autoSpaceDE w:val="0"/>
        <w:rPr>
          <w:rFonts w:cs="Times New Roman"/>
        </w:rPr>
      </w:pPr>
    </w:p>
    <w:p w14:paraId="72A47236" w14:textId="77777777" w:rsidR="00F0113A" w:rsidRPr="00DD15ED" w:rsidRDefault="00F0113A" w:rsidP="004C48A7">
      <w:pPr>
        <w:autoSpaceDE w:val="0"/>
      </w:pPr>
      <w:r w:rsidRPr="00DD15ED">
        <w:rPr>
          <w:rFonts w:cs="Times New Roman"/>
          <w:b/>
          <w:bCs/>
        </w:rPr>
        <w:t>Чести (засягат по-малко от 1 на 10 души)</w:t>
      </w:r>
    </w:p>
    <w:p w14:paraId="29BE692B" w14:textId="77777777" w:rsidR="00F0113A" w:rsidRPr="00DD15ED" w:rsidRDefault="00F0113A" w:rsidP="004C48A7">
      <w:pPr>
        <w:numPr>
          <w:ilvl w:val="0"/>
          <w:numId w:val="4"/>
        </w:numPr>
        <w:tabs>
          <w:tab w:val="clear" w:pos="0"/>
        </w:tabs>
        <w:autoSpaceDE w:val="0"/>
        <w:ind w:left="567" w:hanging="567"/>
      </w:pPr>
      <w:r w:rsidRPr="00DD15ED">
        <w:rPr>
          <w:rFonts w:cs="Times New Roman"/>
        </w:rPr>
        <w:t>гадене или повръщане (гадене или повръщане)</w:t>
      </w:r>
    </w:p>
    <w:p w14:paraId="08D571AA" w14:textId="77777777" w:rsidR="00F0113A" w:rsidRPr="00DD15ED" w:rsidRDefault="00F0113A" w:rsidP="004C48A7">
      <w:pPr>
        <w:numPr>
          <w:ilvl w:val="0"/>
          <w:numId w:val="4"/>
        </w:numPr>
        <w:tabs>
          <w:tab w:val="clear" w:pos="0"/>
        </w:tabs>
        <w:autoSpaceDE w:val="0"/>
        <w:ind w:left="567" w:hanging="567"/>
      </w:pPr>
      <w:r w:rsidRPr="00DD15ED">
        <w:rPr>
          <w:rFonts w:cs="Times New Roman"/>
        </w:rPr>
        <w:t xml:space="preserve">увреждане на черния дроб </w:t>
      </w:r>
      <w:r w:rsidRPr="00DD15ED">
        <w:rPr>
          <w:rFonts w:cs="Times New Roman"/>
        </w:rPr>
        <w:noBreakHyphen/>
        <w:t xml:space="preserve"> това може да се види в кръвните изследвания</w:t>
      </w:r>
    </w:p>
    <w:p w14:paraId="7F762E77" w14:textId="77777777" w:rsidR="00F0113A" w:rsidRPr="00DD15ED" w:rsidRDefault="00F0113A" w:rsidP="004C48A7">
      <w:pPr>
        <w:numPr>
          <w:ilvl w:val="0"/>
          <w:numId w:val="4"/>
        </w:numPr>
        <w:tabs>
          <w:tab w:val="clear" w:pos="0"/>
        </w:tabs>
        <w:autoSpaceDE w:val="0"/>
        <w:ind w:left="567" w:hanging="567"/>
      </w:pPr>
      <w:r w:rsidRPr="00DD15ED">
        <w:rPr>
          <w:rFonts w:cs="Times New Roman"/>
        </w:rPr>
        <w:t>намаляване на червените кръвни клетки, от което може да се почувствате уморени, слаби или да се задъхвате ( нарича се анемия)</w:t>
      </w:r>
    </w:p>
    <w:p w14:paraId="73E195C5" w14:textId="77777777" w:rsidR="00F0113A" w:rsidRPr="00DD15ED" w:rsidRDefault="00F0113A" w:rsidP="004C48A7">
      <w:pPr>
        <w:numPr>
          <w:ilvl w:val="0"/>
          <w:numId w:val="4"/>
        </w:numPr>
        <w:tabs>
          <w:tab w:val="clear" w:pos="0"/>
        </w:tabs>
        <w:autoSpaceDE w:val="0"/>
        <w:ind w:left="567" w:hanging="567"/>
      </w:pPr>
      <w:r w:rsidRPr="00DD15ED">
        <w:rPr>
          <w:rFonts w:cs="Times New Roman"/>
        </w:rPr>
        <w:t>загуба на апетит</w:t>
      </w:r>
    </w:p>
    <w:p w14:paraId="303BA13A" w14:textId="77777777" w:rsidR="00F0113A" w:rsidRPr="00DD15ED" w:rsidRDefault="00F0113A" w:rsidP="004C48A7">
      <w:pPr>
        <w:numPr>
          <w:ilvl w:val="0"/>
          <w:numId w:val="4"/>
        </w:numPr>
        <w:tabs>
          <w:tab w:val="clear" w:pos="0"/>
        </w:tabs>
        <w:autoSpaceDE w:val="0"/>
        <w:ind w:left="567" w:hanging="567"/>
      </w:pPr>
      <w:r w:rsidRPr="00DD15ED">
        <w:rPr>
          <w:rFonts w:cs="Times New Roman"/>
        </w:rPr>
        <w:t>диария</w:t>
      </w:r>
    </w:p>
    <w:p w14:paraId="4EB1D981" w14:textId="6C0B0C79" w:rsidR="00332C3A" w:rsidRPr="00DD15ED" w:rsidRDefault="008154A1" w:rsidP="004C48A7">
      <w:pPr>
        <w:numPr>
          <w:ilvl w:val="0"/>
          <w:numId w:val="4"/>
        </w:numPr>
        <w:tabs>
          <w:tab w:val="clear" w:pos="0"/>
        </w:tabs>
        <w:autoSpaceDE w:val="0"/>
        <w:ind w:left="567" w:hanging="567"/>
      </w:pPr>
      <w:r w:rsidRPr="00DD15ED">
        <w:t>възпаление на панкреаса (панкреатит) при пациенти с възпалителнo заболяванe на червата.</w:t>
      </w:r>
    </w:p>
    <w:p w14:paraId="246D3283" w14:textId="77777777" w:rsidR="00F0113A" w:rsidRPr="00DD15ED" w:rsidRDefault="00F0113A" w:rsidP="004C48A7">
      <w:pPr>
        <w:autoSpaceDE w:val="0"/>
        <w:rPr>
          <w:rFonts w:cs="Times New Roman"/>
        </w:rPr>
      </w:pPr>
    </w:p>
    <w:p w14:paraId="0C37A056" w14:textId="77777777" w:rsidR="00F0113A" w:rsidRPr="00DD15ED" w:rsidRDefault="00F0113A" w:rsidP="004C48A7">
      <w:pPr>
        <w:autoSpaceDE w:val="0"/>
      </w:pPr>
      <w:r w:rsidRPr="00DD15ED">
        <w:rPr>
          <w:rFonts w:cs="Times New Roman"/>
          <w:b/>
          <w:bCs/>
        </w:rPr>
        <w:t>Нечести (засягат по-малко от 1 на 100 души)</w:t>
      </w:r>
    </w:p>
    <w:p w14:paraId="4D0EC76D" w14:textId="77777777" w:rsidR="00F0113A" w:rsidRPr="00DD15ED" w:rsidRDefault="00F0113A" w:rsidP="004C48A7">
      <w:pPr>
        <w:numPr>
          <w:ilvl w:val="0"/>
          <w:numId w:val="4"/>
        </w:numPr>
        <w:tabs>
          <w:tab w:val="clear" w:pos="0"/>
        </w:tabs>
        <w:autoSpaceDE w:val="0"/>
        <w:ind w:left="567" w:hanging="567"/>
      </w:pPr>
      <w:r w:rsidRPr="00DD15ED">
        <w:rPr>
          <w:rFonts w:cs="Times New Roman"/>
        </w:rPr>
        <w:t>язви в устата</w:t>
      </w:r>
    </w:p>
    <w:p w14:paraId="2DE618F6" w14:textId="77777777" w:rsidR="008773CE" w:rsidRPr="00DD15ED" w:rsidRDefault="00F0113A" w:rsidP="004C48A7">
      <w:pPr>
        <w:numPr>
          <w:ilvl w:val="0"/>
          <w:numId w:val="4"/>
        </w:numPr>
        <w:tabs>
          <w:tab w:val="clear" w:pos="0"/>
        </w:tabs>
        <w:autoSpaceDE w:val="0"/>
        <w:ind w:left="567" w:hanging="567"/>
        <w:rPr>
          <w:rFonts w:cs="Times New Roman"/>
        </w:rPr>
      </w:pPr>
      <w:r w:rsidRPr="00DD15ED">
        <w:rPr>
          <w:rFonts w:cs="Times New Roman"/>
        </w:rPr>
        <w:t>ставна болка</w:t>
      </w:r>
    </w:p>
    <w:p w14:paraId="6F586A69" w14:textId="77777777" w:rsidR="00F0113A" w:rsidRPr="00DD15ED" w:rsidRDefault="00F0113A" w:rsidP="004C48A7">
      <w:pPr>
        <w:numPr>
          <w:ilvl w:val="0"/>
          <w:numId w:val="4"/>
        </w:numPr>
        <w:tabs>
          <w:tab w:val="clear" w:pos="0"/>
        </w:tabs>
        <w:autoSpaceDE w:val="0"/>
        <w:ind w:left="567" w:hanging="567"/>
      </w:pPr>
      <w:r w:rsidRPr="00DD15ED">
        <w:rPr>
          <w:rFonts w:cs="Times New Roman"/>
        </w:rPr>
        <w:t>кожен обрив</w:t>
      </w:r>
    </w:p>
    <w:p w14:paraId="2DF71E34" w14:textId="77777777" w:rsidR="00F0113A" w:rsidRPr="00DD15ED" w:rsidRDefault="00F0113A" w:rsidP="004C48A7">
      <w:pPr>
        <w:numPr>
          <w:ilvl w:val="0"/>
          <w:numId w:val="4"/>
        </w:numPr>
        <w:tabs>
          <w:tab w:val="clear" w:pos="0"/>
        </w:tabs>
        <w:autoSpaceDE w:val="0"/>
        <w:ind w:left="567" w:hanging="567"/>
      </w:pPr>
      <w:r w:rsidRPr="00DD15ED">
        <w:rPr>
          <w:rFonts w:cs="Times New Roman"/>
        </w:rPr>
        <w:lastRenderedPageBreak/>
        <w:t>повишена температура</w:t>
      </w:r>
    </w:p>
    <w:p w14:paraId="7C4E85A2" w14:textId="77777777" w:rsidR="00F0113A" w:rsidRPr="00DD15ED" w:rsidRDefault="00F0113A" w:rsidP="004C48A7">
      <w:pPr>
        <w:numPr>
          <w:ilvl w:val="0"/>
          <w:numId w:val="4"/>
        </w:numPr>
        <w:tabs>
          <w:tab w:val="clear" w:pos="0"/>
        </w:tabs>
        <w:autoSpaceDE w:val="0"/>
        <w:ind w:left="567" w:hanging="567"/>
      </w:pPr>
      <w:r w:rsidRPr="00DD15ED">
        <w:rPr>
          <w:rFonts w:cs="Times New Roman"/>
        </w:rPr>
        <w:t>трайно увреждане на черния дроб (чернодробна некроза)</w:t>
      </w:r>
    </w:p>
    <w:p w14:paraId="6B698266" w14:textId="77777777" w:rsidR="00F0113A" w:rsidRPr="00DD15ED" w:rsidRDefault="00F0113A" w:rsidP="004C48A7">
      <w:pPr>
        <w:autoSpaceDE w:val="0"/>
        <w:rPr>
          <w:rFonts w:cs="Times New Roman"/>
        </w:rPr>
      </w:pPr>
    </w:p>
    <w:p w14:paraId="49BC6848" w14:textId="77777777" w:rsidR="00F0113A" w:rsidRPr="00DD15ED" w:rsidRDefault="00F0113A" w:rsidP="004C48A7">
      <w:pPr>
        <w:autoSpaceDE w:val="0"/>
      </w:pPr>
      <w:r w:rsidRPr="00DD15ED">
        <w:rPr>
          <w:rFonts w:cs="Times New Roman"/>
          <w:b/>
          <w:bCs/>
        </w:rPr>
        <w:t>Редки (засягат по-малко от 1 на 1 000 души)</w:t>
      </w:r>
    </w:p>
    <w:p w14:paraId="5BF97B47" w14:textId="77777777" w:rsidR="00F0113A" w:rsidRPr="00DD15ED" w:rsidRDefault="00F0113A" w:rsidP="004C48A7">
      <w:pPr>
        <w:numPr>
          <w:ilvl w:val="0"/>
          <w:numId w:val="4"/>
        </w:numPr>
        <w:tabs>
          <w:tab w:val="clear" w:pos="0"/>
        </w:tabs>
        <w:autoSpaceDE w:val="0"/>
        <w:ind w:left="567" w:hanging="567"/>
      </w:pPr>
      <w:r w:rsidRPr="00DD15ED">
        <w:rPr>
          <w:rFonts w:cs="Times New Roman"/>
        </w:rPr>
        <w:t>косопад</w:t>
      </w:r>
    </w:p>
    <w:p w14:paraId="0CFB4CEE" w14:textId="77777777" w:rsidR="00F0113A" w:rsidRPr="00DD15ED" w:rsidRDefault="00F0113A" w:rsidP="004C48A7">
      <w:pPr>
        <w:numPr>
          <w:ilvl w:val="0"/>
          <w:numId w:val="4"/>
        </w:numPr>
        <w:tabs>
          <w:tab w:val="clear" w:pos="0"/>
        </w:tabs>
        <w:autoSpaceDE w:val="0"/>
        <w:ind w:left="567" w:hanging="567"/>
      </w:pPr>
      <w:r w:rsidRPr="00DD15ED">
        <w:rPr>
          <w:rFonts w:cs="Times New Roman"/>
        </w:rPr>
        <w:t>при мъжете: временно намален брой на сперматозоидите</w:t>
      </w:r>
    </w:p>
    <w:p w14:paraId="1FC2FCC9" w14:textId="5DD83197" w:rsidR="00F0113A" w:rsidRPr="00DD15ED" w:rsidRDefault="003A05B2" w:rsidP="004C48A7">
      <w:pPr>
        <w:numPr>
          <w:ilvl w:val="0"/>
          <w:numId w:val="4"/>
        </w:numPr>
        <w:tabs>
          <w:tab w:val="clear" w:pos="0"/>
        </w:tabs>
        <w:autoSpaceDE w:val="0"/>
        <w:ind w:left="567" w:hanging="567"/>
      </w:pPr>
      <w:r w:rsidRPr="00DD15ED">
        <w:rPr>
          <w:rFonts w:cs="Times New Roman"/>
        </w:rPr>
        <w:t xml:space="preserve">алергична реакция, водеща до </w:t>
      </w:r>
      <w:r w:rsidR="00F0113A" w:rsidRPr="00DD15ED">
        <w:rPr>
          <w:rFonts w:cs="Times New Roman"/>
        </w:rPr>
        <w:t>подуване на лицето</w:t>
      </w:r>
    </w:p>
    <w:p w14:paraId="166878F3" w14:textId="77777777" w:rsidR="00602F8A" w:rsidRPr="00DD15ED" w:rsidRDefault="00F0113A" w:rsidP="004C48A7">
      <w:pPr>
        <w:numPr>
          <w:ilvl w:val="0"/>
          <w:numId w:val="4"/>
        </w:numPr>
        <w:tabs>
          <w:tab w:val="clear" w:pos="0"/>
        </w:tabs>
        <w:autoSpaceDE w:val="0"/>
        <w:ind w:left="567" w:hanging="567"/>
      </w:pPr>
      <w:r w:rsidRPr="00DD15ED">
        <w:rPr>
          <w:rFonts w:cs="Times New Roman"/>
        </w:rPr>
        <w:t>различни видове ракови заболявания, включително на кръвта, лимфата и кожата</w:t>
      </w:r>
    </w:p>
    <w:p w14:paraId="73F41798" w14:textId="0FD45DF9" w:rsidR="00332C3A" w:rsidRPr="00DD15ED" w:rsidRDefault="003A05B2" w:rsidP="004C48A7">
      <w:pPr>
        <w:numPr>
          <w:ilvl w:val="0"/>
          <w:numId w:val="4"/>
        </w:numPr>
        <w:tabs>
          <w:tab w:val="clear" w:pos="0"/>
        </w:tabs>
        <w:autoSpaceDE w:val="0"/>
        <w:ind w:left="567" w:hanging="567"/>
      </w:pPr>
      <w:r w:rsidRPr="00DD15ED">
        <w:t>възпаление на панкреаса (панкреатит) при пациенти с левкемия (рак на кръвта).</w:t>
      </w:r>
    </w:p>
    <w:p w14:paraId="40F4B228" w14:textId="77777777" w:rsidR="00F0113A" w:rsidRPr="00DD15ED" w:rsidRDefault="00F0113A" w:rsidP="004C48A7">
      <w:pPr>
        <w:autoSpaceDE w:val="0"/>
        <w:rPr>
          <w:rFonts w:cs="Times New Roman"/>
        </w:rPr>
      </w:pPr>
    </w:p>
    <w:p w14:paraId="066384FF" w14:textId="77777777" w:rsidR="00F0113A" w:rsidRPr="00DD15ED" w:rsidRDefault="00F0113A" w:rsidP="004C48A7">
      <w:pPr>
        <w:autoSpaceDE w:val="0"/>
      </w:pPr>
      <w:r w:rsidRPr="00DD15ED">
        <w:rPr>
          <w:rFonts w:cs="Times New Roman"/>
          <w:b/>
          <w:bCs/>
        </w:rPr>
        <w:t>Много редки (засягат по-малко от 1 на 10 000 души)</w:t>
      </w:r>
    </w:p>
    <w:p w14:paraId="32F1E3A9" w14:textId="77777777" w:rsidR="00F0113A" w:rsidRPr="00DD15ED" w:rsidRDefault="00F0113A" w:rsidP="004C48A7">
      <w:pPr>
        <w:numPr>
          <w:ilvl w:val="0"/>
          <w:numId w:val="4"/>
        </w:numPr>
        <w:tabs>
          <w:tab w:val="clear" w:pos="0"/>
        </w:tabs>
        <w:autoSpaceDE w:val="0"/>
        <w:ind w:left="567" w:hanging="567"/>
      </w:pPr>
      <w:r w:rsidRPr="00DD15ED">
        <w:rPr>
          <w:rFonts w:cs="Times New Roman"/>
        </w:rPr>
        <w:t>различен тип левкемия от тази, която лекувате</w:t>
      </w:r>
    </w:p>
    <w:p w14:paraId="04B786A4" w14:textId="77777777" w:rsidR="00F0113A" w:rsidRPr="00DD15ED" w:rsidRDefault="00F0113A" w:rsidP="004C48A7">
      <w:pPr>
        <w:numPr>
          <w:ilvl w:val="0"/>
          <w:numId w:val="4"/>
        </w:numPr>
        <w:tabs>
          <w:tab w:val="clear" w:pos="0"/>
        </w:tabs>
        <w:autoSpaceDE w:val="0"/>
        <w:ind w:left="567" w:hanging="567"/>
      </w:pPr>
      <w:r w:rsidRPr="00DD15ED">
        <w:rPr>
          <w:rFonts w:cs="Times New Roman"/>
        </w:rPr>
        <w:t>язви в червата</w:t>
      </w:r>
    </w:p>
    <w:p w14:paraId="0FB4F68E" w14:textId="77777777" w:rsidR="00F0113A" w:rsidRPr="00DD15ED" w:rsidRDefault="00F0113A" w:rsidP="004C48A7">
      <w:pPr>
        <w:autoSpaceDE w:val="0"/>
        <w:rPr>
          <w:rFonts w:cs="Times New Roman"/>
          <w:b/>
          <w:bCs/>
        </w:rPr>
      </w:pPr>
    </w:p>
    <w:p w14:paraId="2C63692C" w14:textId="77777777" w:rsidR="00F0113A" w:rsidRPr="00DD15ED" w:rsidRDefault="00F0113A" w:rsidP="004C48A7">
      <w:pPr>
        <w:autoSpaceDE w:val="0"/>
      </w:pPr>
      <w:r w:rsidRPr="00DD15ED">
        <w:rPr>
          <w:rFonts w:cs="Times New Roman"/>
          <w:b/>
          <w:bCs/>
        </w:rPr>
        <w:t>Други нежелани реакции (с неизвестна честота)</w:t>
      </w:r>
    </w:p>
    <w:p w14:paraId="7CC690AD" w14:textId="43E00777" w:rsidR="00CF19CF" w:rsidRPr="00DD15ED" w:rsidRDefault="00F0113A" w:rsidP="008F505B">
      <w:pPr>
        <w:numPr>
          <w:ilvl w:val="0"/>
          <w:numId w:val="4"/>
        </w:numPr>
        <w:tabs>
          <w:tab w:val="clear" w:pos="0"/>
        </w:tabs>
        <w:autoSpaceDE w:val="0"/>
        <w:ind w:left="567" w:hanging="567"/>
      </w:pPr>
      <w:r w:rsidRPr="00DD15ED">
        <w:rPr>
          <w:rFonts w:cs="Times New Roman"/>
        </w:rPr>
        <w:t>рядък вид раково заболяване (хепатолиенален T</w:t>
      </w:r>
      <w:r w:rsidRPr="00DD15ED">
        <w:rPr>
          <w:rFonts w:cs="Times New Roman"/>
        </w:rPr>
        <w:noBreakHyphen/>
        <w:t>клетъчен лимфом</w:t>
      </w:r>
      <w:r w:rsidR="003A05B2" w:rsidRPr="00DD15ED">
        <w:rPr>
          <w:rFonts w:cs="Times New Roman"/>
        </w:rPr>
        <w:t xml:space="preserve"> при пациенти със заболяване, наречено възпалително заболяване на червата)</w:t>
      </w:r>
      <w:r w:rsidRPr="00DD15ED">
        <w:rPr>
          <w:rFonts w:cs="Times New Roman"/>
        </w:rPr>
        <w:t xml:space="preserve"> (вижте точка 2, Предупреждения и предпазни мерки).</w:t>
      </w:r>
    </w:p>
    <w:p w14:paraId="68A938ED" w14:textId="77777777" w:rsidR="00CF19CF" w:rsidRPr="00DD15ED" w:rsidRDefault="00887E59" w:rsidP="008F505B">
      <w:pPr>
        <w:numPr>
          <w:ilvl w:val="0"/>
          <w:numId w:val="4"/>
        </w:numPr>
        <w:tabs>
          <w:tab w:val="clear" w:pos="0"/>
        </w:tabs>
        <w:autoSpaceDE w:val="0"/>
        <w:ind w:left="567" w:hanging="567"/>
      </w:pPr>
      <w:r w:rsidRPr="00DD15ED">
        <w:t>усещане за парене или мравучкане в устата или устните (възпаление на лигавицата, стоматит)</w:t>
      </w:r>
      <w:r w:rsidR="00CF19CF" w:rsidRPr="00DD15ED">
        <w:t>.</w:t>
      </w:r>
    </w:p>
    <w:p w14:paraId="3EF9D482" w14:textId="77777777" w:rsidR="00CF19CF" w:rsidRPr="00DD15ED" w:rsidRDefault="00887E59" w:rsidP="00CF19CF">
      <w:pPr>
        <w:numPr>
          <w:ilvl w:val="0"/>
          <w:numId w:val="4"/>
        </w:numPr>
        <w:tabs>
          <w:tab w:val="clear" w:pos="0"/>
        </w:tabs>
        <w:autoSpaceDE w:val="0"/>
        <w:ind w:left="567" w:hanging="567"/>
      </w:pPr>
      <w:r w:rsidRPr="00DD15ED">
        <w:t>напукване или подуване на устните (хейлит)</w:t>
      </w:r>
      <w:r w:rsidR="00CF19CF" w:rsidRPr="00DD15ED">
        <w:t>.</w:t>
      </w:r>
    </w:p>
    <w:p w14:paraId="115A5519" w14:textId="048B2D8F" w:rsidR="00CF19CF" w:rsidRPr="00DD15ED" w:rsidRDefault="00F913BD" w:rsidP="004C48A7">
      <w:pPr>
        <w:numPr>
          <w:ilvl w:val="0"/>
          <w:numId w:val="4"/>
        </w:numPr>
        <w:tabs>
          <w:tab w:val="clear" w:pos="0"/>
        </w:tabs>
        <w:autoSpaceDE w:val="0"/>
        <w:ind w:left="567" w:hanging="567"/>
      </w:pPr>
      <w:r w:rsidRPr="00DD15ED">
        <w:t xml:space="preserve">недостиг на витамин B3 (пелагра), свързан с локализиран пигментиран кожен обрив, диария или намалена памет, способност за </w:t>
      </w:r>
      <w:r w:rsidR="007D20BE" w:rsidRPr="00DD15ED">
        <w:t>разсъждаване</w:t>
      </w:r>
      <w:r w:rsidRPr="00DD15ED">
        <w:t xml:space="preserve"> или други мисловни умения</w:t>
      </w:r>
      <w:r w:rsidR="00CF19CF" w:rsidRPr="00DD15ED">
        <w:t>.</w:t>
      </w:r>
    </w:p>
    <w:p w14:paraId="517F59B3" w14:textId="77777777" w:rsidR="00F0113A" w:rsidRPr="00DD15ED" w:rsidRDefault="00F0113A" w:rsidP="004C48A7">
      <w:pPr>
        <w:numPr>
          <w:ilvl w:val="0"/>
          <w:numId w:val="4"/>
        </w:numPr>
        <w:tabs>
          <w:tab w:val="clear" w:pos="0"/>
        </w:tabs>
        <w:autoSpaceDE w:val="0"/>
        <w:ind w:left="567" w:hanging="567"/>
      </w:pPr>
      <w:r w:rsidRPr="00DD15ED">
        <w:rPr>
          <w:rFonts w:cs="Times New Roman"/>
        </w:rPr>
        <w:t>Чувствителност към слънчева светлина, причиняваща кожни реакции</w:t>
      </w:r>
      <w:r w:rsidR="00602F8A" w:rsidRPr="00DD15ED">
        <w:rPr>
          <w:rFonts w:cs="Times New Roman"/>
        </w:rPr>
        <w:t>.</w:t>
      </w:r>
    </w:p>
    <w:p w14:paraId="1DA11C05" w14:textId="77777777" w:rsidR="00602F8A" w:rsidRPr="00DD15ED" w:rsidRDefault="00F913BD" w:rsidP="004C48A7">
      <w:pPr>
        <w:numPr>
          <w:ilvl w:val="0"/>
          <w:numId w:val="4"/>
        </w:numPr>
        <w:tabs>
          <w:tab w:val="clear" w:pos="0"/>
        </w:tabs>
        <w:autoSpaceDE w:val="0"/>
        <w:ind w:left="567" w:hanging="567"/>
      </w:pPr>
      <w:r w:rsidRPr="00DD15ED">
        <w:t>понижаване на факторите на кръвосъсирването</w:t>
      </w:r>
      <w:r w:rsidR="00602F8A" w:rsidRPr="00DD15ED">
        <w:t>.</w:t>
      </w:r>
    </w:p>
    <w:p w14:paraId="48BCA62F" w14:textId="77777777" w:rsidR="00F0113A" w:rsidRPr="00DD15ED" w:rsidRDefault="00F0113A" w:rsidP="004C48A7">
      <w:pPr>
        <w:autoSpaceDE w:val="0"/>
        <w:rPr>
          <w:rFonts w:cs="Times New Roman"/>
        </w:rPr>
      </w:pPr>
    </w:p>
    <w:p w14:paraId="08404606" w14:textId="77777777" w:rsidR="00F0113A" w:rsidRPr="00DD15ED" w:rsidRDefault="00F0113A" w:rsidP="004C48A7">
      <w:pPr>
        <w:autoSpaceDE w:val="0"/>
      </w:pPr>
      <w:r w:rsidRPr="00DD15ED">
        <w:rPr>
          <w:rFonts w:cs="Times New Roman"/>
          <w:b/>
        </w:rPr>
        <w:t>Допълнителни нежелани реакции при деца и юноши</w:t>
      </w:r>
    </w:p>
    <w:p w14:paraId="24CB0BB4" w14:textId="77777777" w:rsidR="00F0113A" w:rsidRPr="00DD15ED" w:rsidRDefault="00F0113A" w:rsidP="004C48A7">
      <w:pPr>
        <w:autoSpaceDE w:val="0"/>
      </w:pPr>
      <w:r w:rsidRPr="00DD15ED">
        <w:rPr>
          <w:rFonts w:cs="Times New Roman"/>
        </w:rPr>
        <w:t xml:space="preserve">Ниско ниво на кръвната захар (хипогликемия) </w:t>
      </w:r>
      <w:r w:rsidRPr="00DD15ED">
        <w:rPr>
          <w:rFonts w:cs="Times New Roman"/>
        </w:rPr>
        <w:noBreakHyphen/>
        <w:t xml:space="preserve"> с неизвестна честота.</w:t>
      </w:r>
    </w:p>
    <w:p w14:paraId="1C8CC2B9" w14:textId="77777777" w:rsidR="00F0113A" w:rsidRPr="00DD15ED" w:rsidRDefault="00F0113A" w:rsidP="004C48A7">
      <w:pPr>
        <w:autoSpaceDE w:val="0"/>
        <w:rPr>
          <w:rFonts w:cs="Times New Roman"/>
        </w:rPr>
      </w:pPr>
    </w:p>
    <w:p w14:paraId="5F16EDE0" w14:textId="77777777" w:rsidR="00F0113A" w:rsidRPr="00DD15ED" w:rsidRDefault="00F0113A" w:rsidP="004C48A7">
      <w:pPr>
        <w:autoSpaceDE w:val="0"/>
      </w:pPr>
      <w:r w:rsidRPr="00DD15ED">
        <w:rPr>
          <w:rFonts w:cs="Times New Roman"/>
        </w:rPr>
        <w:t>Ако някоя от нежеланите лекарствени реакции стане сериозна или забележите други, неописани в тази листовка нежелани реакции, моля уведомете Вашия лекар или фармацевт.</w:t>
      </w:r>
    </w:p>
    <w:p w14:paraId="0DB08CD6" w14:textId="77777777" w:rsidR="00F0113A" w:rsidRPr="00DD15ED" w:rsidRDefault="00F0113A" w:rsidP="004C48A7">
      <w:pPr>
        <w:autoSpaceDE w:val="0"/>
        <w:rPr>
          <w:rFonts w:cs="Times New Roman"/>
        </w:rPr>
      </w:pPr>
    </w:p>
    <w:p w14:paraId="491794C8" w14:textId="77777777" w:rsidR="00F0113A" w:rsidRPr="00DD15ED" w:rsidRDefault="00F0113A" w:rsidP="004C48A7">
      <w:pPr>
        <w:autoSpaceDE w:val="0"/>
      </w:pPr>
      <w:r w:rsidRPr="00DD15ED">
        <w:rPr>
          <w:rFonts w:cs="Times New Roman"/>
          <w:b/>
        </w:rPr>
        <w:t>Съобщаване на нежелани реакции</w:t>
      </w:r>
    </w:p>
    <w:p w14:paraId="28B3887C" w14:textId="326EAFB2" w:rsidR="00F0113A" w:rsidRPr="00DD15ED" w:rsidRDefault="00F0113A" w:rsidP="004C48A7">
      <w:pPr>
        <w:autoSpaceDE w:val="0"/>
      </w:pPr>
      <w:r w:rsidRPr="00DD15ED">
        <w:rPr>
          <w:rFonts w:cs="Times New Roman"/>
        </w:rPr>
        <w:t xml:space="preserve">Ако получите някакви нежелани лекарствени реакции, уведомете Вашия лекар, фармацевт или медицинска сестра. Това включва всички възможни неописани в тази листовка нежелани реакции. Можете също да съобщите нежелани реакции директно чрез </w:t>
      </w:r>
      <w:r w:rsidRPr="00DD15ED">
        <w:rPr>
          <w:shd w:val="pct15" w:color="auto" w:fill="FFFFFF"/>
        </w:rPr>
        <w:t xml:space="preserve">националната система за съобщаване, посочена в </w:t>
      </w:r>
      <w:hyperlink r:id="rId13" w:history="1">
        <w:r w:rsidRPr="00DD15ED">
          <w:rPr>
            <w:rStyle w:val="Hyperlink"/>
            <w:shd w:val="pct15" w:color="auto" w:fill="FFFFFF"/>
          </w:rPr>
          <w:t>Приложение V</w:t>
        </w:r>
      </w:hyperlink>
      <w:r w:rsidR="00A373D5" w:rsidRPr="00DD15ED">
        <w:t>.</w:t>
      </w:r>
      <w:r w:rsidRPr="00DD15ED">
        <w:rPr>
          <w:rFonts w:cs="Times New Roman"/>
        </w:rPr>
        <w:t xml:space="preserve"> Като съобщавате нежелани реакции, можете да дадете своя принос за получаване на повече информация относно безопасността на това лекарство.</w:t>
      </w:r>
    </w:p>
    <w:p w14:paraId="0A87CFFF" w14:textId="77777777" w:rsidR="00F0113A" w:rsidRPr="00DD15ED" w:rsidRDefault="00F0113A" w:rsidP="004C48A7">
      <w:pPr>
        <w:autoSpaceDE w:val="0"/>
        <w:rPr>
          <w:rFonts w:cs="Times New Roman"/>
        </w:rPr>
      </w:pPr>
    </w:p>
    <w:p w14:paraId="1743200A" w14:textId="77777777" w:rsidR="00F0113A" w:rsidRPr="00DD15ED" w:rsidRDefault="00F0113A" w:rsidP="004C48A7">
      <w:pPr>
        <w:autoSpaceDE w:val="0"/>
        <w:rPr>
          <w:rFonts w:cs="Times New Roman"/>
        </w:rPr>
      </w:pPr>
    </w:p>
    <w:p w14:paraId="0530CE2B" w14:textId="77777777" w:rsidR="00F0113A" w:rsidRPr="00DD15ED" w:rsidRDefault="00F0113A" w:rsidP="004C48A7">
      <w:pPr>
        <w:ind w:left="567" w:hanging="567"/>
      </w:pPr>
      <w:r w:rsidRPr="00DD15ED">
        <w:rPr>
          <w:rFonts w:cs="Times New Roman"/>
          <w:b/>
          <w:bCs/>
        </w:rPr>
        <w:t>5.</w:t>
      </w:r>
      <w:r w:rsidRPr="00DD15ED">
        <w:rPr>
          <w:rFonts w:cs="Times New Roman"/>
          <w:b/>
          <w:bCs/>
        </w:rPr>
        <w:tab/>
        <w:t>Как да съхранявате Xaluprine</w:t>
      </w:r>
    </w:p>
    <w:p w14:paraId="3C61F361" w14:textId="77777777" w:rsidR="00F0113A" w:rsidRPr="00DD15ED" w:rsidRDefault="00F0113A" w:rsidP="004C48A7">
      <w:pPr>
        <w:autoSpaceDE w:val="0"/>
        <w:rPr>
          <w:rFonts w:cs="Times New Roman"/>
          <w:b/>
          <w:bCs/>
        </w:rPr>
      </w:pPr>
    </w:p>
    <w:p w14:paraId="14C2AD14" w14:textId="77777777" w:rsidR="00F0113A" w:rsidRPr="00DD15ED" w:rsidRDefault="00F0113A" w:rsidP="004C48A7">
      <w:pPr>
        <w:numPr>
          <w:ilvl w:val="0"/>
          <w:numId w:val="15"/>
        </w:numPr>
        <w:tabs>
          <w:tab w:val="clear" w:pos="0"/>
        </w:tabs>
        <w:autoSpaceDE w:val="0"/>
        <w:ind w:left="567" w:hanging="567"/>
      </w:pPr>
      <w:r w:rsidRPr="00DD15ED">
        <w:rPr>
          <w:rFonts w:cs="Times New Roman"/>
        </w:rPr>
        <w:t>Да се съхранява на място, недостъпно за деца, за предпочитане в заключен шкаф. Случайното поглъщане може да бъде причина за настъпване на смърт при деца.</w:t>
      </w:r>
    </w:p>
    <w:p w14:paraId="0B768DC5" w14:textId="77777777" w:rsidR="00F0113A" w:rsidRPr="00DD15ED" w:rsidRDefault="00F0113A" w:rsidP="004C48A7">
      <w:pPr>
        <w:numPr>
          <w:ilvl w:val="0"/>
          <w:numId w:val="15"/>
        </w:numPr>
        <w:tabs>
          <w:tab w:val="clear" w:pos="0"/>
        </w:tabs>
        <w:autoSpaceDE w:val="0"/>
        <w:ind w:left="567" w:hanging="567"/>
        <w:rPr>
          <w:rFonts w:cs="Times New Roman"/>
        </w:rPr>
      </w:pPr>
      <w:r w:rsidRPr="00DD15ED">
        <w:rPr>
          <w:rFonts w:cs="Times New Roman"/>
        </w:rPr>
        <w:t>Не използвайте това лекарство след срока на годност, отбелязан върху картонената опаковка и бутилката след „Годен до“. Срокът на годност отговаря на последния ден от посочения месец.</w:t>
      </w:r>
    </w:p>
    <w:p w14:paraId="5E296634" w14:textId="77777777" w:rsidR="00F0113A" w:rsidRPr="00DD15ED" w:rsidRDefault="00F0113A" w:rsidP="004C48A7">
      <w:pPr>
        <w:numPr>
          <w:ilvl w:val="0"/>
          <w:numId w:val="15"/>
        </w:numPr>
        <w:tabs>
          <w:tab w:val="clear" w:pos="0"/>
        </w:tabs>
        <w:autoSpaceDE w:val="0"/>
        <w:ind w:left="567" w:hanging="567"/>
      </w:pPr>
      <w:r w:rsidRPr="00DD15ED">
        <w:rPr>
          <w:rFonts w:cs="Times New Roman"/>
        </w:rPr>
        <w:t>Да не се съхранява над 25°C.</w:t>
      </w:r>
    </w:p>
    <w:p w14:paraId="7542B619" w14:textId="77777777" w:rsidR="00F0113A" w:rsidRPr="00DD15ED" w:rsidRDefault="00F0113A" w:rsidP="004C48A7">
      <w:pPr>
        <w:numPr>
          <w:ilvl w:val="0"/>
          <w:numId w:val="15"/>
        </w:numPr>
        <w:tabs>
          <w:tab w:val="clear" w:pos="0"/>
        </w:tabs>
        <w:autoSpaceDE w:val="0"/>
        <w:ind w:left="567" w:hanging="567"/>
      </w:pPr>
      <w:r w:rsidRPr="00DD15ED">
        <w:rPr>
          <w:rFonts w:cs="Times New Roman"/>
        </w:rPr>
        <w:t>Съхранявайте бутилката плътно затворена, за да се предотврати загубата на лекарството и да се намали рискът от случайно разливане.</w:t>
      </w:r>
    </w:p>
    <w:p w14:paraId="1B50DBCA" w14:textId="77777777" w:rsidR="00F0113A" w:rsidRPr="00DD15ED" w:rsidRDefault="00F0113A" w:rsidP="004C48A7">
      <w:pPr>
        <w:numPr>
          <w:ilvl w:val="0"/>
          <w:numId w:val="15"/>
        </w:numPr>
        <w:tabs>
          <w:tab w:val="clear" w:pos="0"/>
        </w:tabs>
        <w:autoSpaceDE w:val="0"/>
        <w:ind w:left="567" w:hanging="567"/>
      </w:pPr>
      <w:r w:rsidRPr="00DD15ED">
        <w:rPr>
          <w:rFonts w:cs="Times New Roman"/>
        </w:rPr>
        <w:t>56 дни след първоначално отваряне на бутилката, изхвърлете цялото неизползвано количество.</w:t>
      </w:r>
    </w:p>
    <w:p w14:paraId="080C8DDB" w14:textId="77777777" w:rsidR="00F0113A" w:rsidRPr="00DD15ED" w:rsidRDefault="00F0113A" w:rsidP="004C48A7">
      <w:pPr>
        <w:autoSpaceDE w:val="0"/>
        <w:rPr>
          <w:rFonts w:cs="Times New Roman"/>
        </w:rPr>
      </w:pPr>
    </w:p>
    <w:p w14:paraId="64AACA3F" w14:textId="77777777" w:rsidR="00F0113A" w:rsidRPr="00DD15ED" w:rsidRDefault="00F0113A" w:rsidP="004C48A7">
      <w:r w:rsidRPr="00DD15ED">
        <w:rPr>
          <w:rFonts w:cs="Times New Roman"/>
        </w:rP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071DBBDD" w14:textId="77777777" w:rsidR="00F0113A" w:rsidRPr="00DD15ED" w:rsidRDefault="00F0113A" w:rsidP="004C48A7">
      <w:pPr>
        <w:rPr>
          <w:rFonts w:cs="Times New Roman"/>
        </w:rPr>
      </w:pPr>
    </w:p>
    <w:p w14:paraId="1ABCD31F" w14:textId="77777777" w:rsidR="00F0113A" w:rsidRPr="00DD15ED" w:rsidRDefault="00F0113A" w:rsidP="004C48A7">
      <w:pPr>
        <w:rPr>
          <w:rFonts w:cs="Times New Roman"/>
        </w:rPr>
      </w:pPr>
    </w:p>
    <w:p w14:paraId="58FC0AD3" w14:textId="77777777" w:rsidR="00F0113A" w:rsidRPr="00DD15ED" w:rsidRDefault="00F0113A" w:rsidP="004C48A7">
      <w:r w:rsidRPr="00DD15ED">
        <w:rPr>
          <w:rFonts w:cs="Times New Roman"/>
          <w:b/>
          <w:bCs/>
        </w:rPr>
        <w:t>6.</w:t>
      </w:r>
      <w:r w:rsidRPr="00DD15ED">
        <w:rPr>
          <w:rFonts w:cs="Times New Roman"/>
          <w:b/>
          <w:bCs/>
        </w:rPr>
        <w:tab/>
        <w:t>Съдържание на опаковката и допълнителна информация</w:t>
      </w:r>
    </w:p>
    <w:p w14:paraId="58383431" w14:textId="77777777" w:rsidR="00F0113A" w:rsidRPr="00DD15ED" w:rsidRDefault="00F0113A" w:rsidP="004C48A7">
      <w:pPr>
        <w:rPr>
          <w:rFonts w:cs="Times New Roman"/>
          <w:b/>
          <w:bCs/>
        </w:rPr>
      </w:pPr>
    </w:p>
    <w:p w14:paraId="7F371915" w14:textId="77777777" w:rsidR="00F0113A" w:rsidRPr="00DD15ED" w:rsidRDefault="00F0113A" w:rsidP="004C48A7">
      <w:r w:rsidRPr="00DD15ED">
        <w:rPr>
          <w:rFonts w:cs="Times New Roman"/>
          <w:b/>
          <w:bCs/>
        </w:rPr>
        <w:t>Какво съдържа Xaluprine</w:t>
      </w:r>
    </w:p>
    <w:p w14:paraId="7FCA404C" w14:textId="6E835B43" w:rsidR="00F0113A" w:rsidRPr="00DD15ED" w:rsidRDefault="00F0113A" w:rsidP="004C48A7">
      <w:pPr>
        <w:autoSpaceDE w:val="0"/>
      </w:pPr>
      <w:r w:rsidRPr="00DD15ED">
        <w:rPr>
          <w:rFonts w:cs="Times New Roman"/>
        </w:rPr>
        <w:t>Активното вещество е меркаптопурин монохидрат. Един ml от суспензията съдържа 20 mg меркаптопурин монохидрат.</w:t>
      </w:r>
    </w:p>
    <w:p w14:paraId="0D11A59D" w14:textId="77777777" w:rsidR="00F0113A" w:rsidRPr="00DD15ED" w:rsidRDefault="00F0113A" w:rsidP="004C48A7">
      <w:pPr>
        <w:autoSpaceDE w:val="0"/>
        <w:rPr>
          <w:rFonts w:cs="Times New Roman"/>
        </w:rPr>
      </w:pPr>
    </w:p>
    <w:p w14:paraId="790B3134" w14:textId="206F2A2B" w:rsidR="00F0113A" w:rsidRPr="00DD15ED" w:rsidRDefault="00F0113A" w:rsidP="004D6FD2">
      <w:r w:rsidRPr="00DD15ED">
        <w:rPr>
          <w:rFonts w:cs="Times New Roman"/>
        </w:rPr>
        <w:t>Другите съставки са: ксантанова гума, аспартам (Е951), концентриран малинов сок, захароза, натриев метил</w:t>
      </w:r>
      <w:r w:rsidR="006D3690" w:rsidRPr="00DD15ED">
        <w:rPr>
          <w:rFonts w:cs="Times New Roman"/>
        </w:rPr>
        <w:t xml:space="preserve"> пара</w:t>
      </w:r>
      <w:r w:rsidRPr="00DD15ED">
        <w:rPr>
          <w:rFonts w:cs="Times New Roman"/>
        </w:rPr>
        <w:t>хидроксибензоат (E219), натриев етил</w:t>
      </w:r>
      <w:r w:rsidR="006D3690" w:rsidRPr="00DD15ED">
        <w:rPr>
          <w:rFonts w:cs="Times New Roman"/>
        </w:rPr>
        <w:t xml:space="preserve"> пара</w:t>
      </w:r>
      <w:r w:rsidRPr="00DD15ED">
        <w:rPr>
          <w:rFonts w:cs="Times New Roman"/>
        </w:rPr>
        <w:t xml:space="preserve">хидроксибензоат (E215), калиев сорбат (Е202), натриев хидроксид и пречистена вода (вижте точка 2 </w:t>
      </w:r>
      <w:r w:rsidR="00F3434B" w:rsidRPr="00DD15ED">
        <w:rPr>
          <w:rFonts w:cs="Times New Roman"/>
        </w:rPr>
        <w:t>„Xaluprine съдържа аспартам, натриев метил</w:t>
      </w:r>
      <w:r w:rsidR="006D3690" w:rsidRPr="00DD15ED">
        <w:rPr>
          <w:rFonts w:cs="Times New Roman"/>
        </w:rPr>
        <w:t xml:space="preserve"> пара</w:t>
      </w:r>
      <w:r w:rsidR="00F3434B" w:rsidRPr="00DD15ED">
        <w:rPr>
          <w:rFonts w:cs="Times New Roman"/>
        </w:rPr>
        <w:t>хидроксибензоат (E219), натриев етил</w:t>
      </w:r>
      <w:r w:rsidR="006D3690" w:rsidRPr="00DD15ED">
        <w:rPr>
          <w:rFonts w:cs="Times New Roman"/>
        </w:rPr>
        <w:t xml:space="preserve"> пара</w:t>
      </w:r>
      <w:r w:rsidR="00F3434B" w:rsidRPr="00DD15ED">
        <w:rPr>
          <w:rFonts w:cs="Times New Roman"/>
        </w:rPr>
        <w:t>хидроксибензоат (E215) и захароза“</w:t>
      </w:r>
      <w:r w:rsidRPr="00DD15ED">
        <w:rPr>
          <w:rFonts w:cs="Times New Roman"/>
        </w:rPr>
        <w:t>).</w:t>
      </w:r>
    </w:p>
    <w:p w14:paraId="3D6B886F" w14:textId="77777777" w:rsidR="00F0113A" w:rsidRPr="00DD15ED" w:rsidRDefault="00F0113A" w:rsidP="004C48A7">
      <w:pPr>
        <w:rPr>
          <w:rFonts w:cs="Times New Roman"/>
        </w:rPr>
      </w:pPr>
    </w:p>
    <w:p w14:paraId="615DDD91" w14:textId="77777777" w:rsidR="00F0113A" w:rsidRPr="00DD15ED" w:rsidRDefault="00F0113A" w:rsidP="004C48A7">
      <w:r w:rsidRPr="00DD15ED">
        <w:rPr>
          <w:rFonts w:cs="Times New Roman"/>
          <w:b/>
          <w:bCs/>
        </w:rPr>
        <w:t>Как изглежда Xaluprine и какво съдържа опаковката</w:t>
      </w:r>
    </w:p>
    <w:p w14:paraId="6909FC4F" w14:textId="77777777" w:rsidR="00F0113A" w:rsidRPr="00DD15ED" w:rsidRDefault="00F0113A" w:rsidP="004C48A7">
      <w:pPr>
        <w:autoSpaceDE w:val="0"/>
        <w:rPr>
          <w:rFonts w:cs="Times New Roman"/>
        </w:rPr>
      </w:pPr>
      <w:r w:rsidRPr="00DD15ED">
        <w:rPr>
          <w:rFonts w:cs="Times New Roman"/>
        </w:rPr>
        <w:t>Xaluprine е розова до кафява перорална суспензия. Предлага се в стъклени бутилки от 100 ml, със защитена от деца капачка. Всяка опаковка съдържа една бутилка, адаптор за бутилка и 2 дозиращи спринцовки (спринцовка, градуирана до 1 ml и спринцовка, градуирана до 5 ml). Вашият лекар или фармацевт ще Ви посъветва коя спринцовка да използвате в зависимост от предписаната дозата.</w:t>
      </w:r>
    </w:p>
    <w:p w14:paraId="3F214D79" w14:textId="77777777" w:rsidR="00F0113A" w:rsidRPr="00DD15ED" w:rsidRDefault="00F0113A" w:rsidP="004C48A7">
      <w:pPr>
        <w:autoSpaceDE w:val="0"/>
        <w:rPr>
          <w:rFonts w:cs="Times New Roman"/>
        </w:rPr>
      </w:pPr>
    </w:p>
    <w:p w14:paraId="7BA5EE93" w14:textId="5F006EC6" w:rsidR="008773CE" w:rsidRPr="00324922" w:rsidRDefault="00F0113A" w:rsidP="004C48A7">
      <w:pPr>
        <w:autoSpaceDE w:val="0"/>
        <w:rPr>
          <w:rFonts w:cs="Times New Roman"/>
          <w:b/>
          <w:bCs/>
        </w:rPr>
      </w:pPr>
      <w:r w:rsidRPr="00DD15ED">
        <w:rPr>
          <w:rFonts w:cs="Times New Roman"/>
          <w:b/>
          <w:bCs/>
        </w:rPr>
        <w:t>Притежател на разрешението за употреба</w:t>
      </w:r>
      <w:ins w:id="17" w:author="Autor">
        <w:r w:rsidR="00324922" w:rsidRPr="00324922">
          <w:rPr>
            <w:rFonts w:cs="Times New Roman"/>
            <w:b/>
            <w:bCs/>
          </w:rPr>
          <w:t xml:space="preserve"> </w:t>
        </w:r>
        <w:r w:rsidR="00324922" w:rsidRPr="00324922">
          <w:rPr>
            <w:rFonts w:cs="Times New Roman"/>
            <w:b/>
            <w:bCs/>
            <w:highlight w:val="lightGray"/>
          </w:rPr>
          <w:t>и производител</w:t>
        </w:r>
      </w:ins>
    </w:p>
    <w:p w14:paraId="6ACAAB64" w14:textId="77777777" w:rsidR="00B01059" w:rsidRPr="00B01059" w:rsidRDefault="00B01059" w:rsidP="00B01059">
      <w:pPr>
        <w:rPr>
          <w:rFonts w:cs="Times New Roman"/>
        </w:rPr>
      </w:pPr>
      <w:r w:rsidRPr="00B01059">
        <w:rPr>
          <w:rFonts w:cs="Times New Roman"/>
        </w:rPr>
        <w:t>Lipomed GmbH</w:t>
      </w:r>
    </w:p>
    <w:p w14:paraId="7C1E1515" w14:textId="77777777" w:rsidR="00B01059" w:rsidRPr="00B01059" w:rsidRDefault="00B01059" w:rsidP="00B01059">
      <w:pPr>
        <w:rPr>
          <w:rFonts w:cs="Times New Roman"/>
        </w:rPr>
      </w:pPr>
      <w:r w:rsidRPr="00B01059">
        <w:rPr>
          <w:rFonts w:cs="Times New Roman"/>
        </w:rPr>
        <w:t>Hegenheimer Strasse 2</w:t>
      </w:r>
    </w:p>
    <w:p w14:paraId="291BCD47" w14:textId="77777777" w:rsidR="00B01059" w:rsidRPr="00B01059" w:rsidRDefault="00B01059" w:rsidP="00B01059">
      <w:pPr>
        <w:rPr>
          <w:rFonts w:cs="Times New Roman"/>
        </w:rPr>
      </w:pPr>
      <w:r w:rsidRPr="00B01059">
        <w:rPr>
          <w:rFonts w:cs="Times New Roman"/>
        </w:rPr>
        <w:t>79576 Weil am Rhein</w:t>
      </w:r>
    </w:p>
    <w:p w14:paraId="6E9204D4" w14:textId="18440D70" w:rsidR="00F0113A" w:rsidRPr="00DD15ED" w:rsidRDefault="00B01059" w:rsidP="004C48A7">
      <w:r w:rsidRPr="00B01059">
        <w:rPr>
          <w:rFonts w:cs="Times New Roman"/>
        </w:rPr>
        <w:t>Германия</w:t>
      </w:r>
    </w:p>
    <w:p w14:paraId="72D03AB7" w14:textId="77777777" w:rsidR="00F0113A" w:rsidRPr="00DD15ED" w:rsidRDefault="00F0113A" w:rsidP="004C48A7">
      <w:pPr>
        <w:autoSpaceDE w:val="0"/>
        <w:rPr>
          <w:rFonts w:cs="Times New Roman"/>
        </w:rPr>
      </w:pPr>
    </w:p>
    <w:p w14:paraId="39696881" w14:textId="77777777" w:rsidR="008773CE" w:rsidRPr="00324922" w:rsidRDefault="00F0113A" w:rsidP="004C48A7">
      <w:pPr>
        <w:rPr>
          <w:rFonts w:cs="Times New Roman"/>
          <w:b/>
          <w:bCs/>
          <w:highlight w:val="lightGray"/>
        </w:rPr>
      </w:pPr>
      <w:r w:rsidRPr="00324922">
        <w:rPr>
          <w:rFonts w:cs="Times New Roman"/>
          <w:b/>
          <w:bCs/>
          <w:highlight w:val="lightGray"/>
        </w:rPr>
        <w:t>Производител</w:t>
      </w:r>
    </w:p>
    <w:p w14:paraId="1BDAF79B" w14:textId="77777777" w:rsidR="003B503D" w:rsidRPr="00324922" w:rsidRDefault="003B503D" w:rsidP="004C48A7">
      <w:pPr>
        <w:rPr>
          <w:rFonts w:cs="Times New Roman"/>
          <w:highlight w:val="lightGray"/>
          <w:lang w:eastAsia="en-US"/>
        </w:rPr>
      </w:pPr>
      <w:r w:rsidRPr="00324922">
        <w:rPr>
          <w:rFonts w:cs="Times New Roman"/>
          <w:highlight w:val="lightGray"/>
          <w:lang w:eastAsia="en-US"/>
        </w:rPr>
        <w:t>Pronav Clinical Ltd.</w:t>
      </w:r>
    </w:p>
    <w:p w14:paraId="3A59A783" w14:textId="77777777" w:rsidR="003B503D" w:rsidRPr="00324922" w:rsidRDefault="003B503D" w:rsidP="004C48A7">
      <w:pPr>
        <w:rPr>
          <w:rFonts w:cs="Times New Roman"/>
          <w:highlight w:val="lightGray"/>
          <w:lang w:eastAsia="en-US"/>
        </w:rPr>
      </w:pPr>
      <w:r w:rsidRPr="00324922">
        <w:rPr>
          <w:rFonts w:cs="Times New Roman"/>
          <w:highlight w:val="lightGray"/>
          <w:lang w:eastAsia="en-US"/>
        </w:rPr>
        <w:t>Unit 5</w:t>
      </w:r>
    </w:p>
    <w:p w14:paraId="1C7C1AE4" w14:textId="77777777" w:rsidR="003B503D" w:rsidRPr="00324922" w:rsidRDefault="003B503D" w:rsidP="004C48A7">
      <w:pPr>
        <w:rPr>
          <w:rFonts w:cs="Times New Roman"/>
          <w:highlight w:val="lightGray"/>
          <w:lang w:eastAsia="en-US"/>
        </w:rPr>
      </w:pPr>
      <w:r w:rsidRPr="00324922">
        <w:rPr>
          <w:rFonts w:cs="Times New Roman"/>
          <w:highlight w:val="lightGray"/>
          <w:lang w:eastAsia="en-US"/>
        </w:rPr>
        <w:t>Dublin Road Business Park</w:t>
      </w:r>
    </w:p>
    <w:p w14:paraId="60206F8C" w14:textId="77777777" w:rsidR="003B503D" w:rsidRPr="00324922" w:rsidRDefault="003B503D" w:rsidP="004C48A7">
      <w:pPr>
        <w:rPr>
          <w:rFonts w:cs="Times New Roman"/>
          <w:highlight w:val="lightGray"/>
          <w:lang w:eastAsia="en-US"/>
        </w:rPr>
      </w:pPr>
      <w:r w:rsidRPr="00324922">
        <w:rPr>
          <w:rFonts w:cs="Times New Roman"/>
          <w:highlight w:val="lightGray"/>
          <w:lang w:eastAsia="en-US"/>
        </w:rPr>
        <w:t>Carraroe, Sligo</w:t>
      </w:r>
    </w:p>
    <w:p w14:paraId="57643C14" w14:textId="77777777" w:rsidR="003B503D" w:rsidRPr="00324922" w:rsidRDefault="003B503D" w:rsidP="004C48A7">
      <w:pPr>
        <w:rPr>
          <w:rFonts w:cs="Times New Roman"/>
          <w:highlight w:val="lightGray"/>
          <w:lang w:eastAsia="en-US"/>
        </w:rPr>
      </w:pPr>
      <w:r w:rsidRPr="00324922">
        <w:rPr>
          <w:rFonts w:cs="Times New Roman"/>
          <w:highlight w:val="lightGray"/>
          <w:lang w:eastAsia="en-US"/>
        </w:rPr>
        <w:t>F91 D439</w:t>
      </w:r>
    </w:p>
    <w:p w14:paraId="3B61AC86" w14:textId="77777777" w:rsidR="003B503D" w:rsidRPr="00DD15ED" w:rsidRDefault="003B503D" w:rsidP="004C48A7">
      <w:pPr>
        <w:rPr>
          <w:rFonts w:cs="Times New Roman"/>
          <w:lang w:eastAsia="en-US"/>
        </w:rPr>
      </w:pPr>
      <w:r w:rsidRPr="00324922">
        <w:rPr>
          <w:rFonts w:cs="Times New Roman"/>
          <w:highlight w:val="lightGray"/>
          <w:lang w:eastAsia="en-US"/>
        </w:rPr>
        <w:t>Ирландия</w:t>
      </w:r>
    </w:p>
    <w:p w14:paraId="2D2461AE" w14:textId="77777777" w:rsidR="003B503D" w:rsidRPr="00DD15ED" w:rsidRDefault="003B503D" w:rsidP="004C48A7"/>
    <w:p w14:paraId="67C4113F" w14:textId="77777777" w:rsidR="00F0113A" w:rsidRPr="00DD15ED" w:rsidRDefault="00F0113A" w:rsidP="004C48A7">
      <w:pPr>
        <w:rPr>
          <w:rFonts w:cs="Times New Roman"/>
        </w:rPr>
      </w:pPr>
    </w:p>
    <w:p w14:paraId="67D69133" w14:textId="77777777" w:rsidR="00F0113A" w:rsidRPr="00DD15ED" w:rsidRDefault="00F0113A" w:rsidP="004C48A7">
      <w:r w:rsidRPr="00DD15ED">
        <w:rPr>
          <w:rFonts w:cs="Times New Roman"/>
          <w:b/>
          <w:bCs/>
        </w:rPr>
        <w:t>Дата на последно преразглеждане на листовката</w:t>
      </w:r>
    </w:p>
    <w:p w14:paraId="2D8D4046" w14:textId="77777777" w:rsidR="00F0113A" w:rsidRPr="00DD15ED" w:rsidRDefault="00F0113A" w:rsidP="004C48A7">
      <w:pPr>
        <w:rPr>
          <w:rFonts w:cs="Times New Roman"/>
          <w:b/>
          <w:bCs/>
        </w:rPr>
      </w:pPr>
    </w:p>
    <w:p w14:paraId="52763F96" w14:textId="54CBAAFF" w:rsidR="00605327" w:rsidRPr="00DD15ED" w:rsidRDefault="00F0113A" w:rsidP="00332C3A">
      <w:r w:rsidRPr="00DD15ED">
        <w:rPr>
          <w:rFonts w:cs="Times New Roman"/>
        </w:rPr>
        <w:t xml:space="preserve">Подробна информация за това лекарствo е предоставена на уебсайта на Европейската агенция по лекарствата </w:t>
      </w:r>
      <w:hyperlink r:id="rId14" w:history="1">
        <w:r w:rsidR="007A73A3" w:rsidRPr="00DD15ED">
          <w:rPr>
            <w:rStyle w:val="Hyperlink"/>
            <w:rFonts w:cs="Times New Roman"/>
          </w:rPr>
          <w:t>https://www.ema.europa.eu</w:t>
        </w:r>
      </w:hyperlink>
      <w:r w:rsidRPr="00DD15ED">
        <w:rPr>
          <w:rFonts w:cs="Times New Roman"/>
        </w:rPr>
        <w:t>.</w:t>
      </w:r>
    </w:p>
    <w:sectPr w:rsidR="00605327" w:rsidRPr="00DD15ED" w:rsidSect="00ED0343">
      <w:footerReference w:type="default" r:id="rId15"/>
      <w:footerReference w:type="first" r:id="rId16"/>
      <w:pgSz w:w="11906" w:h="16838" w:code="9"/>
      <w:pgMar w:top="1134" w:right="1418" w:bottom="1134" w:left="1418"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87FE3" w14:textId="77777777" w:rsidR="00E50BC9" w:rsidRPr="00860928" w:rsidRDefault="00E50BC9">
      <w:r w:rsidRPr="00860928">
        <w:separator/>
      </w:r>
    </w:p>
  </w:endnote>
  <w:endnote w:type="continuationSeparator" w:id="0">
    <w:p w14:paraId="6119798F" w14:textId="77777777" w:rsidR="00E50BC9" w:rsidRPr="00860928" w:rsidRDefault="00E50BC9">
      <w:r w:rsidRPr="0086092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68BD1" w14:textId="141A7BF7" w:rsidR="00150155" w:rsidRPr="00860928" w:rsidRDefault="00150155" w:rsidP="00017525">
    <w:pPr>
      <w:jc w:val="center"/>
      <w:rPr>
        <w:rFonts w:ascii="Arial" w:hAnsi="Arial" w:cs="Arial"/>
        <w:sz w:val="16"/>
        <w:szCs w:val="16"/>
      </w:rPr>
    </w:pPr>
    <w:r w:rsidRPr="00860928">
      <w:rPr>
        <w:rFonts w:ascii="Arial" w:hAnsi="Arial" w:cs="Arial"/>
        <w:sz w:val="16"/>
        <w:szCs w:val="16"/>
      </w:rPr>
      <w:fldChar w:fldCharType="begin"/>
    </w:r>
    <w:r w:rsidRPr="00860928">
      <w:rPr>
        <w:rFonts w:ascii="Arial" w:hAnsi="Arial" w:cs="Arial"/>
        <w:sz w:val="16"/>
        <w:szCs w:val="16"/>
      </w:rPr>
      <w:instrText xml:space="preserve"> PAGE </w:instrText>
    </w:r>
    <w:r w:rsidRPr="00860928">
      <w:rPr>
        <w:rFonts w:ascii="Arial" w:hAnsi="Arial" w:cs="Arial"/>
        <w:sz w:val="16"/>
        <w:szCs w:val="16"/>
      </w:rPr>
      <w:fldChar w:fldCharType="separate"/>
    </w:r>
    <w:r w:rsidR="00C6091E">
      <w:rPr>
        <w:rFonts w:ascii="Arial" w:hAnsi="Arial" w:cs="Arial"/>
        <w:noProof/>
        <w:sz w:val="16"/>
        <w:szCs w:val="16"/>
      </w:rPr>
      <w:t>21</w:t>
    </w:r>
    <w:r w:rsidRPr="00860928">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5217D" w14:textId="1EAE7F42" w:rsidR="00150155" w:rsidRPr="00860928" w:rsidRDefault="00150155" w:rsidP="00017525">
    <w:pPr>
      <w:jc w:val="center"/>
      <w:rPr>
        <w:rFonts w:ascii="Arial" w:hAnsi="Arial" w:cs="Arial"/>
        <w:sz w:val="16"/>
        <w:szCs w:val="16"/>
      </w:rPr>
    </w:pPr>
    <w:r w:rsidRPr="00860928">
      <w:rPr>
        <w:rFonts w:ascii="Arial" w:hAnsi="Arial" w:cs="Arial"/>
        <w:sz w:val="16"/>
        <w:szCs w:val="16"/>
      </w:rPr>
      <w:fldChar w:fldCharType="begin"/>
    </w:r>
    <w:r w:rsidRPr="00860928">
      <w:rPr>
        <w:rFonts w:ascii="Arial" w:hAnsi="Arial" w:cs="Arial"/>
        <w:sz w:val="16"/>
        <w:szCs w:val="16"/>
      </w:rPr>
      <w:instrText xml:space="preserve"> PAGE </w:instrText>
    </w:r>
    <w:r w:rsidRPr="00860928">
      <w:rPr>
        <w:rFonts w:ascii="Arial" w:hAnsi="Arial" w:cs="Arial"/>
        <w:sz w:val="16"/>
        <w:szCs w:val="16"/>
      </w:rPr>
      <w:fldChar w:fldCharType="separate"/>
    </w:r>
    <w:r w:rsidR="00C6091E">
      <w:rPr>
        <w:rFonts w:ascii="Arial" w:hAnsi="Arial" w:cs="Arial"/>
        <w:noProof/>
        <w:sz w:val="16"/>
        <w:szCs w:val="16"/>
      </w:rPr>
      <w:t>1</w:t>
    </w:r>
    <w:r w:rsidRPr="00860928">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B47AE" w14:textId="77777777" w:rsidR="00E50BC9" w:rsidRPr="00860928" w:rsidRDefault="00E50BC9">
      <w:r w:rsidRPr="00860928">
        <w:separator/>
      </w:r>
    </w:p>
  </w:footnote>
  <w:footnote w:type="continuationSeparator" w:id="0">
    <w:p w14:paraId="3F8D0406" w14:textId="77777777" w:rsidR="00E50BC9" w:rsidRPr="00860928" w:rsidRDefault="00E50BC9">
      <w:r w:rsidRPr="0086092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upperRoman"/>
      <w:lvlText w:val="%1."/>
      <w:lvlJc w:val="left"/>
      <w:pPr>
        <w:tabs>
          <w:tab w:val="num" w:pos="851"/>
        </w:tabs>
        <w:ind w:left="851" w:hanging="851"/>
      </w:pPr>
      <w:rPr>
        <w:rFonts w:hint="default"/>
        <w:b/>
        <w:bCs/>
        <w:i w:val="0"/>
        <w:iCs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851" w:firstLine="0"/>
      </w:pPr>
    </w:lvl>
    <w:lvl w:ilvl="2">
      <w:start w:val="1"/>
      <w:numFmt w:val="decimal"/>
      <w:lvlText w:val="%2.%3"/>
      <w:lvlJc w:val="left"/>
      <w:pPr>
        <w:tabs>
          <w:tab w:val="num" w:pos="0"/>
        </w:tabs>
        <w:ind w:left="851" w:firstLine="0"/>
      </w:pPr>
    </w:lvl>
    <w:lvl w:ilvl="3">
      <w:start w:val="1"/>
      <w:numFmt w:val="decimal"/>
      <w:lvlText w:val="%2.%3.%4"/>
      <w:lvlJc w:val="left"/>
      <w:pPr>
        <w:tabs>
          <w:tab w:val="num" w:pos="0"/>
        </w:tabs>
        <w:ind w:left="851" w:firstLine="0"/>
      </w:pPr>
    </w:lvl>
    <w:lvl w:ilvl="4">
      <w:start w:val="1"/>
      <w:numFmt w:val="decimal"/>
      <w:lvlText w:val="%2.%3.%4.%5"/>
      <w:lvlJc w:val="left"/>
      <w:pPr>
        <w:tabs>
          <w:tab w:val="num" w:pos="0"/>
        </w:tabs>
        <w:ind w:left="851" w:hanging="708"/>
      </w:pPr>
    </w:lvl>
    <w:lvl w:ilvl="5">
      <w:start w:val="1"/>
      <w:numFmt w:val="decimal"/>
      <w:lvlText w:val="%2.%3.%4.%5.%6"/>
      <w:lvlJc w:val="left"/>
      <w:pPr>
        <w:tabs>
          <w:tab w:val="num" w:pos="0"/>
        </w:tabs>
        <w:ind w:left="1843" w:hanging="708"/>
      </w:pPr>
    </w:lvl>
    <w:lvl w:ilvl="6">
      <w:start w:val="1"/>
      <w:numFmt w:val="decimal"/>
      <w:lvlText w:val="%2.%3.%4.%5.%6.%7"/>
      <w:lvlJc w:val="left"/>
      <w:pPr>
        <w:tabs>
          <w:tab w:val="num" w:pos="0"/>
        </w:tabs>
        <w:ind w:left="2124" w:hanging="708"/>
      </w:pPr>
    </w:lvl>
    <w:lvl w:ilvl="7">
      <w:start w:val="1"/>
      <w:numFmt w:val="decimal"/>
      <w:lvlText w:val="%2.%3.%4.%5.%6.%7.%8"/>
      <w:lvlJc w:val="left"/>
      <w:pPr>
        <w:tabs>
          <w:tab w:val="num" w:pos="0"/>
        </w:tabs>
        <w:ind w:left="2832" w:hanging="708"/>
      </w:pPr>
    </w:lvl>
    <w:lvl w:ilvl="8">
      <w:start w:val="1"/>
      <w:numFmt w:val="decimal"/>
      <w:lvlText w:val="%2.%3.%4.%5.%6.%7.%8.%9"/>
      <w:lvlJc w:val="left"/>
      <w:pPr>
        <w:tabs>
          <w:tab w:val="num" w:pos="0"/>
        </w:tabs>
        <w:ind w:left="3540" w:hanging="708"/>
      </w:pPr>
    </w:lvl>
  </w:abstractNum>
  <w:abstractNum w:abstractNumId="2" w15:restartNumberingAfterBreak="0">
    <w:nsid w:val="00000003"/>
    <w:multiLevelType w:val="singleLevel"/>
    <w:tmpl w:val="00000003"/>
    <w:name w:val="WW8Num13"/>
    <w:lvl w:ilvl="0">
      <w:start w:val="1"/>
      <w:numFmt w:val="bullet"/>
      <w:lvlText w:val="-"/>
      <w:lvlJc w:val="left"/>
      <w:pPr>
        <w:tabs>
          <w:tab w:val="num" w:pos="0"/>
        </w:tabs>
        <w:ind w:left="357" w:hanging="357"/>
      </w:pPr>
      <w:rPr>
        <w:rFonts w:ascii="Liberation Serif" w:hAnsi="Liberation Serif" w:cs="Times New Roman" w:hint="default"/>
        <w:sz w:val="22"/>
        <w:szCs w:val="22"/>
        <w:lang w:val="bg-BG"/>
      </w:rPr>
    </w:lvl>
  </w:abstractNum>
  <w:abstractNum w:abstractNumId="3" w15:restartNumberingAfterBreak="0">
    <w:nsid w:val="00000004"/>
    <w:multiLevelType w:val="singleLevel"/>
    <w:tmpl w:val="00000004"/>
    <w:name w:val="WW8Num14"/>
    <w:lvl w:ilvl="0">
      <w:start w:val="1"/>
      <w:numFmt w:val="bullet"/>
      <w:lvlText w:val="-"/>
      <w:lvlJc w:val="left"/>
      <w:pPr>
        <w:tabs>
          <w:tab w:val="num" w:pos="0"/>
        </w:tabs>
        <w:ind w:left="357" w:hanging="357"/>
      </w:pPr>
      <w:rPr>
        <w:rFonts w:ascii="Liberation Serif" w:hAnsi="Liberation Serif" w:cs="Times New Roman" w:hint="default"/>
        <w:sz w:val="22"/>
        <w:szCs w:val="22"/>
        <w:lang w:val="bg-BG"/>
      </w:rPr>
    </w:lvl>
  </w:abstractNum>
  <w:abstractNum w:abstractNumId="4" w15:restartNumberingAfterBreak="0">
    <w:nsid w:val="00000005"/>
    <w:multiLevelType w:val="multilevel"/>
    <w:tmpl w:val="00000005"/>
    <w:name w:val="WW8Num17"/>
    <w:lvl w:ilvl="0">
      <w:start w:val="1"/>
      <w:numFmt w:val="upperRoman"/>
      <w:lvlText w:val="%1"/>
      <w:lvlJc w:val="left"/>
      <w:pPr>
        <w:tabs>
          <w:tab w:val="num" w:pos="720"/>
        </w:tabs>
        <w:ind w:left="284" w:hanging="284"/>
      </w:pPr>
      <w:rPr>
        <w:rFonts w:ascii="Arial" w:hAnsi="Arial" w:cs="Arial" w:hint="default"/>
        <w:b/>
        <w:bCs/>
        <w:i w:val="0"/>
        <w:iCs w:val="0"/>
        <w:sz w:val="24"/>
        <w:szCs w:val="24"/>
      </w:rPr>
    </w:lvl>
    <w:lvl w:ilvl="1">
      <w:start w:val="1"/>
      <w:numFmt w:val="decimal"/>
      <w:lvlText w:val="%1.%2"/>
      <w:lvlJc w:val="left"/>
      <w:pPr>
        <w:tabs>
          <w:tab w:val="num" w:pos="709"/>
        </w:tabs>
        <w:ind w:left="709" w:hanging="425"/>
      </w:pPr>
      <w:rPr>
        <w:rFonts w:ascii="Arial" w:hAnsi="Arial" w:cs="Arial" w:hint="default"/>
        <w:b/>
        <w:bCs/>
        <w:i w:val="0"/>
        <w:iCs w:val="0"/>
        <w:sz w:val="22"/>
        <w:szCs w:val="22"/>
      </w:rPr>
    </w:lvl>
    <w:lvl w:ilvl="2">
      <w:start w:val="1"/>
      <w:numFmt w:val="decimal"/>
      <w:lvlText w:val="%1.%2.%3"/>
      <w:lvlJc w:val="left"/>
      <w:pPr>
        <w:tabs>
          <w:tab w:val="num" w:pos="1276"/>
        </w:tabs>
        <w:ind w:left="1276" w:hanging="567"/>
      </w:pPr>
      <w:rPr>
        <w:rFonts w:ascii="Arial" w:hAnsi="Arial" w:cs="Arial" w:hint="default"/>
        <w:b/>
        <w:bCs/>
        <w:i w:val="0"/>
        <w:iCs w:val="0"/>
        <w:sz w:val="22"/>
        <w:szCs w:val="22"/>
      </w:rPr>
    </w:lvl>
    <w:lvl w:ilvl="3">
      <w:start w:val="1"/>
      <w:numFmt w:val="lowerLetter"/>
      <w:lvlText w:val="%4)"/>
      <w:lvlJc w:val="left"/>
      <w:pPr>
        <w:tabs>
          <w:tab w:val="num" w:pos="1276"/>
        </w:tabs>
        <w:ind w:left="1276" w:hanging="567"/>
      </w:pPr>
      <w:rPr>
        <w:rFonts w:ascii="Arial" w:hAnsi="Arial" w:cs="Arial" w:hint="default"/>
        <w:b w:val="0"/>
        <w:bCs w:val="0"/>
        <w:i w:val="0"/>
        <w:iCs w:val="0"/>
        <w:sz w:val="22"/>
        <w:szCs w:val="22"/>
      </w:rPr>
    </w:lvl>
    <w:lvl w:ilvl="4">
      <w:start w:val="1"/>
      <w:numFmt w:val="lowerLetter"/>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cs="Arial" w:hint="default"/>
        <w:b w:val="0"/>
        <w:bCs w:val="0"/>
        <w:i w:val="0"/>
        <w:iCs w:val="0"/>
        <w:sz w:val="22"/>
        <w:szCs w:val="22"/>
      </w:rPr>
    </w:lvl>
  </w:abstractNum>
  <w:abstractNum w:abstractNumId="5" w15:restartNumberingAfterBreak="0">
    <w:nsid w:val="00000006"/>
    <w:multiLevelType w:val="multilevel"/>
    <w:tmpl w:val="1E1EEA9C"/>
    <w:name w:val="WW8Num18"/>
    <w:lvl w:ilvl="0">
      <w:start w:val="4"/>
      <w:numFmt w:val="decimal"/>
      <w:lvlText w:val="%1"/>
      <w:lvlJc w:val="left"/>
      <w:pPr>
        <w:tabs>
          <w:tab w:val="num" w:pos="570"/>
        </w:tabs>
        <w:ind w:left="570" w:hanging="570"/>
      </w:pPr>
      <w:rPr>
        <w:rFonts w:hint="default"/>
        <w:lang w:eastAsia="en-GB"/>
      </w:rPr>
    </w:lvl>
    <w:lvl w:ilvl="1">
      <w:start w:val="2"/>
      <w:numFmt w:val="decimal"/>
      <w:lvlText w:val="%1.%2"/>
      <w:lvlJc w:val="left"/>
      <w:pPr>
        <w:tabs>
          <w:tab w:val="num" w:pos="570"/>
        </w:tabs>
        <w:ind w:left="570" w:hanging="570"/>
      </w:pPr>
      <w:rPr>
        <w:rFonts w:ascii="Times New Roman" w:hAnsi="Times New Roman" w:cs="Times New Roman" w:hint="default"/>
        <w:b/>
        <w:sz w:val="22"/>
        <w:szCs w:val="22"/>
        <w:lang w:eastAsia="en-GB"/>
      </w:rPr>
    </w:lvl>
    <w:lvl w:ilvl="2">
      <w:start w:val="1"/>
      <w:numFmt w:val="decimal"/>
      <w:lvlText w:val="%1.%2.%3"/>
      <w:lvlJc w:val="left"/>
      <w:pPr>
        <w:tabs>
          <w:tab w:val="num" w:pos="720"/>
        </w:tabs>
        <w:ind w:left="720" w:hanging="720"/>
      </w:pPr>
      <w:rPr>
        <w:rFonts w:hint="default"/>
        <w:lang w:eastAsia="en-GB"/>
      </w:rPr>
    </w:lvl>
    <w:lvl w:ilvl="3">
      <w:start w:val="1"/>
      <w:numFmt w:val="decimal"/>
      <w:lvlText w:val="%1.%2.%3.%4"/>
      <w:lvlJc w:val="left"/>
      <w:pPr>
        <w:tabs>
          <w:tab w:val="num" w:pos="720"/>
        </w:tabs>
        <w:ind w:left="720" w:hanging="720"/>
      </w:pPr>
      <w:rPr>
        <w:rFonts w:hint="default"/>
        <w:lang w:eastAsia="en-GB"/>
      </w:rPr>
    </w:lvl>
    <w:lvl w:ilvl="4">
      <w:start w:val="1"/>
      <w:numFmt w:val="decimal"/>
      <w:lvlText w:val="%1.%2.%3.%4.%5"/>
      <w:lvlJc w:val="left"/>
      <w:pPr>
        <w:tabs>
          <w:tab w:val="num" w:pos="1080"/>
        </w:tabs>
        <w:ind w:left="1080" w:hanging="1080"/>
      </w:pPr>
      <w:rPr>
        <w:rFonts w:hint="default"/>
        <w:lang w:eastAsia="en-GB"/>
      </w:rPr>
    </w:lvl>
    <w:lvl w:ilvl="5">
      <w:start w:val="1"/>
      <w:numFmt w:val="decimal"/>
      <w:lvlText w:val="%1.%2.%3.%4.%5.%6"/>
      <w:lvlJc w:val="left"/>
      <w:pPr>
        <w:tabs>
          <w:tab w:val="num" w:pos="1080"/>
        </w:tabs>
        <w:ind w:left="1080" w:hanging="1080"/>
      </w:pPr>
      <w:rPr>
        <w:rFonts w:hint="default"/>
        <w:lang w:eastAsia="en-GB"/>
      </w:rPr>
    </w:lvl>
    <w:lvl w:ilvl="6">
      <w:start w:val="1"/>
      <w:numFmt w:val="decimal"/>
      <w:lvlText w:val="%1.%2.%3.%4.%5.%6.%7"/>
      <w:lvlJc w:val="left"/>
      <w:pPr>
        <w:tabs>
          <w:tab w:val="num" w:pos="1440"/>
        </w:tabs>
        <w:ind w:left="1440" w:hanging="1440"/>
      </w:pPr>
      <w:rPr>
        <w:rFonts w:hint="default"/>
        <w:lang w:eastAsia="en-GB"/>
      </w:rPr>
    </w:lvl>
    <w:lvl w:ilvl="7">
      <w:start w:val="1"/>
      <w:numFmt w:val="decimal"/>
      <w:lvlText w:val="%1.%2.%3.%4.%5.%6.%7.%8"/>
      <w:lvlJc w:val="left"/>
      <w:pPr>
        <w:tabs>
          <w:tab w:val="num" w:pos="1440"/>
        </w:tabs>
        <w:ind w:left="1440" w:hanging="1440"/>
      </w:pPr>
      <w:rPr>
        <w:rFonts w:hint="default"/>
        <w:lang w:eastAsia="en-GB"/>
      </w:rPr>
    </w:lvl>
    <w:lvl w:ilvl="8">
      <w:start w:val="1"/>
      <w:numFmt w:val="decimal"/>
      <w:lvlText w:val="%1.%2.%3.%4.%5.%6.%7.%8.%9"/>
      <w:lvlJc w:val="left"/>
      <w:pPr>
        <w:tabs>
          <w:tab w:val="num" w:pos="1440"/>
        </w:tabs>
        <w:ind w:left="1440" w:hanging="1440"/>
      </w:pPr>
      <w:rPr>
        <w:rFonts w:hint="default"/>
        <w:lang w:eastAsia="en-GB"/>
      </w:rPr>
    </w:lvl>
  </w:abstractNum>
  <w:abstractNum w:abstractNumId="6" w15:restartNumberingAfterBreak="0">
    <w:nsid w:val="00000007"/>
    <w:multiLevelType w:val="singleLevel"/>
    <w:tmpl w:val="00000007"/>
    <w:name w:val="WW8Num21"/>
    <w:lvl w:ilvl="0">
      <w:start w:val="1"/>
      <w:numFmt w:val="bullet"/>
      <w:lvlText w:val="-"/>
      <w:lvlJc w:val="left"/>
      <w:pPr>
        <w:tabs>
          <w:tab w:val="num" w:pos="0"/>
        </w:tabs>
        <w:ind w:left="357" w:hanging="357"/>
      </w:pPr>
      <w:rPr>
        <w:rFonts w:ascii="Liberation Serif" w:hAnsi="Liberation Serif" w:cs="Times New Roman" w:hint="default"/>
        <w:sz w:val="22"/>
        <w:szCs w:val="22"/>
        <w:lang w:val="bg-BG"/>
      </w:rPr>
    </w:lvl>
  </w:abstractNum>
  <w:abstractNum w:abstractNumId="7" w15:restartNumberingAfterBreak="0">
    <w:nsid w:val="00000008"/>
    <w:multiLevelType w:val="singleLevel"/>
    <w:tmpl w:val="B9881404"/>
    <w:name w:val="WW8Num22"/>
    <w:lvl w:ilvl="0">
      <w:start w:val="1"/>
      <w:numFmt w:val="decimal"/>
      <w:lvlText w:val="%1."/>
      <w:lvlJc w:val="left"/>
      <w:pPr>
        <w:tabs>
          <w:tab w:val="num" w:pos="570"/>
        </w:tabs>
        <w:ind w:left="570" w:hanging="570"/>
      </w:pPr>
      <w:rPr>
        <w:rFonts w:ascii="Times New Roman" w:hAnsi="Times New Roman" w:cs="Times New Roman" w:hint="default"/>
        <w:b/>
        <w:bCs/>
        <w:sz w:val="22"/>
        <w:szCs w:val="22"/>
        <w:lang w:val="en-GB"/>
      </w:rPr>
    </w:lvl>
  </w:abstractNum>
  <w:abstractNum w:abstractNumId="8" w15:restartNumberingAfterBreak="0">
    <w:nsid w:val="00000009"/>
    <w:multiLevelType w:val="singleLevel"/>
    <w:tmpl w:val="00000009"/>
    <w:name w:val="WW8Num23"/>
    <w:lvl w:ilvl="0">
      <w:start w:val="1"/>
      <w:numFmt w:val="bullet"/>
      <w:lvlText w:val="-"/>
      <w:lvlJc w:val="left"/>
      <w:pPr>
        <w:tabs>
          <w:tab w:val="num" w:pos="0"/>
        </w:tabs>
        <w:ind w:left="357" w:hanging="357"/>
      </w:pPr>
      <w:rPr>
        <w:rFonts w:ascii="Liberation Serif" w:hAnsi="Liberation Serif" w:cs="Times New Roman" w:hint="default"/>
        <w:sz w:val="22"/>
        <w:szCs w:val="22"/>
        <w:lang w:val="bg-BG"/>
      </w:rPr>
    </w:lvl>
  </w:abstractNum>
  <w:abstractNum w:abstractNumId="9" w15:restartNumberingAfterBreak="0">
    <w:nsid w:val="0000000A"/>
    <w:multiLevelType w:val="singleLevel"/>
    <w:tmpl w:val="0000000A"/>
    <w:name w:val="WW8Num30"/>
    <w:lvl w:ilvl="0">
      <w:start w:val="1"/>
      <w:numFmt w:val="bullet"/>
      <w:lvlText w:val="o"/>
      <w:lvlJc w:val="left"/>
      <w:pPr>
        <w:tabs>
          <w:tab w:val="num" w:pos="0"/>
        </w:tabs>
        <w:ind w:left="720" w:hanging="360"/>
      </w:pPr>
      <w:rPr>
        <w:rFonts w:ascii="Courier New" w:hAnsi="Courier New" w:cs="Courier New" w:hint="default"/>
        <w:sz w:val="22"/>
        <w:szCs w:val="22"/>
        <w:lang w:val="bg-BG" w:eastAsia="en-GB"/>
      </w:rPr>
    </w:lvl>
  </w:abstractNum>
  <w:abstractNum w:abstractNumId="10" w15:restartNumberingAfterBreak="0">
    <w:nsid w:val="0000000B"/>
    <w:multiLevelType w:val="multilevel"/>
    <w:tmpl w:val="0000000B"/>
    <w:name w:val="WW8Num34"/>
    <w:lvl w:ilvl="0">
      <w:start w:val="1"/>
      <w:numFmt w:val="decimal"/>
      <w:suff w:val="space"/>
      <w:lvlText w:val="%1. "/>
      <w:lvlJc w:val="left"/>
      <w:pPr>
        <w:tabs>
          <w:tab w:val="num" w:pos="0"/>
        </w:tabs>
        <w:ind w:left="284" w:firstLine="0"/>
      </w:pPr>
      <w:rPr>
        <w:rFonts w:hint="default"/>
      </w:rPr>
    </w:lvl>
    <w:lvl w:ilvl="1">
      <w:start w:val="1"/>
      <w:numFmt w:val="decimal"/>
      <w:suff w:val="space"/>
      <w:lvlText w:val="%1.%2. "/>
      <w:lvlJc w:val="left"/>
      <w:pPr>
        <w:tabs>
          <w:tab w:val="num" w:pos="0"/>
        </w:tabs>
        <w:ind w:left="0" w:firstLine="0"/>
      </w:pPr>
      <w:rPr>
        <w:rFonts w:hint="default"/>
      </w:rPr>
    </w:lvl>
    <w:lvl w:ilvl="2">
      <w:start w:val="1"/>
      <w:numFmt w:val="decimal"/>
      <w:suff w:val="space"/>
      <w:lvlText w:val="%1.%2.%3. "/>
      <w:lvlJc w:val="left"/>
      <w:pPr>
        <w:tabs>
          <w:tab w:val="num" w:pos="0"/>
        </w:tabs>
        <w:ind w:left="0" w:firstLine="0"/>
      </w:pPr>
      <w:rPr>
        <w:rFonts w:hint="default"/>
      </w:rPr>
    </w:lvl>
    <w:lvl w:ilvl="3">
      <w:start w:val="1"/>
      <w:numFmt w:val="decimal"/>
      <w:suff w:val="space"/>
      <w:lvlText w:val="%1.%2.%3.%4. "/>
      <w:lvlJc w:val="left"/>
      <w:pPr>
        <w:tabs>
          <w:tab w:val="num" w:pos="0"/>
        </w:tabs>
        <w:ind w:left="0" w:firstLine="0"/>
      </w:pPr>
      <w:rPr>
        <w:rFonts w:hint="default"/>
      </w:rPr>
    </w:lvl>
    <w:lvl w:ilvl="4">
      <w:start w:val="1"/>
      <w:numFmt w:val="decimal"/>
      <w:suff w:val="space"/>
      <w:lvlText w:val="%1.%2.%3.%4.%5. "/>
      <w:lvlJc w:val="left"/>
      <w:pPr>
        <w:tabs>
          <w:tab w:val="num" w:pos="0"/>
        </w:tabs>
        <w:ind w:left="0" w:firstLine="0"/>
      </w:pPr>
      <w:rPr>
        <w:rFonts w:hint="default"/>
      </w:rPr>
    </w:lvl>
    <w:lvl w:ilvl="5">
      <w:start w:val="1"/>
      <w:numFmt w:val="decimal"/>
      <w:suff w:val="space"/>
      <w:lvlText w:val="%1.%2.%3.%4.%5.%6. "/>
      <w:lvlJc w:val="left"/>
      <w:pPr>
        <w:tabs>
          <w:tab w:val="num" w:pos="0"/>
        </w:tabs>
        <w:ind w:left="0" w:firstLine="0"/>
      </w:pPr>
      <w:rPr>
        <w:rFonts w:hint="default"/>
      </w:rPr>
    </w:lvl>
    <w:lvl w:ilvl="6">
      <w:start w:val="1"/>
      <w:numFmt w:val="decimal"/>
      <w:suff w:val="space"/>
      <w:lvlText w:val="%1.%2.%3.%4.%5.%6.%7. "/>
      <w:lvlJc w:val="left"/>
      <w:pPr>
        <w:tabs>
          <w:tab w:val="num" w:pos="0"/>
        </w:tabs>
        <w:ind w:left="0" w:firstLine="0"/>
      </w:pPr>
      <w:rPr>
        <w:rFonts w:hint="default"/>
      </w:rPr>
    </w:lvl>
    <w:lvl w:ilvl="7">
      <w:start w:val="1"/>
      <w:numFmt w:val="decimal"/>
      <w:suff w:val="space"/>
      <w:lvlText w:val="%1.%2.%3.%4.%5.%6.%7.%8. "/>
      <w:lvlJc w:val="left"/>
      <w:pPr>
        <w:tabs>
          <w:tab w:val="num" w:pos="0"/>
        </w:tabs>
        <w:ind w:left="0" w:firstLine="0"/>
      </w:pPr>
      <w:rPr>
        <w:rFonts w:hint="default"/>
      </w:rPr>
    </w:lvl>
    <w:lvl w:ilvl="8">
      <w:start w:val="1"/>
      <w:numFmt w:val="decimal"/>
      <w:suff w:val="space"/>
      <w:lvlText w:val="%1.%2.%3.%4.%5.%6.%7.%8.%9. "/>
      <w:lvlJc w:val="left"/>
      <w:pPr>
        <w:tabs>
          <w:tab w:val="num" w:pos="0"/>
        </w:tabs>
        <w:ind w:left="0" w:firstLine="0"/>
      </w:pPr>
      <w:rPr>
        <w:rFonts w:hint="default"/>
      </w:rPr>
    </w:lvl>
  </w:abstractNum>
  <w:abstractNum w:abstractNumId="11" w15:restartNumberingAfterBreak="0">
    <w:nsid w:val="0000000C"/>
    <w:multiLevelType w:val="singleLevel"/>
    <w:tmpl w:val="3AEAA71C"/>
    <w:name w:val="WW8Num37"/>
    <w:lvl w:ilvl="0">
      <w:start w:val="2"/>
      <w:numFmt w:val="decimal"/>
      <w:lvlText w:val="%1."/>
      <w:lvlJc w:val="left"/>
      <w:pPr>
        <w:tabs>
          <w:tab w:val="num" w:pos="570"/>
        </w:tabs>
        <w:ind w:left="570" w:hanging="570"/>
      </w:pPr>
      <w:rPr>
        <w:rFonts w:ascii="Times New Roman" w:hAnsi="Times New Roman" w:cs="Times New Roman" w:hint="default"/>
        <w:b/>
        <w:sz w:val="22"/>
        <w:szCs w:val="22"/>
        <w:lang w:val="en-GB"/>
      </w:rPr>
    </w:lvl>
  </w:abstractNum>
  <w:abstractNum w:abstractNumId="12" w15:restartNumberingAfterBreak="0">
    <w:nsid w:val="0000000D"/>
    <w:multiLevelType w:val="singleLevel"/>
    <w:tmpl w:val="0000000D"/>
    <w:name w:val="WW8Num38"/>
    <w:lvl w:ilvl="0">
      <w:start w:val="1"/>
      <w:numFmt w:val="bullet"/>
      <w:lvlText w:val=""/>
      <w:lvlJc w:val="left"/>
      <w:pPr>
        <w:tabs>
          <w:tab w:val="num" w:pos="0"/>
        </w:tabs>
        <w:ind w:left="720" w:hanging="360"/>
      </w:pPr>
      <w:rPr>
        <w:rFonts w:ascii="Symbol" w:hAnsi="Symbol" w:cs="Symbol" w:hint="default"/>
      </w:rPr>
    </w:lvl>
  </w:abstractNum>
  <w:abstractNum w:abstractNumId="13" w15:restartNumberingAfterBreak="0">
    <w:nsid w:val="0000000E"/>
    <w:multiLevelType w:val="singleLevel"/>
    <w:tmpl w:val="0000000E"/>
    <w:name w:val="WW8Num42"/>
    <w:lvl w:ilvl="0">
      <w:start w:val="5"/>
      <w:numFmt w:val="decimal"/>
      <w:lvlText w:val="%1."/>
      <w:lvlJc w:val="left"/>
      <w:pPr>
        <w:tabs>
          <w:tab w:val="num" w:pos="570"/>
        </w:tabs>
        <w:ind w:left="570" w:hanging="570"/>
      </w:pPr>
      <w:rPr>
        <w:rFonts w:ascii="Times New Roman" w:hAnsi="Times New Roman" w:cs="Times New Roman" w:hint="default"/>
        <w:sz w:val="22"/>
        <w:szCs w:val="22"/>
        <w:lang w:val="en-GB" w:eastAsia="en-GB"/>
      </w:rPr>
    </w:lvl>
  </w:abstractNum>
  <w:abstractNum w:abstractNumId="14" w15:restartNumberingAfterBreak="0">
    <w:nsid w:val="0000000F"/>
    <w:multiLevelType w:val="singleLevel"/>
    <w:tmpl w:val="0000000F"/>
    <w:name w:val="WW8Num47"/>
    <w:lvl w:ilvl="0">
      <w:start w:val="1"/>
      <w:numFmt w:val="bullet"/>
      <w:lvlText w:val="-"/>
      <w:lvlJc w:val="left"/>
      <w:pPr>
        <w:tabs>
          <w:tab w:val="num" w:pos="0"/>
        </w:tabs>
        <w:ind w:left="357" w:hanging="357"/>
      </w:pPr>
      <w:rPr>
        <w:rFonts w:ascii="Liberation Serif" w:hAnsi="Liberation Serif" w:cs="Times New Roman" w:hint="default"/>
        <w:sz w:val="22"/>
        <w:szCs w:val="22"/>
        <w:lang w:val="bg-BG"/>
      </w:rPr>
    </w:lvl>
  </w:abstractNum>
  <w:abstractNum w:abstractNumId="15" w15:restartNumberingAfterBreak="0">
    <w:nsid w:val="00000010"/>
    <w:multiLevelType w:val="singleLevel"/>
    <w:tmpl w:val="00000010"/>
    <w:name w:val="WW8Num48"/>
    <w:lvl w:ilvl="0">
      <w:start w:val="1"/>
      <w:numFmt w:val="bullet"/>
      <w:lvlText w:val=""/>
      <w:lvlJc w:val="left"/>
      <w:pPr>
        <w:tabs>
          <w:tab w:val="num" w:pos="720"/>
        </w:tabs>
        <w:ind w:left="720" w:hanging="360"/>
      </w:pPr>
      <w:rPr>
        <w:rFonts w:ascii="Symbol" w:hAnsi="Symbol" w:cs="Symbol" w:hint="default"/>
        <w:lang w:val="en-GB"/>
      </w:rPr>
    </w:lvl>
  </w:abstractNum>
  <w:abstractNum w:abstractNumId="16" w15:restartNumberingAfterBreak="0">
    <w:nsid w:val="00000011"/>
    <w:multiLevelType w:val="singleLevel"/>
    <w:tmpl w:val="00000011"/>
    <w:lvl w:ilvl="0">
      <w:numFmt w:val="bullet"/>
      <w:lvlText w:val="-"/>
      <w:lvlJc w:val="left"/>
      <w:pPr>
        <w:tabs>
          <w:tab w:val="num" w:pos="0"/>
        </w:tabs>
        <w:ind w:left="360" w:hanging="360"/>
      </w:pPr>
      <w:rPr>
        <w:rFonts w:ascii="Liberation Serif" w:hAnsi="Liberation Serif" w:cs="Times New Roman"/>
        <w:sz w:val="22"/>
        <w:szCs w:val="22"/>
        <w:lang w:val="en-GB" w:eastAsia="en-GB"/>
      </w:rPr>
    </w:lvl>
  </w:abstractNum>
  <w:abstractNum w:abstractNumId="17" w15:restartNumberingAfterBreak="0">
    <w:nsid w:val="7E3F7B46"/>
    <w:multiLevelType w:val="hybridMultilevel"/>
    <w:tmpl w:val="000063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4159112">
    <w:abstractNumId w:val="0"/>
  </w:num>
  <w:num w:numId="2" w16cid:durableId="1668946921">
    <w:abstractNumId w:val="1"/>
  </w:num>
  <w:num w:numId="3" w16cid:durableId="870462214">
    <w:abstractNumId w:val="2"/>
  </w:num>
  <w:num w:numId="4" w16cid:durableId="425811178">
    <w:abstractNumId w:val="3"/>
  </w:num>
  <w:num w:numId="5" w16cid:durableId="1632781737">
    <w:abstractNumId w:val="4"/>
  </w:num>
  <w:num w:numId="6" w16cid:durableId="1942760354">
    <w:abstractNumId w:val="5"/>
  </w:num>
  <w:num w:numId="7" w16cid:durableId="1255089223">
    <w:abstractNumId w:val="6"/>
  </w:num>
  <w:num w:numId="8" w16cid:durableId="736781790">
    <w:abstractNumId w:val="7"/>
  </w:num>
  <w:num w:numId="9" w16cid:durableId="513807958">
    <w:abstractNumId w:val="8"/>
  </w:num>
  <w:num w:numId="10" w16cid:durableId="1659765004">
    <w:abstractNumId w:val="9"/>
  </w:num>
  <w:num w:numId="11" w16cid:durableId="24602568">
    <w:abstractNumId w:val="10"/>
  </w:num>
  <w:num w:numId="12" w16cid:durableId="321398656">
    <w:abstractNumId w:val="11"/>
  </w:num>
  <w:num w:numId="13" w16cid:durableId="1475871717">
    <w:abstractNumId w:val="12"/>
  </w:num>
  <w:num w:numId="14" w16cid:durableId="1823619854">
    <w:abstractNumId w:val="13"/>
  </w:num>
  <w:num w:numId="15" w16cid:durableId="659699337">
    <w:abstractNumId w:val="14"/>
  </w:num>
  <w:num w:numId="16" w16cid:durableId="1346513213">
    <w:abstractNumId w:val="15"/>
  </w:num>
  <w:num w:numId="17" w16cid:durableId="1300182927">
    <w:abstractNumId w:val="16"/>
  </w:num>
  <w:num w:numId="18" w16cid:durableId="1036946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0708" w:allStyles="0" w:customStyles="0" w:latentStyles="0" w:stylesInUse="1" w:headingStyles="0" w:numberingStyles="0" w:tableStyles="0" w:directFormattingOnRuns="1" w:directFormattingOnParagraphs="1" w:directFormattingOnNumbering="1" w:directFormattingOnTables="0" w:clearFormatting="0" w:top3HeadingStyles="0" w:visibleStyles="0" w:alternateStyleNames="0"/>
  <w:defaultTabStop w:val="567"/>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480850"/>
    <w:rsid w:val="000006C0"/>
    <w:rsid w:val="00002077"/>
    <w:rsid w:val="00004115"/>
    <w:rsid w:val="00004E2B"/>
    <w:rsid w:val="00017525"/>
    <w:rsid w:val="0002151C"/>
    <w:rsid w:val="00024E25"/>
    <w:rsid w:val="00026F43"/>
    <w:rsid w:val="00033F8C"/>
    <w:rsid w:val="0004309E"/>
    <w:rsid w:val="000472DB"/>
    <w:rsid w:val="000563CF"/>
    <w:rsid w:val="00061B8E"/>
    <w:rsid w:val="00072BCB"/>
    <w:rsid w:val="00072BD7"/>
    <w:rsid w:val="00073BAD"/>
    <w:rsid w:val="00074335"/>
    <w:rsid w:val="000770BD"/>
    <w:rsid w:val="00080A61"/>
    <w:rsid w:val="000849E9"/>
    <w:rsid w:val="000926F7"/>
    <w:rsid w:val="000C138B"/>
    <w:rsid w:val="000C6940"/>
    <w:rsid w:val="000E1FA6"/>
    <w:rsid w:val="000E758C"/>
    <w:rsid w:val="000F3B89"/>
    <w:rsid w:val="000F487D"/>
    <w:rsid w:val="000F5C4D"/>
    <w:rsid w:val="00101095"/>
    <w:rsid w:val="00106FD5"/>
    <w:rsid w:val="00112C82"/>
    <w:rsid w:val="00117201"/>
    <w:rsid w:val="001241B8"/>
    <w:rsid w:val="0012561C"/>
    <w:rsid w:val="0012706A"/>
    <w:rsid w:val="0013180F"/>
    <w:rsid w:val="0014515B"/>
    <w:rsid w:val="00146170"/>
    <w:rsid w:val="0014635E"/>
    <w:rsid w:val="00150155"/>
    <w:rsid w:val="00153623"/>
    <w:rsid w:val="00174D2A"/>
    <w:rsid w:val="00187FAA"/>
    <w:rsid w:val="001B1910"/>
    <w:rsid w:val="001C2811"/>
    <w:rsid w:val="001D06D5"/>
    <w:rsid w:val="001D5D91"/>
    <w:rsid w:val="001E79E1"/>
    <w:rsid w:val="001F26E7"/>
    <w:rsid w:val="001F4FF2"/>
    <w:rsid w:val="001F714B"/>
    <w:rsid w:val="00201963"/>
    <w:rsid w:val="002030F5"/>
    <w:rsid w:val="002056AC"/>
    <w:rsid w:val="00221903"/>
    <w:rsid w:val="002307A7"/>
    <w:rsid w:val="002324BF"/>
    <w:rsid w:val="002364AA"/>
    <w:rsid w:val="002412CB"/>
    <w:rsid w:val="00242280"/>
    <w:rsid w:val="00265C4C"/>
    <w:rsid w:val="00266A93"/>
    <w:rsid w:val="002805F3"/>
    <w:rsid w:val="0028161B"/>
    <w:rsid w:val="00290B57"/>
    <w:rsid w:val="0029198F"/>
    <w:rsid w:val="00295B0A"/>
    <w:rsid w:val="0029708F"/>
    <w:rsid w:val="002974AF"/>
    <w:rsid w:val="002A117F"/>
    <w:rsid w:val="002B304E"/>
    <w:rsid w:val="002B3F49"/>
    <w:rsid w:val="002C2A17"/>
    <w:rsid w:val="002C3775"/>
    <w:rsid w:val="002C52B2"/>
    <w:rsid w:val="002C5B7F"/>
    <w:rsid w:val="002C7B18"/>
    <w:rsid w:val="002E0286"/>
    <w:rsid w:val="002E5637"/>
    <w:rsid w:val="002E6B6A"/>
    <w:rsid w:val="002F193F"/>
    <w:rsid w:val="002F1F47"/>
    <w:rsid w:val="002F4E2D"/>
    <w:rsid w:val="00302496"/>
    <w:rsid w:val="00306101"/>
    <w:rsid w:val="003064BA"/>
    <w:rsid w:val="003205E1"/>
    <w:rsid w:val="00321D5E"/>
    <w:rsid w:val="003229DB"/>
    <w:rsid w:val="003235D1"/>
    <w:rsid w:val="00324359"/>
    <w:rsid w:val="00324922"/>
    <w:rsid w:val="0032529D"/>
    <w:rsid w:val="00326E75"/>
    <w:rsid w:val="00332C3A"/>
    <w:rsid w:val="00332CA7"/>
    <w:rsid w:val="0033477A"/>
    <w:rsid w:val="00344D24"/>
    <w:rsid w:val="0034597B"/>
    <w:rsid w:val="003525EA"/>
    <w:rsid w:val="003540F9"/>
    <w:rsid w:val="00355E20"/>
    <w:rsid w:val="00363EF8"/>
    <w:rsid w:val="00364431"/>
    <w:rsid w:val="00385044"/>
    <w:rsid w:val="003A05B2"/>
    <w:rsid w:val="003A2AF6"/>
    <w:rsid w:val="003A7217"/>
    <w:rsid w:val="003B503D"/>
    <w:rsid w:val="003B5599"/>
    <w:rsid w:val="003D40FB"/>
    <w:rsid w:val="003E5F78"/>
    <w:rsid w:val="003F1C3A"/>
    <w:rsid w:val="003F3819"/>
    <w:rsid w:val="003F41C8"/>
    <w:rsid w:val="003F56D2"/>
    <w:rsid w:val="003F72BE"/>
    <w:rsid w:val="00402F92"/>
    <w:rsid w:val="00403A19"/>
    <w:rsid w:val="004134B4"/>
    <w:rsid w:val="00432A82"/>
    <w:rsid w:val="00441AFF"/>
    <w:rsid w:val="00445870"/>
    <w:rsid w:val="00447269"/>
    <w:rsid w:val="00453EE0"/>
    <w:rsid w:val="0046624A"/>
    <w:rsid w:val="00474951"/>
    <w:rsid w:val="00480850"/>
    <w:rsid w:val="004942DF"/>
    <w:rsid w:val="004A001F"/>
    <w:rsid w:val="004A1D0E"/>
    <w:rsid w:val="004A650A"/>
    <w:rsid w:val="004B575C"/>
    <w:rsid w:val="004B6391"/>
    <w:rsid w:val="004C3E13"/>
    <w:rsid w:val="004C48A7"/>
    <w:rsid w:val="004D698D"/>
    <w:rsid w:val="004D6FD2"/>
    <w:rsid w:val="004E2133"/>
    <w:rsid w:val="004E21CE"/>
    <w:rsid w:val="004E4771"/>
    <w:rsid w:val="004E70DE"/>
    <w:rsid w:val="004E714C"/>
    <w:rsid w:val="004F0AA1"/>
    <w:rsid w:val="004F6D1F"/>
    <w:rsid w:val="004F79D5"/>
    <w:rsid w:val="005021AB"/>
    <w:rsid w:val="005223BC"/>
    <w:rsid w:val="00522CF2"/>
    <w:rsid w:val="005245B3"/>
    <w:rsid w:val="0052691A"/>
    <w:rsid w:val="00534F8C"/>
    <w:rsid w:val="00557FD1"/>
    <w:rsid w:val="005613DF"/>
    <w:rsid w:val="005618FF"/>
    <w:rsid w:val="00573DB4"/>
    <w:rsid w:val="005740DA"/>
    <w:rsid w:val="005759EF"/>
    <w:rsid w:val="005817EA"/>
    <w:rsid w:val="005823FE"/>
    <w:rsid w:val="00582CA1"/>
    <w:rsid w:val="00583775"/>
    <w:rsid w:val="00597780"/>
    <w:rsid w:val="005A441E"/>
    <w:rsid w:val="005A6533"/>
    <w:rsid w:val="005B6B08"/>
    <w:rsid w:val="005B6F1C"/>
    <w:rsid w:val="005D690B"/>
    <w:rsid w:val="005E26E9"/>
    <w:rsid w:val="005E6FE4"/>
    <w:rsid w:val="00600199"/>
    <w:rsid w:val="00600CF0"/>
    <w:rsid w:val="00601D9F"/>
    <w:rsid w:val="00602F8A"/>
    <w:rsid w:val="006030DE"/>
    <w:rsid w:val="00605327"/>
    <w:rsid w:val="00613768"/>
    <w:rsid w:val="00620B63"/>
    <w:rsid w:val="0062166B"/>
    <w:rsid w:val="00622925"/>
    <w:rsid w:val="0062406B"/>
    <w:rsid w:val="0062498D"/>
    <w:rsid w:val="00643555"/>
    <w:rsid w:val="006446C0"/>
    <w:rsid w:val="006449C9"/>
    <w:rsid w:val="0065314F"/>
    <w:rsid w:val="006561F1"/>
    <w:rsid w:val="00663065"/>
    <w:rsid w:val="00664696"/>
    <w:rsid w:val="00665268"/>
    <w:rsid w:val="00665793"/>
    <w:rsid w:val="00666F9C"/>
    <w:rsid w:val="00672BD9"/>
    <w:rsid w:val="006828FF"/>
    <w:rsid w:val="00683E01"/>
    <w:rsid w:val="00690882"/>
    <w:rsid w:val="0069175E"/>
    <w:rsid w:val="006A25FA"/>
    <w:rsid w:val="006B06AC"/>
    <w:rsid w:val="006B1436"/>
    <w:rsid w:val="006B402C"/>
    <w:rsid w:val="006B6954"/>
    <w:rsid w:val="006C7DE6"/>
    <w:rsid w:val="006D0496"/>
    <w:rsid w:val="006D3690"/>
    <w:rsid w:val="006D512E"/>
    <w:rsid w:val="006E0F94"/>
    <w:rsid w:val="006E3111"/>
    <w:rsid w:val="006E52DB"/>
    <w:rsid w:val="006E76CE"/>
    <w:rsid w:val="006F24D5"/>
    <w:rsid w:val="00707D63"/>
    <w:rsid w:val="00711561"/>
    <w:rsid w:val="00711A15"/>
    <w:rsid w:val="00744978"/>
    <w:rsid w:val="0075039C"/>
    <w:rsid w:val="00773FC4"/>
    <w:rsid w:val="00777315"/>
    <w:rsid w:val="0077739B"/>
    <w:rsid w:val="007776CD"/>
    <w:rsid w:val="00783126"/>
    <w:rsid w:val="00784760"/>
    <w:rsid w:val="00784ED3"/>
    <w:rsid w:val="00786E3A"/>
    <w:rsid w:val="007930EB"/>
    <w:rsid w:val="00797011"/>
    <w:rsid w:val="007A5032"/>
    <w:rsid w:val="007A73A3"/>
    <w:rsid w:val="007B3AF1"/>
    <w:rsid w:val="007B46EA"/>
    <w:rsid w:val="007C11DB"/>
    <w:rsid w:val="007D20BE"/>
    <w:rsid w:val="007E2403"/>
    <w:rsid w:val="007F3DD1"/>
    <w:rsid w:val="007F3F27"/>
    <w:rsid w:val="008003A8"/>
    <w:rsid w:val="00807CC6"/>
    <w:rsid w:val="008154A1"/>
    <w:rsid w:val="00831720"/>
    <w:rsid w:val="008349F5"/>
    <w:rsid w:val="00843152"/>
    <w:rsid w:val="008436AC"/>
    <w:rsid w:val="00843B5D"/>
    <w:rsid w:val="00844424"/>
    <w:rsid w:val="00860928"/>
    <w:rsid w:val="0086389B"/>
    <w:rsid w:val="008652FB"/>
    <w:rsid w:val="0086587A"/>
    <w:rsid w:val="008773CE"/>
    <w:rsid w:val="00877FB6"/>
    <w:rsid w:val="008866E4"/>
    <w:rsid w:val="00887E59"/>
    <w:rsid w:val="00890FAA"/>
    <w:rsid w:val="00893034"/>
    <w:rsid w:val="00894DD4"/>
    <w:rsid w:val="0089668E"/>
    <w:rsid w:val="008A0B7F"/>
    <w:rsid w:val="008A54BF"/>
    <w:rsid w:val="008B76FB"/>
    <w:rsid w:val="008C0A4B"/>
    <w:rsid w:val="008C2FBD"/>
    <w:rsid w:val="008C5989"/>
    <w:rsid w:val="008D2DD3"/>
    <w:rsid w:val="008D7055"/>
    <w:rsid w:val="008E3917"/>
    <w:rsid w:val="008E5B4F"/>
    <w:rsid w:val="008E743E"/>
    <w:rsid w:val="008F0267"/>
    <w:rsid w:val="008F0355"/>
    <w:rsid w:val="008F0D9A"/>
    <w:rsid w:val="008F11F1"/>
    <w:rsid w:val="008F505B"/>
    <w:rsid w:val="008F7A10"/>
    <w:rsid w:val="008F7BD2"/>
    <w:rsid w:val="00906526"/>
    <w:rsid w:val="0091271A"/>
    <w:rsid w:val="009315D7"/>
    <w:rsid w:val="00945764"/>
    <w:rsid w:val="009471E4"/>
    <w:rsid w:val="00952969"/>
    <w:rsid w:val="009573AA"/>
    <w:rsid w:val="0096364F"/>
    <w:rsid w:val="009733EE"/>
    <w:rsid w:val="00973D75"/>
    <w:rsid w:val="009844B9"/>
    <w:rsid w:val="0099144E"/>
    <w:rsid w:val="00995A1F"/>
    <w:rsid w:val="00997258"/>
    <w:rsid w:val="00997A03"/>
    <w:rsid w:val="00997FEA"/>
    <w:rsid w:val="009A0BE1"/>
    <w:rsid w:val="009A304E"/>
    <w:rsid w:val="009A399F"/>
    <w:rsid w:val="009A79F4"/>
    <w:rsid w:val="009B30BE"/>
    <w:rsid w:val="009B6FA5"/>
    <w:rsid w:val="009D4C38"/>
    <w:rsid w:val="009E2C1C"/>
    <w:rsid w:val="009E4CE9"/>
    <w:rsid w:val="009E7C32"/>
    <w:rsid w:val="00A026F2"/>
    <w:rsid w:val="00A36E21"/>
    <w:rsid w:val="00A373D5"/>
    <w:rsid w:val="00A47A35"/>
    <w:rsid w:val="00A64D80"/>
    <w:rsid w:val="00A674C3"/>
    <w:rsid w:val="00A73601"/>
    <w:rsid w:val="00A74FB8"/>
    <w:rsid w:val="00A775F3"/>
    <w:rsid w:val="00A805ED"/>
    <w:rsid w:val="00A93F48"/>
    <w:rsid w:val="00A95AC3"/>
    <w:rsid w:val="00AA08D3"/>
    <w:rsid w:val="00AA511C"/>
    <w:rsid w:val="00AB173F"/>
    <w:rsid w:val="00AC36AE"/>
    <w:rsid w:val="00AC4BDA"/>
    <w:rsid w:val="00AC5C57"/>
    <w:rsid w:val="00AD6179"/>
    <w:rsid w:val="00AD67B4"/>
    <w:rsid w:val="00AE4465"/>
    <w:rsid w:val="00AF3C8C"/>
    <w:rsid w:val="00AF4774"/>
    <w:rsid w:val="00AF7F9F"/>
    <w:rsid w:val="00B01059"/>
    <w:rsid w:val="00B12701"/>
    <w:rsid w:val="00B13CF7"/>
    <w:rsid w:val="00B14727"/>
    <w:rsid w:val="00B14C47"/>
    <w:rsid w:val="00B1519D"/>
    <w:rsid w:val="00B24AA4"/>
    <w:rsid w:val="00B31BCC"/>
    <w:rsid w:val="00B331C9"/>
    <w:rsid w:val="00B40B96"/>
    <w:rsid w:val="00B53376"/>
    <w:rsid w:val="00B61153"/>
    <w:rsid w:val="00B701E7"/>
    <w:rsid w:val="00B71388"/>
    <w:rsid w:val="00B7544B"/>
    <w:rsid w:val="00B82210"/>
    <w:rsid w:val="00B8437E"/>
    <w:rsid w:val="00B9143B"/>
    <w:rsid w:val="00BA045B"/>
    <w:rsid w:val="00BA1A76"/>
    <w:rsid w:val="00BA7242"/>
    <w:rsid w:val="00BB1D54"/>
    <w:rsid w:val="00BB3FDD"/>
    <w:rsid w:val="00BC1E0F"/>
    <w:rsid w:val="00BC53FF"/>
    <w:rsid w:val="00BC71CC"/>
    <w:rsid w:val="00BF366C"/>
    <w:rsid w:val="00BF5BF0"/>
    <w:rsid w:val="00BF6E05"/>
    <w:rsid w:val="00C03FE0"/>
    <w:rsid w:val="00C0441D"/>
    <w:rsid w:val="00C23CCA"/>
    <w:rsid w:val="00C32D38"/>
    <w:rsid w:val="00C401D0"/>
    <w:rsid w:val="00C51076"/>
    <w:rsid w:val="00C51D3E"/>
    <w:rsid w:val="00C6091E"/>
    <w:rsid w:val="00C630FE"/>
    <w:rsid w:val="00C64876"/>
    <w:rsid w:val="00C65EC8"/>
    <w:rsid w:val="00C70E17"/>
    <w:rsid w:val="00C80EE7"/>
    <w:rsid w:val="00C9136E"/>
    <w:rsid w:val="00C96879"/>
    <w:rsid w:val="00CA2A61"/>
    <w:rsid w:val="00CA7359"/>
    <w:rsid w:val="00CB79CA"/>
    <w:rsid w:val="00CE14B6"/>
    <w:rsid w:val="00CE4651"/>
    <w:rsid w:val="00CF19CF"/>
    <w:rsid w:val="00CF3CAD"/>
    <w:rsid w:val="00D00A67"/>
    <w:rsid w:val="00D0232A"/>
    <w:rsid w:val="00D0404D"/>
    <w:rsid w:val="00D1015E"/>
    <w:rsid w:val="00D16070"/>
    <w:rsid w:val="00D31C82"/>
    <w:rsid w:val="00D32BE2"/>
    <w:rsid w:val="00D411D5"/>
    <w:rsid w:val="00D41A65"/>
    <w:rsid w:val="00D43B5D"/>
    <w:rsid w:val="00D464ED"/>
    <w:rsid w:val="00D558E2"/>
    <w:rsid w:val="00D73010"/>
    <w:rsid w:val="00D81732"/>
    <w:rsid w:val="00D8399F"/>
    <w:rsid w:val="00D86051"/>
    <w:rsid w:val="00D86362"/>
    <w:rsid w:val="00DB7993"/>
    <w:rsid w:val="00DC32E1"/>
    <w:rsid w:val="00DD15ED"/>
    <w:rsid w:val="00DD184A"/>
    <w:rsid w:val="00DE09C5"/>
    <w:rsid w:val="00DE1B86"/>
    <w:rsid w:val="00DF3CD5"/>
    <w:rsid w:val="00E01820"/>
    <w:rsid w:val="00E0786E"/>
    <w:rsid w:val="00E277B0"/>
    <w:rsid w:val="00E3388B"/>
    <w:rsid w:val="00E50BC9"/>
    <w:rsid w:val="00E5225C"/>
    <w:rsid w:val="00E648C0"/>
    <w:rsid w:val="00E66E21"/>
    <w:rsid w:val="00E70FE0"/>
    <w:rsid w:val="00E7218D"/>
    <w:rsid w:val="00E725C9"/>
    <w:rsid w:val="00E751F9"/>
    <w:rsid w:val="00E81EE4"/>
    <w:rsid w:val="00E83C26"/>
    <w:rsid w:val="00E85568"/>
    <w:rsid w:val="00E9557B"/>
    <w:rsid w:val="00E969BF"/>
    <w:rsid w:val="00EA5054"/>
    <w:rsid w:val="00EA5596"/>
    <w:rsid w:val="00EA5C06"/>
    <w:rsid w:val="00EB2A77"/>
    <w:rsid w:val="00EB7654"/>
    <w:rsid w:val="00EC2CA7"/>
    <w:rsid w:val="00EC7DF5"/>
    <w:rsid w:val="00ED0343"/>
    <w:rsid w:val="00ED60E6"/>
    <w:rsid w:val="00EE4141"/>
    <w:rsid w:val="00F00348"/>
    <w:rsid w:val="00F0113A"/>
    <w:rsid w:val="00F01F00"/>
    <w:rsid w:val="00F07102"/>
    <w:rsid w:val="00F07819"/>
    <w:rsid w:val="00F17166"/>
    <w:rsid w:val="00F223F0"/>
    <w:rsid w:val="00F25878"/>
    <w:rsid w:val="00F3434B"/>
    <w:rsid w:val="00F368B1"/>
    <w:rsid w:val="00F4032A"/>
    <w:rsid w:val="00F42618"/>
    <w:rsid w:val="00F63D4F"/>
    <w:rsid w:val="00F7304E"/>
    <w:rsid w:val="00F73B9E"/>
    <w:rsid w:val="00F754D0"/>
    <w:rsid w:val="00F84F39"/>
    <w:rsid w:val="00F84FC4"/>
    <w:rsid w:val="00F9031D"/>
    <w:rsid w:val="00F913BD"/>
    <w:rsid w:val="00F95288"/>
    <w:rsid w:val="00FA168A"/>
    <w:rsid w:val="00FA4904"/>
    <w:rsid w:val="00FD02AE"/>
    <w:rsid w:val="00FD3390"/>
    <w:rsid w:val="00FD4335"/>
    <w:rsid w:val="00FD49CE"/>
    <w:rsid w:val="00FE61A3"/>
    <w:rsid w:val="00FE6D82"/>
    <w:rsid w:val="00FE73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7C23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3CF7"/>
    <w:pPr>
      <w:spacing w:after="0" w:line="240" w:lineRule="auto"/>
    </w:pPr>
    <w:rPr>
      <w:rFonts w:ascii="Times New Roman" w:hAnsi="Times New Roman"/>
      <w:lang w:val="bg-BG"/>
    </w:rPr>
  </w:style>
  <w:style w:type="paragraph" w:styleId="berschrift1">
    <w:name w:val="heading 1"/>
    <w:basedOn w:val="Standard"/>
    <w:next w:val="Standard"/>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uiPriority w:val="9"/>
    <w:semiHidden/>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uiPriority w:val="9"/>
    <w:semiHidden/>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uiPriority w:val="9"/>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uiPriority w:val="9"/>
    <w:semiHidden/>
    <w:unhideWhenUsed/>
    <w:qFormat/>
    <w:pPr>
      <w:keepNext/>
      <w:keepLines/>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uiPriority w:val="9"/>
    <w:semiHidden/>
    <w:unhideWhenUsed/>
    <w:qFormat/>
    <w:pPr>
      <w:keepNext/>
      <w:keepLines/>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uiPriority w:val="9"/>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uiPriority w:val="9"/>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styleId="Beschriftung">
    <w:name w:val="caption"/>
    <w:basedOn w:val="Standard"/>
    <w:next w:val="Standard"/>
    <w:uiPriority w:val="35"/>
    <w:semiHidden/>
    <w:unhideWhenUsed/>
    <w:qFormat/>
    <w:pPr>
      <w:spacing w:after="200"/>
    </w:pPr>
    <w:rPr>
      <w:i/>
      <w:iCs/>
      <w:color w:val="44546A" w:themeColor="text2"/>
      <w:sz w:val="18"/>
      <w:szCs w:val="18"/>
    </w:rPr>
  </w:style>
  <w:style w:type="character" w:styleId="Zeilennummer">
    <w:name w:val="line number"/>
    <w:basedOn w:val="Absatz-Standardschriftart"/>
    <w:uiPriority w:val="99"/>
    <w:semiHidden/>
    <w:unhideWhenUsed/>
    <w:rsid w:val="00074335"/>
  </w:style>
  <w:style w:type="character" w:customStyle="1" w:styleId="UnresolvedMention1">
    <w:name w:val="Unresolved Mention1"/>
    <w:uiPriority w:val="99"/>
    <w:semiHidden/>
    <w:unhideWhenUsed/>
    <w:rsid w:val="00605327"/>
    <w:rPr>
      <w:color w:val="605E5C"/>
      <w:shd w:val="clear" w:color="auto" w:fill="E1DFDD"/>
    </w:rPr>
  </w:style>
  <w:style w:type="paragraph" w:styleId="berarbeitung">
    <w:name w:val="Revision"/>
    <w:hidden/>
    <w:uiPriority w:val="99"/>
    <w:semiHidden/>
    <w:rsid w:val="000849E9"/>
    <w:pPr>
      <w:spacing w:after="0" w:line="240" w:lineRule="auto"/>
    </w:pPr>
    <w:rPr>
      <w:rFonts w:ascii="Times New Roman" w:hAnsi="Times New Roman"/>
      <w:lang w:val="bg-BG"/>
    </w:rPr>
  </w:style>
  <w:style w:type="character" w:styleId="Kommentarzeichen">
    <w:name w:val="annotation reference"/>
    <w:basedOn w:val="Absatz-Standardschriftart"/>
    <w:uiPriority w:val="99"/>
    <w:semiHidden/>
    <w:unhideWhenUsed/>
    <w:rsid w:val="00A64D80"/>
    <w:rPr>
      <w:sz w:val="16"/>
      <w:szCs w:val="16"/>
    </w:rPr>
  </w:style>
  <w:style w:type="paragraph" w:styleId="Kommentarthema">
    <w:name w:val="annotation subject"/>
    <w:basedOn w:val="Standard"/>
    <w:next w:val="Standard"/>
    <w:link w:val="KommentarthemaZchn"/>
    <w:uiPriority w:val="99"/>
    <w:semiHidden/>
    <w:unhideWhenUsed/>
    <w:rsid w:val="00B13CF7"/>
    <w:rPr>
      <w:b/>
      <w:bCs/>
    </w:rPr>
  </w:style>
  <w:style w:type="character" w:customStyle="1" w:styleId="KommentarthemaZchn">
    <w:name w:val="Kommentarthema Zchn"/>
    <w:basedOn w:val="Absatz-Standardschriftart"/>
    <w:link w:val="Kommentarthema"/>
    <w:uiPriority w:val="99"/>
    <w:semiHidden/>
    <w:rsid w:val="00B13CF7"/>
    <w:rPr>
      <w:rFonts w:ascii="Times New Roman" w:hAnsi="Times New Roman"/>
      <w:b/>
      <w:bCs/>
      <w:sz w:val="20"/>
      <w:szCs w:val="20"/>
      <w:lang w:val="bg-BG"/>
    </w:rPr>
  </w:style>
  <w:style w:type="paragraph" w:styleId="Listenabsatz">
    <w:name w:val="List Paragraph"/>
    <w:basedOn w:val="Standard"/>
    <w:uiPriority w:val="34"/>
    <w:qFormat/>
    <w:rsid w:val="001D06D5"/>
    <w:pPr>
      <w:ind w:left="720"/>
      <w:contextualSpacing/>
    </w:pPr>
  </w:style>
  <w:style w:type="paragraph" w:styleId="Kopfzeile">
    <w:name w:val="header"/>
    <w:basedOn w:val="Standard"/>
    <w:link w:val="KopfzeileZchn"/>
    <w:uiPriority w:val="99"/>
    <w:unhideWhenUsed/>
    <w:rsid w:val="00E81EE4"/>
    <w:pPr>
      <w:tabs>
        <w:tab w:val="center" w:pos="4513"/>
        <w:tab w:val="right" w:pos="9026"/>
      </w:tabs>
    </w:pPr>
  </w:style>
  <w:style w:type="character" w:customStyle="1" w:styleId="KopfzeileZchn">
    <w:name w:val="Kopfzeile Zchn"/>
    <w:basedOn w:val="Absatz-Standardschriftart"/>
    <w:link w:val="Kopfzeile"/>
    <w:uiPriority w:val="99"/>
    <w:rsid w:val="00E81EE4"/>
    <w:rPr>
      <w:rFonts w:ascii="Times New Roman" w:hAnsi="Times New Roman"/>
      <w:lang w:val="bg-BG"/>
    </w:rPr>
  </w:style>
  <w:style w:type="paragraph" w:styleId="Fuzeile">
    <w:name w:val="footer"/>
    <w:basedOn w:val="Standard"/>
    <w:link w:val="FuzeileZchn"/>
    <w:uiPriority w:val="99"/>
    <w:unhideWhenUsed/>
    <w:rsid w:val="00E81EE4"/>
    <w:pPr>
      <w:tabs>
        <w:tab w:val="center" w:pos="4513"/>
        <w:tab w:val="right" w:pos="9026"/>
      </w:tabs>
    </w:pPr>
  </w:style>
  <w:style w:type="character" w:customStyle="1" w:styleId="FuzeileZchn">
    <w:name w:val="Fußzeile Zchn"/>
    <w:basedOn w:val="Absatz-Standardschriftart"/>
    <w:link w:val="Fuzeile"/>
    <w:uiPriority w:val="99"/>
    <w:rsid w:val="00E81EE4"/>
    <w:rPr>
      <w:rFonts w:ascii="Times New Roman" w:hAnsi="Times New Roman"/>
      <w:lang w:val="bg-BG"/>
    </w:rPr>
  </w:style>
  <w:style w:type="paragraph" w:styleId="Sprechblasentext">
    <w:name w:val="Balloon Text"/>
    <w:basedOn w:val="Standard"/>
    <w:link w:val="SprechblasentextZchn"/>
    <w:uiPriority w:val="99"/>
    <w:semiHidden/>
    <w:unhideWhenUsed/>
    <w:rsid w:val="005223B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23BC"/>
    <w:rPr>
      <w:rFonts w:ascii="Segoe UI"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42962">
      <w:bodyDiv w:val="1"/>
      <w:marLeft w:val="0"/>
      <w:marRight w:val="0"/>
      <w:marTop w:val="0"/>
      <w:marBottom w:val="0"/>
      <w:divBdr>
        <w:top w:val="none" w:sz="0" w:space="0" w:color="auto"/>
        <w:left w:val="none" w:sz="0" w:space="0" w:color="auto"/>
        <w:bottom w:val="none" w:sz="0" w:space="0" w:color="auto"/>
        <w:right w:val="none" w:sz="0" w:space="0" w:color="auto"/>
      </w:divBdr>
    </w:div>
    <w:div w:id="281108469">
      <w:bodyDiv w:val="1"/>
      <w:marLeft w:val="0"/>
      <w:marRight w:val="0"/>
      <w:marTop w:val="0"/>
      <w:marBottom w:val="0"/>
      <w:divBdr>
        <w:top w:val="none" w:sz="0" w:space="0" w:color="auto"/>
        <w:left w:val="none" w:sz="0" w:space="0" w:color="auto"/>
        <w:bottom w:val="none" w:sz="0" w:space="0" w:color="auto"/>
        <w:right w:val="none" w:sz="0" w:space="0" w:color="auto"/>
      </w:divBdr>
    </w:div>
    <w:div w:id="448740650">
      <w:bodyDiv w:val="1"/>
      <w:marLeft w:val="0"/>
      <w:marRight w:val="0"/>
      <w:marTop w:val="0"/>
      <w:marBottom w:val="0"/>
      <w:divBdr>
        <w:top w:val="none" w:sz="0" w:space="0" w:color="auto"/>
        <w:left w:val="none" w:sz="0" w:space="0" w:color="auto"/>
        <w:bottom w:val="none" w:sz="0" w:space="0" w:color="auto"/>
        <w:right w:val="none" w:sz="0" w:space="0" w:color="auto"/>
      </w:divBdr>
    </w:div>
    <w:div w:id="456946476">
      <w:bodyDiv w:val="1"/>
      <w:marLeft w:val="0"/>
      <w:marRight w:val="0"/>
      <w:marTop w:val="0"/>
      <w:marBottom w:val="0"/>
      <w:divBdr>
        <w:top w:val="none" w:sz="0" w:space="0" w:color="auto"/>
        <w:left w:val="none" w:sz="0" w:space="0" w:color="auto"/>
        <w:bottom w:val="none" w:sz="0" w:space="0" w:color="auto"/>
        <w:right w:val="none" w:sz="0" w:space="0" w:color="auto"/>
      </w:divBdr>
    </w:div>
    <w:div w:id="1947885389">
      <w:bodyDiv w:val="1"/>
      <w:marLeft w:val="0"/>
      <w:marRight w:val="0"/>
      <w:marTop w:val="0"/>
      <w:marBottom w:val="0"/>
      <w:divBdr>
        <w:top w:val="none" w:sz="0" w:space="0" w:color="auto"/>
        <w:left w:val="none" w:sz="0" w:space="0" w:color="auto"/>
        <w:bottom w:val="none" w:sz="0" w:space="0" w:color="auto"/>
        <w:right w:val="none" w:sz="0" w:space="0" w:color="auto"/>
      </w:divBdr>
    </w:div>
    <w:div w:id="207627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a.europa.e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EMADOC-1700519818-2474942</_dlc_DocId>
    <_dlc_DocIdUrl xmlns="a034c160-bfb7-45f5-8632-2eb7e0508071">
      <Url>https://euema.sharepoint.com/sites/CRM/_layouts/15/DocIdRedir.aspx?ID=EMADOC-1700519818-2474942</Url>
      <Description>EMADOC-1700519818-2474942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9EB69B-DAE0-4B73-BDFE-9F270EAB3592}">
  <ds:schemaRefs>
    <ds:schemaRef ds:uri="http://schemas.microsoft.com/sharepoint/v3/contenttype/forms"/>
  </ds:schemaRefs>
</ds:datastoreItem>
</file>

<file path=customXml/itemProps2.xml><?xml version="1.0" encoding="utf-8"?>
<ds:datastoreItem xmlns:ds="http://schemas.openxmlformats.org/officeDocument/2006/customXml" ds:itemID="{8BB5E66B-D5E4-4577-AA7F-432A2519F1BC}">
  <ds:schemaRefs>
    <ds:schemaRef ds:uri="http://schemas.microsoft.com/office/2006/metadata/properties"/>
    <ds:schemaRef ds:uri="http://schemas.microsoft.com/office/infopath/2007/PartnerControls"/>
    <ds:schemaRef ds:uri="3c8987a0-c480-4772-a4e8-2ea552d7dcd2"/>
    <ds:schemaRef ds:uri="9a8dc88d-9c5c-46a9-9d56-a115bcb01333"/>
  </ds:schemaRefs>
</ds:datastoreItem>
</file>

<file path=customXml/itemProps3.xml><?xml version="1.0" encoding="utf-8"?>
<ds:datastoreItem xmlns:ds="http://schemas.openxmlformats.org/officeDocument/2006/customXml" ds:itemID="{B42689D1-9CEE-4A3D-80E6-47968FA2CDC8}"/>
</file>

<file path=customXml/itemProps4.xml><?xml version="1.0" encoding="utf-8"?>
<ds:datastoreItem xmlns:ds="http://schemas.openxmlformats.org/officeDocument/2006/customXml" ds:itemID="{851B8F5F-A600-4AA2-B874-3A0704FBF07C}"/>
</file>

<file path=docProps/app.xml><?xml version="1.0" encoding="utf-8"?>
<Properties xmlns="http://schemas.openxmlformats.org/officeDocument/2006/extended-properties" xmlns:vt="http://schemas.openxmlformats.org/officeDocument/2006/docPropsVTypes">
  <Template>Normal.dotm</Template>
  <TotalTime>0</TotalTime>
  <Pages>1</Pages>
  <Words>8733</Words>
  <Characters>55021</Characters>
  <Application>Microsoft Office Word</Application>
  <DocSecurity>0</DocSecurity>
  <Lines>458</Lines>
  <Paragraphs>127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Xaluprine: EPAR – Product information – tracked changes</vt:lpstr>
      <vt:lpstr/>
    </vt:vector>
  </TitlesOfParts>
  <Company/>
  <LinksUpToDate>false</LinksUpToDate>
  <CharactersWithSpaces>63627</CharactersWithSpaces>
  <SharedDoc>false</SharedDoc>
  <HLinks>
    <vt:vector size="24" baseType="variant">
      <vt:variant>
        <vt:i4>3801208</vt:i4>
      </vt:variant>
      <vt:variant>
        <vt:i4>9</vt:i4>
      </vt:variant>
      <vt:variant>
        <vt:i4>0</vt:i4>
      </vt:variant>
      <vt:variant>
        <vt:i4>5</vt:i4>
      </vt:variant>
      <vt:variant>
        <vt:lpwstr>https://www.ema.europa.eu/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3801208</vt:i4>
      </vt:variant>
      <vt:variant>
        <vt:i4>3</vt:i4>
      </vt:variant>
      <vt:variant>
        <vt:i4>0</vt:i4>
      </vt:variant>
      <vt:variant>
        <vt:i4>5</vt:i4>
      </vt:variant>
      <vt:variant>
        <vt:lpwstr>https://www.ema.europa.eu/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Xaluprine: EPAR – Product information – tracked changes</dc:title>
  <cp:lastModifiedBy/>
  <cp:revision>1</cp:revision>
  <dcterms:created xsi:type="dcterms:W3CDTF">2025-05-01T14:23:00Z</dcterms:created>
  <dcterms:modified xsi:type="dcterms:W3CDTF">2025-09-09T06:31:00Z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61609914-d6dc-44f7-b43c-18b18cb2daa9</vt:lpwstr>
  </property>
  <property fmtid="{D5CDD505-2E9C-101B-9397-08002B2CF9AE}" pid="4" name="MediaServiceImageTags">
    <vt:lpwstr/>
  </property>
</Properties>
</file>